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E85143" w:rsidRPr="00E85143">
        <w:rPr>
          <w:b/>
          <w:noProof/>
          <w:sz w:val="24"/>
        </w:rPr>
        <w:t>C1-200572</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001B5"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85143" w:rsidRPr="00E85143">
              <w:rPr>
                <w:b/>
                <w:noProof/>
                <w:sz w:val="28"/>
              </w:rPr>
              <w:t>1950</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7EAD"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70453" w:rsidP="007001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001B5">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A363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001B5">
            <w:pPr>
              <w:pStyle w:val="CRCoverPage"/>
              <w:spacing w:after="0"/>
              <w:ind w:left="100"/>
              <w:rPr>
                <w:noProof/>
              </w:rPr>
            </w:pPr>
            <w:r w:rsidRPr="007001B5">
              <w:t>EPS selection when the UE is deregistered due to NSSAA failure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01B5">
            <w:pPr>
              <w:pStyle w:val="CRCoverPage"/>
              <w:spacing w:after="0"/>
              <w:ind w:left="100"/>
              <w:rPr>
                <w:noProof/>
              </w:rPr>
            </w:pPr>
            <w:r>
              <w:rPr>
                <w:noProof/>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001B5">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01B5">
            <w:pPr>
              <w:pStyle w:val="CRCoverPage"/>
              <w:spacing w:after="0"/>
              <w:ind w:left="100"/>
              <w:rPr>
                <w:noProof/>
              </w:rPr>
            </w:pPr>
            <w:r>
              <w:rPr>
                <w:noProof/>
              </w:rPr>
              <w:t>2020-02-17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001B5"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01B5">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C07EA">
            <w:pPr>
              <w:pStyle w:val="CRCoverPage"/>
              <w:spacing w:after="0"/>
              <w:ind w:left="100"/>
              <w:rPr>
                <w:noProof/>
              </w:rPr>
            </w:pPr>
            <w:r>
              <w:rPr>
                <w:noProof/>
              </w:rPr>
              <w:t>According to the current specification if a UE NSSAA procedure fails for all S-NSSAI in the allowed NSSAI list then the A</w:t>
            </w:r>
            <w:r w:rsidR="00065AC8">
              <w:rPr>
                <w:noProof/>
              </w:rPr>
              <w:t>MF sends deregistration procedure, this case the UE may select the E-UTRAN cell to connect to the EPS because the UE may have EPS service. If the UE does try to connect to the EPS then the user will not get EPS service even if the UE has EPS subscription.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65AC8" w:rsidP="00065AC8">
            <w:pPr>
              <w:pStyle w:val="CRCoverPage"/>
              <w:spacing w:after="0"/>
              <w:ind w:left="100"/>
              <w:rPr>
                <w:noProof/>
              </w:rPr>
            </w:pPr>
            <w:r>
              <w:rPr>
                <w:noProof/>
              </w:rPr>
              <w:t>When the UE receives deregistration request message for the scenario when NSSAA procedure fails for all S-NSSAI in the allowed NSSAI list then the AMF sends deregistration procedure, this case the UE may select the E-UTRAN cell to connect to the EPS because the UE may have EPS service.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5AC8">
            <w:pPr>
              <w:pStyle w:val="CRCoverPage"/>
              <w:spacing w:after="0"/>
              <w:ind w:left="100"/>
              <w:rPr>
                <w:noProof/>
              </w:rPr>
            </w:pPr>
            <w:r>
              <w:rPr>
                <w:noProof/>
              </w:rPr>
              <w:t>The UE will not get EPS service even though it has EPS subscription.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65AC8">
            <w:pPr>
              <w:pStyle w:val="CRCoverPage"/>
              <w:spacing w:after="0"/>
              <w:ind w:left="100"/>
              <w:rPr>
                <w:noProof/>
              </w:rPr>
            </w:pPr>
            <w:r>
              <w:t>4.6.2.4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273DB" w:rsidRDefault="00F273DB" w:rsidP="00F273DB">
      <w:pPr>
        <w:pStyle w:val="Heading5"/>
      </w:pPr>
      <w:bookmarkStart w:id="2" w:name="_Toc20232701"/>
      <w:bookmarkStart w:id="3" w:name="_Toc27746803"/>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2"/>
      <w:bookmarkEnd w:id="3"/>
    </w:p>
    <w:p w:rsidR="00F273DB" w:rsidRDefault="00F273DB" w:rsidP="00F273DB">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rsidR="00F273DB" w:rsidRDefault="00F273DB" w:rsidP="00F273DB">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rsidR="00F273DB" w:rsidRDefault="00F273DB" w:rsidP="00F273DB">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rsidR="00F273DB" w:rsidRDefault="00F273DB" w:rsidP="00F273DB">
      <w:pPr>
        <w:pStyle w:val="B1"/>
      </w:pPr>
      <w:r>
        <w:rPr>
          <w:rFonts w:hint="eastAsia"/>
        </w:rPr>
        <w:t>a)</w:t>
      </w:r>
      <w:r>
        <w:rPr>
          <w:rFonts w:hint="eastAsia"/>
        </w:rPr>
        <w:tab/>
      </w:r>
      <w:proofErr w:type="gramStart"/>
      <w:r>
        <w:rPr>
          <w:rFonts w:hint="eastAsia"/>
        </w:rPr>
        <w:t>for</w:t>
      </w:r>
      <w:proofErr w:type="gramEnd"/>
      <w:r>
        <w:rPr>
          <w:rFonts w:hint="eastAsia"/>
        </w:rPr>
        <w:t xml:space="preserve"> 3GPP access</w:t>
      </w:r>
      <w:r>
        <w:t xml:space="preserve"> only;</w:t>
      </w:r>
    </w:p>
    <w:p w:rsidR="00F273DB" w:rsidRDefault="00F273DB" w:rsidP="00F273DB">
      <w:pPr>
        <w:pStyle w:val="B1"/>
      </w:pPr>
      <w:r>
        <w:t>b)</w:t>
      </w:r>
      <w:r>
        <w:tab/>
      </w:r>
      <w:proofErr w:type="gramStart"/>
      <w:r>
        <w:rPr>
          <w:rFonts w:hint="eastAsia"/>
        </w:rPr>
        <w:t>for</w:t>
      </w:r>
      <w:proofErr w:type="gramEnd"/>
      <w:r>
        <w:rPr>
          <w:rFonts w:hint="eastAsia"/>
        </w:rPr>
        <w:t xml:space="preserve"> </w:t>
      </w:r>
      <w:r>
        <w:t>non-3GPP access only; or</w:t>
      </w:r>
    </w:p>
    <w:p w:rsidR="00F273DB" w:rsidRDefault="00F273DB" w:rsidP="00F273DB">
      <w:pPr>
        <w:pStyle w:val="B1"/>
      </w:pPr>
      <w:r>
        <w:t>c)</w:t>
      </w:r>
      <w:r>
        <w:tab/>
      </w:r>
      <w:proofErr w:type="gramStart"/>
      <w:r w:rsidRPr="00817FA6">
        <w:t>for</w:t>
      </w:r>
      <w:proofErr w:type="gramEnd"/>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rsidR="00F273DB" w:rsidRDefault="00F273DB" w:rsidP="00F273DB">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w:t>
      </w:r>
      <w:proofErr w:type="spellStart"/>
      <w:r>
        <w:t>subclause</w:t>
      </w:r>
      <w:proofErr w:type="spellEnd"/>
      <w:r>
        <w:t> 4.6.2.4, then the network shall set the 5GMM cause value to #62 "No network slices available" in the DEREGISTRATION REQUEST message. In addition, the AMF may include the rejected NSSAI IE in the DEREGISTRATION REQUEST message.</w:t>
      </w:r>
    </w:p>
    <w:p w:rsidR="00F273DB" w:rsidRPr="003168A2" w:rsidRDefault="00F273DB" w:rsidP="00F273DB">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w:t>
      </w:r>
      <w:proofErr w:type="gramStart"/>
      <w:r>
        <w:rPr>
          <w:rFonts w:hint="eastAsia"/>
        </w:rPr>
        <w:t>access(</w:t>
      </w:r>
      <w:proofErr w:type="spellStart"/>
      <w:proofErr w:type="gramEnd"/>
      <w:r>
        <w:rPr>
          <w:rFonts w:hint="eastAsia"/>
        </w:rPr>
        <w:t>es</w:t>
      </w:r>
      <w:proofErr w:type="spellEnd"/>
      <w:r>
        <w:rPr>
          <w:rFonts w:hint="eastAsia"/>
        </w:rPr>
        <w:t>)</w:t>
      </w:r>
      <w:r w:rsidRPr="00CB2307">
        <w:t>, if any,</w:t>
      </w:r>
      <w:r w:rsidRPr="003168A2">
        <w:t xml:space="preserve"> for the UE and enter state </w:t>
      </w:r>
      <w:r>
        <w:rPr>
          <w:rFonts w:hint="eastAsia"/>
        </w:rPr>
        <w:t>5G</w:t>
      </w:r>
      <w:r w:rsidRPr="003168A2">
        <w:t>MM-DEREGISTERED-INITIATED.</w:t>
      </w:r>
    </w:p>
    <w:p w:rsidR="00F273DB" w:rsidRDefault="00F273DB" w:rsidP="00F273DB">
      <w:pPr>
        <w:pStyle w:val="TH"/>
      </w:pPr>
      <w:r w:rsidRPr="000D34C3">
        <w:object w:dxaOrig="975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17.6pt" o:ole="">
            <v:imagedata r:id="rId13" o:title=""/>
          </v:shape>
          <o:OLEObject Type="Embed" ProgID="Visio.Drawing.11" ShapeID="_x0000_i1025" DrawAspect="Content" ObjectID="_1644246684" r:id="rId14"/>
        </w:object>
      </w:r>
    </w:p>
    <w:p w:rsidR="00F273DB" w:rsidRPr="00BD0557" w:rsidRDefault="00F273DB" w:rsidP="00F273DB">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rsidR="00F273DB" w:rsidRDefault="00F273DB" w:rsidP="00F273DB">
      <w:pPr>
        <w:pStyle w:val="Heading5"/>
      </w:pPr>
      <w:bookmarkStart w:id="4" w:name="_Toc20232702"/>
      <w:bookmarkStart w:id="5" w:name="_Toc2774680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4"/>
      <w:bookmarkEnd w:id="5"/>
    </w:p>
    <w:p w:rsidR="00F273DB" w:rsidRDefault="00F273DB" w:rsidP="00F273DB">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r w:rsidRPr="00FF38F4">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proofErr w:type="gramStart"/>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proofErr w:type="gramEnd"/>
      <w:r w:rsidRPr="003168A2">
        <w:t xml:space="preserve">, </w:t>
      </w:r>
      <w:proofErr w:type="gramStart"/>
      <w:r w:rsidRPr="003168A2">
        <w:t>initiate a</w:t>
      </w:r>
      <w:r w:rsidRPr="003168A2">
        <w:rPr>
          <w:rFonts w:hint="eastAsia"/>
        </w:rPr>
        <w:t>n</w:t>
      </w:r>
      <w:r w:rsidRPr="003168A2">
        <w:t xml:space="preserve"> </w:t>
      </w:r>
      <w:r>
        <w:rPr>
          <w:rFonts w:hint="eastAsia"/>
        </w:rPr>
        <w:t>initial registration</w:t>
      </w:r>
      <w:proofErr w:type="gramEnd"/>
      <w:r w:rsidRPr="003168A2">
        <w:t>.</w:t>
      </w:r>
      <w:r>
        <w:t xml:space="preserve"> The UE should also re-establish any previously established </w:t>
      </w:r>
      <w:r>
        <w:rPr>
          <w:rFonts w:hint="eastAsia"/>
        </w:rPr>
        <w:t>PDU sessions</w:t>
      </w:r>
      <w:r>
        <w:t xml:space="preserve"> over 3GPP access.</w:t>
      </w:r>
    </w:p>
    <w:p w:rsidR="00F273DB" w:rsidRDefault="00F273DB" w:rsidP="00F273D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r w:rsidRPr="00930C7F">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signalling </w:t>
      </w:r>
      <w:proofErr w:type="gramStart"/>
      <w:r>
        <w:rPr>
          <w:rFonts w:hint="eastAsia"/>
        </w:rPr>
        <w:t>connection</w:t>
      </w:r>
      <w:r w:rsidRPr="003168A2">
        <w:t>,</w:t>
      </w:r>
      <w:proofErr w:type="gramEnd"/>
      <w:r w:rsidRPr="003168A2">
        <w:t xml:space="preserve">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F273DB" w:rsidRDefault="00F273DB" w:rsidP="00F273D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r w:rsidRPr="00FE0A50">
        <w:t xml:space="preserve"> </w:t>
      </w:r>
      <w:r w:rsidRPr="00817FA6">
        <w:t>for the current PLMN</w:t>
      </w:r>
      <w:r>
        <w:t xml:space="preserve">. </w:t>
      </w:r>
      <w:r w:rsidRPr="003168A2">
        <w:t xml:space="preserve">The UE shall send a </w:t>
      </w:r>
      <w:r>
        <w:t>DEREGISTRATION</w:t>
      </w:r>
      <w:r w:rsidRPr="003168A2">
        <w:t xml:space="preserve"> ACCEPT message to the network and enter </w:t>
      </w:r>
      <w:r>
        <w:lastRenderedPageBreak/>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signalling </w:t>
      </w:r>
      <w:proofErr w:type="gramStart"/>
      <w:r>
        <w:rPr>
          <w:rFonts w:hint="eastAsia"/>
        </w:rPr>
        <w:t>connection</w:t>
      </w:r>
      <w:r w:rsidRPr="003168A2">
        <w:t>,</w:t>
      </w:r>
      <w:proofErr w:type="gramEnd"/>
      <w:r w:rsidRPr="003168A2">
        <w:t xml:space="preserve">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F273DB" w:rsidRPr="008C67D0" w:rsidRDefault="00F273DB" w:rsidP="00F273DB">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w:t>
      </w:r>
      <w:proofErr w:type="gramStart"/>
      <w:r w:rsidRPr="003168A2">
        <w:t>indicates</w:t>
      </w:r>
      <w:proofErr w:type="gramEnd"/>
      <w:r w:rsidRPr="003168A2">
        <w:t xml:space="preserve">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F273DB" w:rsidRPr="004F277F" w:rsidRDefault="00F273DB" w:rsidP="00F273D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F273DB" w:rsidRPr="007E1312" w:rsidRDefault="00F273DB" w:rsidP="00F273D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F273DB" w:rsidRDefault="00F273DB" w:rsidP="00F273D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F273DB" w:rsidRPr="00CE6505" w:rsidRDefault="00F273DB" w:rsidP="00F273DB">
      <w:r w:rsidRPr="00CE6505">
        <w:t xml:space="preserve">Upon receiving the DEREGISTRATION REQUEST message, if the DEREGISTRATION REQUEST message includes the rejected NSSAI IE, </w:t>
      </w:r>
      <w:r>
        <w:t xml:space="preserve">the </w:t>
      </w:r>
      <w:r w:rsidRPr="00CE6505">
        <w:t>UE takes the following actions based on the rejection cause in the rejected NSSAI:</w:t>
      </w:r>
    </w:p>
    <w:p w:rsidR="00F273DB" w:rsidRPr="0083064D" w:rsidRDefault="00F273DB" w:rsidP="00F273DB">
      <w:pPr>
        <w:pStyle w:val="B1"/>
      </w:pPr>
      <w:r w:rsidRPr="008A1A02">
        <w:t>"S-NS</w:t>
      </w:r>
      <w:r w:rsidRPr="00B95C6D">
        <w:t xml:space="preserve">SAI is not available due to the failed or revoked network slice-specific </w:t>
      </w:r>
      <w:r>
        <w:t>authentication and authorization</w:t>
      </w:r>
      <w:r w:rsidRPr="0083064D">
        <w:t>"</w:t>
      </w:r>
    </w:p>
    <w:p w:rsidR="00F273DB" w:rsidRPr="0083064D" w:rsidRDefault="00F273DB" w:rsidP="00F273DB">
      <w:pPr>
        <w:pStyle w:val="B1"/>
      </w:pPr>
      <w:r w:rsidRPr="0083064D">
        <w:tab/>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network slice-specific </w:t>
      </w:r>
      <w:r>
        <w:t>authentication and authorization</w:t>
      </w:r>
      <w:r>
        <w:rPr>
          <w:rFonts w:hint="eastAsia"/>
          <w:lang w:eastAsia="zh-CN"/>
        </w:rPr>
        <w:t xml:space="preserve"> as specified in </w:t>
      </w:r>
      <w:proofErr w:type="spellStart"/>
      <w:r>
        <w:t>subclause</w:t>
      </w:r>
      <w:proofErr w:type="spellEnd"/>
      <w:r>
        <w:t> 4.6.2.2</w:t>
      </w:r>
      <w:r w:rsidRPr="0083064D">
        <w:t>.</w:t>
      </w:r>
    </w:p>
    <w:p w:rsidR="00F273DB" w:rsidRDefault="00F273DB" w:rsidP="00F273DB">
      <w:pPr>
        <w:pStyle w:val="EditorsNote"/>
      </w:pPr>
      <w:r>
        <w:t>Editor’s Note:</w:t>
      </w:r>
      <w:r>
        <w:tab/>
        <w:t xml:space="preserve">Description of </w:t>
      </w:r>
      <w:r w:rsidRPr="00946FC5">
        <w:t>UE</w:t>
      </w:r>
      <w:r>
        <w:t>'s behaviour for other causes in the rejected NSSAI i</w:t>
      </w:r>
      <w:r w:rsidRPr="00946FC5">
        <w:t>s FFS</w:t>
      </w:r>
      <w:r w:rsidRPr="0083064D">
        <w:t>.</w:t>
      </w:r>
    </w:p>
    <w:p w:rsidR="00F273DB" w:rsidRDefault="00F273DB" w:rsidP="00F273DB">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rsidR="00F273DB" w:rsidRPr="003168A2" w:rsidRDefault="00F273DB" w:rsidP="00F273DB">
      <w:r w:rsidRPr="003168A2">
        <w:t xml:space="preserve">If the </w:t>
      </w:r>
      <w:r w:rsidRPr="00D72D83">
        <w:t>de-regist</w:t>
      </w:r>
      <w:r w:rsidRPr="00D72D83">
        <w:rPr>
          <w:rFonts w:hint="eastAsia"/>
        </w:rPr>
        <w:t>ration</w:t>
      </w:r>
      <w:r w:rsidRPr="00D72D83">
        <w:t xml:space="preserve"> type</w:t>
      </w:r>
      <w:r w:rsidRPr="003168A2">
        <w:t xml:space="preserve"> </w:t>
      </w:r>
      <w:proofErr w:type="gramStart"/>
      <w:r w:rsidRPr="003168A2">
        <w:t>indicates</w:t>
      </w:r>
      <w:proofErr w:type="gramEnd"/>
      <w:r w:rsidRPr="003168A2">
        <w:t xml:space="preserve"> "re-</w:t>
      </w:r>
      <w:r>
        <w:rPr>
          <w:rFonts w:hint="eastAsia"/>
        </w:rPr>
        <w:t>registration</w:t>
      </w:r>
      <w:r w:rsidRPr="003168A2">
        <w:t xml:space="preserve"> required", then the UE shall ignore the </w:t>
      </w:r>
      <w:r>
        <w:t>5G</w:t>
      </w:r>
      <w:r w:rsidRPr="003168A2">
        <w:t>MM cause IE if received.</w:t>
      </w:r>
    </w:p>
    <w:p w:rsidR="00F273DB" w:rsidRPr="00473D4F" w:rsidRDefault="00F273DB" w:rsidP="00F273DB">
      <w:r w:rsidRPr="003168A2">
        <w:t xml:space="preserve">If the </w:t>
      </w:r>
      <w:r>
        <w:t>de-registration</w:t>
      </w:r>
      <w:r w:rsidRPr="003168A2">
        <w:t xml:space="preserve"> type </w:t>
      </w:r>
      <w:proofErr w:type="gramStart"/>
      <w:r w:rsidRPr="003168A2">
        <w:t>indicates</w:t>
      </w:r>
      <w:proofErr w:type="gramEnd"/>
      <w:r w:rsidRPr="003168A2">
        <w:t xml:space="preserve">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F273DB" w:rsidRPr="003168A2" w:rsidRDefault="00F273DB" w:rsidP="00F273DB">
      <w:pPr>
        <w:pStyle w:val="B1"/>
      </w:pPr>
      <w:r w:rsidRPr="003168A2">
        <w:t>#3</w:t>
      </w:r>
      <w:r w:rsidRPr="003168A2">
        <w:tab/>
        <w:t>(Illegal UE);</w:t>
      </w:r>
    </w:p>
    <w:p w:rsidR="00F273DB" w:rsidRDefault="00F273DB" w:rsidP="00F273DB">
      <w:pPr>
        <w:pStyle w:val="B1"/>
      </w:pPr>
      <w:r w:rsidRPr="003168A2">
        <w:t>#6</w:t>
      </w:r>
      <w:r w:rsidRPr="003168A2">
        <w:tab/>
        <w:t>(Illegal ME)</w:t>
      </w:r>
    </w:p>
    <w:p w:rsidR="00F273DB" w:rsidRDefault="00F273DB" w:rsidP="00F273DB">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proofErr w:type="gramStart"/>
      <w:r>
        <w:t>5G</w:t>
      </w:r>
      <w:proofErr w:type="gramEnd"/>
      <w:r>
        <w:t>-</w:t>
      </w:r>
      <w:r w:rsidRPr="003168A2">
        <w:t xml:space="preserve">GUTI, last visited registered TAI, TAI list and </w:t>
      </w:r>
      <w:proofErr w:type="spellStart"/>
      <w:r>
        <w:t>ng</w:t>
      </w:r>
      <w:r w:rsidRPr="003168A2">
        <w:t>KSI</w:t>
      </w:r>
      <w:proofErr w:type="spellEnd"/>
      <w:r w:rsidRPr="003168A2">
        <w:t>.</w:t>
      </w:r>
    </w:p>
    <w:p w:rsidR="00F273DB" w:rsidRDefault="00F273DB" w:rsidP="00F273DB">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F273DB" w:rsidRDefault="00F273DB" w:rsidP="00F273DB">
      <w:pPr>
        <w:pStyle w:val="B1"/>
      </w:pPr>
      <w:r>
        <w:tab/>
        <w:t xml:space="preserve">In case of SNPN, the UE shall consider the entry of the "list of subscriber data" with the SNPN identity of the current SNPN as invalid until the UE </w:t>
      </w:r>
      <w:proofErr w:type="gramStart"/>
      <w:r>
        <w:t>is switched off</w:t>
      </w:r>
      <w:proofErr w:type="gramEnd"/>
      <w:r>
        <w:t xml:space="preserve">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F273DB" w:rsidRDefault="00F273DB" w:rsidP="00F273DB">
      <w:pPr>
        <w:pStyle w:val="B1"/>
      </w:pPr>
      <w:r>
        <w:tab/>
      </w:r>
      <w:r w:rsidRPr="003168A2">
        <w:t>The UE shall delete the list of equivalent P</w:t>
      </w:r>
      <w:r>
        <w:t>LMNs (if any) and shall enter the state 5G</w:t>
      </w:r>
      <w:r w:rsidRPr="003168A2">
        <w:t>MM-DEREGISTERED.</w:t>
      </w:r>
    </w:p>
    <w:p w:rsidR="00F273DB" w:rsidRPr="003168A2" w:rsidRDefault="00F273DB" w:rsidP="00F273DB">
      <w:pPr>
        <w:pStyle w:val="B1"/>
      </w:pPr>
      <w:r>
        <w:tab/>
        <w:t>The UE shall delete the 5GMM parameters stored in non-volatile memory of the ME as specified in annex </w:t>
      </w:r>
      <w:r w:rsidRPr="002426CF">
        <w:t>C</w:t>
      </w:r>
      <w:r>
        <w:t>.</w:t>
      </w:r>
    </w:p>
    <w:p w:rsidR="00F273DB" w:rsidRPr="003168A2" w:rsidRDefault="00F273DB" w:rsidP="00F273DB">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 xml:space="preserve">value and with detach type set to "re-attach not </w:t>
      </w:r>
      <w:r w:rsidRPr="003168A2">
        <w:lastRenderedPageBreak/>
        <w:t>required"</w:t>
      </w:r>
      <w:r>
        <w:t>.</w:t>
      </w:r>
      <w:r w:rsidRPr="00C01BFE">
        <w:t xml:space="preserve"> </w:t>
      </w:r>
      <w:r w:rsidRPr="003168A2">
        <w:t xml:space="preserve">The USIM </w:t>
      </w:r>
      <w:proofErr w:type="gramStart"/>
      <w:r w:rsidRPr="003168A2">
        <w:t>shall be considered</w:t>
      </w:r>
      <w:proofErr w:type="gramEnd"/>
      <w:r w:rsidRPr="003168A2">
        <w:t xml:space="preserve"> as invalid also for non-EPS services until switching off or the UICC containing the USIM is removed</w:t>
      </w:r>
      <w:r>
        <w:t>.</w:t>
      </w:r>
    </w:p>
    <w:p w:rsidR="00F273DB" w:rsidRDefault="00F273DB" w:rsidP="00F273DB">
      <w:pPr>
        <w:pStyle w:val="B1"/>
        <w:rPr>
          <w:rFonts w:hint="eastAsia"/>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F273DB" w:rsidRDefault="00F273DB" w:rsidP="00F273DB">
      <w:pPr>
        <w:pStyle w:val="B1"/>
      </w:pPr>
      <w:r w:rsidRPr="003168A2">
        <w:t>#</w:t>
      </w:r>
      <w:r>
        <w:t>7</w:t>
      </w:r>
      <w:r w:rsidRPr="003168A2">
        <w:rPr>
          <w:rFonts w:hint="eastAsia"/>
          <w:lang w:eastAsia="ko-KR"/>
        </w:rPr>
        <w:tab/>
      </w:r>
      <w:r>
        <w:t>(5G</w:t>
      </w:r>
      <w:r w:rsidRPr="003168A2">
        <w:t>S services not allowed)</w:t>
      </w:r>
      <w:r>
        <w:t>.</w:t>
      </w:r>
    </w:p>
    <w:p w:rsidR="00F273DB" w:rsidRDefault="00F273DB" w:rsidP="00F273DB">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proofErr w:type="gramStart"/>
      <w:r>
        <w:t>5G</w:t>
      </w:r>
      <w:proofErr w:type="gramEnd"/>
      <w:r>
        <w:t>-</w:t>
      </w:r>
      <w:r w:rsidRPr="003168A2">
        <w:t xml:space="preserve">GUTI, last visited registered TAI, TAI list and </w:t>
      </w:r>
      <w:proofErr w:type="spellStart"/>
      <w:r>
        <w:t>ng</w:t>
      </w:r>
      <w:r w:rsidRPr="003168A2">
        <w:t>KSI</w:t>
      </w:r>
      <w:proofErr w:type="spellEnd"/>
      <w:r w:rsidRPr="003168A2">
        <w:t>.</w:t>
      </w:r>
    </w:p>
    <w:p w:rsidR="00F273DB" w:rsidRDefault="00F273DB" w:rsidP="00F273DB">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F273DB" w:rsidRDefault="00F273DB" w:rsidP="00F273D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w:t>
      </w:r>
      <w:proofErr w:type="gramStart"/>
      <w:r w:rsidRPr="00650E05">
        <w:t>is switched off</w:t>
      </w:r>
      <w:proofErr w:type="gramEnd"/>
      <w:r w:rsidRPr="00650E05">
        <w:t xml:space="preserve">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F273DB" w:rsidRDefault="00F273DB" w:rsidP="00F273DB">
      <w:pPr>
        <w:pStyle w:val="B1"/>
      </w:pPr>
      <w:r>
        <w:tab/>
      </w:r>
      <w:r w:rsidRPr="003168A2">
        <w:t>The UE shall</w:t>
      </w:r>
      <w:r>
        <w:t xml:space="preserve"> enter the state 5G</w:t>
      </w:r>
      <w:r w:rsidRPr="003168A2">
        <w:t>MM-DEREGISTERED.</w:t>
      </w:r>
    </w:p>
    <w:p w:rsidR="00F273DB" w:rsidRPr="003168A2" w:rsidRDefault="00F273DB" w:rsidP="00F273DB">
      <w:pPr>
        <w:pStyle w:val="B1"/>
      </w:pPr>
      <w:r>
        <w:tab/>
        <w:t>The UE shall delete the 5GMM parameters stored in non-volatile memory of the ME as specified in annex </w:t>
      </w:r>
      <w:r w:rsidRPr="002426CF">
        <w:t>C</w:t>
      </w:r>
      <w:r>
        <w:t>.</w:t>
      </w:r>
    </w:p>
    <w:p w:rsidR="00F273DB" w:rsidRPr="003168A2" w:rsidRDefault="00F273DB" w:rsidP="00F273DB">
      <w:pPr>
        <w:pStyle w:val="B1"/>
      </w:pPr>
      <w:r w:rsidRPr="003168A2">
        <w:tab/>
      </w:r>
      <w:proofErr w:type="gramStart"/>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roofErr w:type="gramEnd"/>
    </w:p>
    <w:p w:rsidR="00F273DB" w:rsidRDefault="00F273DB" w:rsidP="00F273D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F273DB" w:rsidRPr="003168A2" w:rsidRDefault="00F273DB" w:rsidP="00F273DB">
      <w:pPr>
        <w:pStyle w:val="B1"/>
      </w:pPr>
      <w:r w:rsidRPr="003168A2">
        <w:t>#11</w:t>
      </w:r>
      <w:r w:rsidRPr="003168A2">
        <w:tab/>
        <w:t>(PLMN not allowed)</w:t>
      </w:r>
      <w:r>
        <w:t>.</w:t>
      </w:r>
    </w:p>
    <w:p w:rsidR="00F273DB" w:rsidRDefault="00F273DB" w:rsidP="00F273DB">
      <w:pPr>
        <w:pStyle w:val="B1"/>
      </w:pPr>
      <w:r>
        <w:tab/>
        <w:t>This cause value</w:t>
      </w:r>
      <w:r w:rsidRPr="005A0C70">
        <w:t xml:space="preserve"> received from a</w:t>
      </w:r>
      <w:r>
        <w:t xml:space="preserve"> cell belonging to an SNPN</w:t>
      </w:r>
      <w:r w:rsidRPr="005A0C70">
        <w:t xml:space="preserve"> </w:t>
      </w:r>
      <w:proofErr w:type="gramStart"/>
      <w:r w:rsidRPr="005A0C70">
        <w:t>is considered</w:t>
      </w:r>
      <w:proofErr w:type="gramEnd"/>
      <w:r w:rsidRPr="005A0C70">
        <w:t xml:space="preserve">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F273DB" w:rsidRPr="003168A2" w:rsidRDefault="00F273DB" w:rsidP="00F273DB">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proofErr w:type="gramStart"/>
      <w:r>
        <w:t>5G</w:t>
      </w:r>
      <w:proofErr w:type="gramEnd"/>
      <w:r>
        <w:t>-</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rsidR="00F273DB" w:rsidRPr="003168A2" w:rsidRDefault="00F273DB" w:rsidP="00F273DB">
      <w:pPr>
        <w:pStyle w:val="B1"/>
      </w:pPr>
      <w:r w:rsidRPr="003168A2">
        <w:tab/>
        <w:t>The UE shall store the PLMN identity in the "forbidden PLMN list"</w:t>
      </w:r>
      <w:r>
        <w:t>.</w:t>
      </w:r>
    </w:p>
    <w:p w:rsidR="00F273DB" w:rsidRPr="003168A2" w:rsidRDefault="00F273DB" w:rsidP="00F273DB">
      <w:pPr>
        <w:pStyle w:val="B1"/>
      </w:pPr>
      <w:r w:rsidRPr="003168A2">
        <w:tab/>
        <w:t>The UE shall perform a PLMN selection according to 3GPP TS 23.122 [</w:t>
      </w:r>
      <w:r>
        <w:t>5</w:t>
      </w:r>
      <w:r w:rsidRPr="003168A2">
        <w:t>].</w:t>
      </w:r>
    </w:p>
    <w:p w:rsidR="00F273DB" w:rsidRDefault="00F273DB" w:rsidP="00F273DB">
      <w:pPr>
        <w:pStyle w:val="B1"/>
      </w:pPr>
      <w:r>
        <w:tab/>
      </w:r>
      <w:proofErr w:type="gramStart"/>
      <w:r>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roofErr w:type="gramEnd"/>
    </w:p>
    <w:p w:rsidR="00F273DB" w:rsidRDefault="00F273DB" w:rsidP="00F273D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F273DB" w:rsidRPr="003168A2" w:rsidRDefault="00F273DB" w:rsidP="00F273DB">
      <w:pPr>
        <w:pStyle w:val="B1"/>
      </w:pPr>
      <w:r w:rsidRPr="003168A2">
        <w:t>#12</w:t>
      </w:r>
      <w:r w:rsidRPr="003168A2">
        <w:tab/>
        <w:t>(Tracking area not allowed)</w:t>
      </w:r>
      <w:r>
        <w:t>.</w:t>
      </w:r>
    </w:p>
    <w:p w:rsidR="00F273DB" w:rsidRPr="003168A2" w:rsidRDefault="00F273DB" w:rsidP="00F273DB">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rsidR="00F273DB" w:rsidRPr="003168A2" w:rsidRDefault="00F273DB" w:rsidP="00F273DB">
      <w:pPr>
        <w:pStyle w:val="B1"/>
      </w:pPr>
      <w:r w:rsidRPr="003168A2">
        <w:tab/>
        <w:t>The UE shall store the current TAI in the list of "</w:t>
      </w:r>
      <w:r>
        <w:t xml:space="preserve">5GS </w:t>
      </w:r>
      <w:r w:rsidRPr="003168A2">
        <w:t>forbidden tracking areas for regional provision of service".</w:t>
      </w:r>
    </w:p>
    <w:p w:rsidR="00F273DB" w:rsidRDefault="00F273DB" w:rsidP="00F273DB">
      <w:pPr>
        <w:pStyle w:val="B1"/>
      </w:pPr>
      <w:r w:rsidRPr="003168A2">
        <w:tab/>
      </w:r>
      <w:proofErr w:type="gramStart"/>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roofErr w:type="gramEnd"/>
    </w:p>
    <w:p w:rsidR="00F273DB" w:rsidRPr="003168A2" w:rsidRDefault="00F273DB" w:rsidP="00F273DB">
      <w:pPr>
        <w:pStyle w:val="B1"/>
      </w:pPr>
      <w:r w:rsidRPr="003168A2">
        <w:lastRenderedPageBreak/>
        <w:t>#13</w:t>
      </w:r>
      <w:r w:rsidRPr="003168A2">
        <w:tab/>
        <w:t>(Roaming not allowed in this tracking area)</w:t>
      </w:r>
      <w:r>
        <w:t>.</w:t>
      </w:r>
    </w:p>
    <w:p w:rsidR="00F273DB" w:rsidRPr="003168A2" w:rsidRDefault="00F273DB" w:rsidP="00F273DB">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F273DB" w:rsidRPr="003168A2" w:rsidRDefault="00F273DB" w:rsidP="00F273DB">
      <w:pPr>
        <w:pStyle w:val="B1"/>
      </w:pPr>
      <w:r w:rsidRPr="003168A2">
        <w:tab/>
        <w:t>The UE shall store the current TAI in the list of "</w:t>
      </w:r>
      <w:r>
        <w:t xml:space="preserve">5GS </w:t>
      </w:r>
      <w:r w:rsidRPr="003168A2">
        <w:t>forbidden tracking areas for roaming".</w:t>
      </w:r>
    </w:p>
    <w:p w:rsidR="00F273DB" w:rsidRPr="003168A2" w:rsidRDefault="00F273DB" w:rsidP="00F273DB">
      <w:pPr>
        <w:pStyle w:val="B1"/>
      </w:pPr>
      <w:r w:rsidRPr="003168A2">
        <w:tab/>
        <w:t>The UE shall perform a PLMN selection</w:t>
      </w:r>
      <w:r>
        <w:t xml:space="preserve"> or SNPN selection</w:t>
      </w:r>
      <w:r w:rsidRPr="003168A2">
        <w:t xml:space="preserve"> according to 3GPP TS 23.122 [</w:t>
      </w:r>
      <w:r>
        <w:t>5</w:t>
      </w:r>
      <w:r w:rsidRPr="003168A2">
        <w:t>]</w:t>
      </w:r>
    </w:p>
    <w:p w:rsidR="00F273DB" w:rsidRDefault="00F273DB" w:rsidP="00F273DB">
      <w:pPr>
        <w:pStyle w:val="B1"/>
      </w:pPr>
      <w:r w:rsidRPr="003168A2">
        <w:tab/>
      </w:r>
      <w:proofErr w:type="gramStart"/>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roofErr w:type="gramEnd"/>
    </w:p>
    <w:p w:rsidR="00F273DB" w:rsidRPr="003168A2" w:rsidRDefault="00F273DB" w:rsidP="00F273DB">
      <w:pPr>
        <w:pStyle w:val="B1"/>
      </w:pPr>
      <w:r w:rsidRPr="003168A2">
        <w:t>#15</w:t>
      </w:r>
      <w:r w:rsidRPr="003168A2">
        <w:tab/>
        <w:t>(No suitable cells in</w:t>
      </w:r>
      <w:r>
        <w:t xml:space="preserve"> tracking area).</w:t>
      </w:r>
    </w:p>
    <w:p w:rsidR="00F273DB" w:rsidRPr="003168A2" w:rsidRDefault="00F273DB" w:rsidP="00F273DB">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proofErr w:type="gramStart"/>
      <w:r>
        <w:t>5G</w:t>
      </w:r>
      <w:proofErr w:type="gramEnd"/>
      <w:r>
        <w:t>-</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rsidR="00F273DB" w:rsidRPr="003168A2" w:rsidRDefault="00F273DB" w:rsidP="00F273DB">
      <w:pPr>
        <w:pStyle w:val="B1"/>
      </w:pPr>
      <w:r w:rsidRPr="003168A2">
        <w:tab/>
        <w:t>The UE shall store the current TAI in the list of "</w:t>
      </w:r>
      <w:r>
        <w:t xml:space="preserve">5GS </w:t>
      </w:r>
      <w:r w:rsidRPr="003168A2">
        <w:t>forbidden tracking areas for roaming".</w:t>
      </w:r>
    </w:p>
    <w:p w:rsidR="00F273DB" w:rsidRPr="003168A2" w:rsidRDefault="00F273DB" w:rsidP="00F273DB">
      <w:pPr>
        <w:pStyle w:val="B1"/>
      </w:pPr>
      <w:r w:rsidRPr="003168A2">
        <w:tab/>
        <w:t>The UE shall search for a suitable cell in another tracking area according to 3GPP TS 3</w:t>
      </w:r>
      <w:r>
        <w:t>8</w:t>
      </w:r>
      <w:r w:rsidRPr="003168A2">
        <w:t>.304 [2</w:t>
      </w:r>
      <w:r>
        <w:t>8</w:t>
      </w:r>
      <w:r w:rsidRPr="003168A2">
        <w:t>].</w:t>
      </w:r>
    </w:p>
    <w:p w:rsidR="00F273DB" w:rsidRDefault="00F273DB" w:rsidP="00F273DB">
      <w:pPr>
        <w:pStyle w:val="B1"/>
      </w:pPr>
      <w:r w:rsidRPr="003168A2">
        <w:tab/>
      </w:r>
      <w:proofErr w:type="gramStart"/>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roofErr w:type="gramEnd"/>
    </w:p>
    <w:p w:rsidR="00F273DB" w:rsidRDefault="00F273DB" w:rsidP="00F273DB">
      <w:pPr>
        <w:pStyle w:val="B1"/>
      </w:pPr>
      <w:r>
        <w:t>#22</w:t>
      </w:r>
      <w:r>
        <w:tab/>
        <w:t>(Congestion).</w:t>
      </w:r>
    </w:p>
    <w:p w:rsidR="00F273DB" w:rsidRDefault="00F273DB" w:rsidP="00F273DB">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otherwise it </w:t>
      </w:r>
      <w:proofErr w:type="gramStart"/>
      <w:r>
        <w:t>shall be considered</w:t>
      </w:r>
      <w:proofErr w:type="gramEnd"/>
      <w:r>
        <w:t xml:space="preserve">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F273DB" w:rsidRDefault="00F273DB" w:rsidP="00F273DB">
      <w:pPr>
        <w:pStyle w:val="B1"/>
      </w:pPr>
      <w:r>
        <w:tab/>
        <w:t xml:space="preserve">The UE shall stop timer T3346 if it is running and shall set the 5GS update status to </w:t>
      </w:r>
      <w:r>
        <w:rPr>
          <w:rFonts w:hint="eastAsia"/>
        </w:rPr>
        <w:t>5</w:t>
      </w:r>
      <w:r w:rsidRPr="003168A2">
        <w:t xml:space="preserve">U2 NOT UPDATED </w:t>
      </w:r>
      <w:r>
        <w:t>and shall enter the state 5GMM-</w:t>
      </w:r>
      <w:r w:rsidRPr="003168A2">
        <w:t>DEREGISTERED.ATTEMPTING-</w:t>
      </w:r>
      <w:r>
        <w:t>REGISTRATION.</w:t>
      </w:r>
    </w:p>
    <w:p w:rsidR="00F273DB" w:rsidRDefault="00F273DB" w:rsidP="00F273DB">
      <w:pPr>
        <w:pStyle w:val="B1"/>
      </w:pPr>
      <w:r>
        <w:tab/>
        <w:t>The UE shall start timer T3346</w:t>
      </w:r>
      <w:r w:rsidRPr="003168A2">
        <w:t xml:space="preserve"> </w:t>
      </w:r>
      <w:r>
        <w:t>with the value provided in the T3346 value IE.</w:t>
      </w:r>
    </w:p>
    <w:p w:rsidR="00F273DB" w:rsidRDefault="00F273DB" w:rsidP="00F273DB">
      <w:pPr>
        <w:pStyle w:val="B1"/>
      </w:pPr>
      <w:r w:rsidRPr="003168A2">
        <w:tab/>
        <w:t xml:space="preserve">If </w:t>
      </w:r>
      <w:r>
        <w:t xml:space="preserve">the message </w:t>
      </w:r>
      <w:proofErr w:type="gramStart"/>
      <w:r>
        <w:t>was received</w:t>
      </w:r>
      <w:proofErr w:type="gramEnd"/>
      <w:r>
        <w:t xml:space="preserve"> via 3GPP access and the UE is operating in the single-registration mode</w:t>
      </w:r>
      <w:r w:rsidRPr="003168A2">
        <w:t xml:space="preserve">, the UE shall </w:t>
      </w:r>
      <w:r>
        <w:rPr>
          <w:noProof/>
        </w:rPr>
        <w:t>set the EPS update status to EU2 NOT UPDATED and shall enter the state E</w:t>
      </w:r>
      <w:r w:rsidRPr="003168A2">
        <w:rPr>
          <w:noProof/>
        </w:rPr>
        <w:t>MM-DEREGISTERED</w:t>
      </w:r>
      <w:r w:rsidRPr="003168A2">
        <w:t>.</w:t>
      </w:r>
    </w:p>
    <w:p w:rsidR="00F273DB" w:rsidRPr="003168A2" w:rsidRDefault="00F273DB" w:rsidP="00F273DB">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F273DB" w:rsidRDefault="00F273DB" w:rsidP="00F273DB">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proofErr w:type="gramStart"/>
      <w:r>
        <w:t>5G</w:t>
      </w:r>
      <w:proofErr w:type="gramEnd"/>
      <w:r>
        <w:t>-</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F273DB" w:rsidRPr="003168A2" w:rsidRDefault="00F273DB" w:rsidP="00F273DB">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rsidR="00F273DB" w:rsidRDefault="00F273DB" w:rsidP="00F273D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F273DB" w:rsidRPr="00CE6505" w:rsidRDefault="00F273DB" w:rsidP="00F273DB">
      <w:pPr>
        <w:pStyle w:val="B1"/>
      </w:pPr>
      <w:r w:rsidRPr="00CE6505">
        <w:t>#62</w:t>
      </w:r>
      <w:r w:rsidRPr="00CE6505">
        <w:tab/>
        <w:t>(No network slices available).</w:t>
      </w:r>
    </w:p>
    <w:p w:rsidR="00F273DB" w:rsidRDefault="00F273DB" w:rsidP="00F273DB">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F273DB" w:rsidRPr="003D0D25" w:rsidRDefault="00F273DB" w:rsidP="00F273DB">
      <w:pPr>
        <w:pStyle w:val="B1"/>
        <w:rPr>
          <w:lang w:val="en-US" w:eastAsia="ko-KR"/>
        </w:rPr>
      </w:pPr>
      <w:r>
        <w:lastRenderedPageBreak/>
        <w:tab/>
      </w:r>
      <w:proofErr w:type="gramStart"/>
      <w:r>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and may start an initial registration procedure with a requested NSSAI that includes any S-NSSAI from the configured NSSAI that is not in the rejected NSSAI as rejected for the PLMN or SNPN or rejected for the current registration area.</w:t>
      </w:r>
      <w:proofErr w:type="gramEnd"/>
      <w:r>
        <w:t xml:space="preserve">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ins w:id="6" w:author="Kundan Tiwari/Standards /SRI-Bangalore/Staff Engineer/삼성전자" w:date="2020-02-26T18:25:00Z">
        <w:r w:rsidRPr="00F273DB">
          <w:t xml:space="preserve"> The UE may select E-UTRAN radio access technology and proceed with appropriate EMM s</w:t>
        </w:r>
        <w:bookmarkStart w:id="7" w:name="_GoBack"/>
        <w:bookmarkEnd w:id="7"/>
        <w:r w:rsidRPr="00F273DB">
          <w:t>pecific procedures.</w:t>
        </w:r>
      </w:ins>
    </w:p>
    <w:p w:rsidR="00F273DB" w:rsidRDefault="00F273DB" w:rsidP="00F273DB">
      <w:pPr>
        <w:pStyle w:val="B1"/>
      </w:pPr>
      <w:r>
        <w:t>#72</w:t>
      </w:r>
      <w:r>
        <w:rPr>
          <w:lang w:eastAsia="ko-KR"/>
        </w:rPr>
        <w:tab/>
      </w:r>
      <w:r>
        <w:t>(</w:t>
      </w:r>
      <w:r w:rsidRPr="00391150">
        <w:t>Non-3GPP access to 5GCN not allowed</w:t>
      </w:r>
      <w:r>
        <w:t>).</w:t>
      </w:r>
    </w:p>
    <w:p w:rsidR="00F273DB" w:rsidRDefault="00F273DB" w:rsidP="00F273DB">
      <w:pPr>
        <w:pStyle w:val="B1"/>
      </w:pPr>
      <w:r>
        <w:tab/>
      </w:r>
      <w:proofErr w:type="gramStart"/>
      <w:r>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for non-3GPP access.</w:t>
      </w:r>
      <w:proofErr w:type="gram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F273DB" w:rsidRDefault="00F273DB" w:rsidP="00F273DB">
      <w:pPr>
        <w:pStyle w:val="NO"/>
        <w:rPr>
          <w:lang w:eastAsia="ja-JP"/>
        </w:rPr>
      </w:pPr>
      <w:r>
        <w:t>NOTE </w:t>
      </w:r>
      <w:r>
        <w:rPr>
          <w:lang w:eastAsia="zh-CN"/>
        </w:rPr>
        <w:t>3</w:t>
      </w:r>
      <w:r>
        <w:t>:</w:t>
      </w:r>
      <w:r>
        <w:tab/>
      </w:r>
      <w:r w:rsidRPr="00831131">
        <w:t>The 5GMM sublayer states</w:t>
      </w:r>
      <w:r>
        <w:t xml:space="preserve">, the 5GMM parameters and the registration status </w:t>
      </w:r>
      <w:proofErr w:type="gramStart"/>
      <w:r>
        <w:t>are</w:t>
      </w:r>
      <w:r w:rsidRPr="00831131">
        <w:t xml:space="preserve"> managed</w:t>
      </w:r>
      <w:proofErr w:type="gramEnd"/>
      <w:r w:rsidRPr="00831131">
        <w:t xml:space="preserve">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F273DB" w:rsidRPr="00270D6F" w:rsidRDefault="00F273DB" w:rsidP="00F273DB">
      <w:pPr>
        <w:pStyle w:val="B1"/>
        <w:rPr>
          <w:rFonts w:hint="eastAsia"/>
        </w:rPr>
      </w:pPr>
      <w:r>
        <w:tab/>
        <w:t xml:space="preserve">The UE shall disable the N1 mode capability for non-3GPP access (see </w:t>
      </w:r>
      <w:proofErr w:type="spellStart"/>
      <w:r>
        <w:t>subclause</w:t>
      </w:r>
      <w:proofErr w:type="spellEnd"/>
      <w:r>
        <w:t> 4.9.3).</w:t>
      </w:r>
    </w:p>
    <w:p w:rsidR="00F273DB" w:rsidRDefault="00F273DB" w:rsidP="00F273DB">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F273DB" w:rsidRPr="003168A2" w:rsidRDefault="00F273DB" w:rsidP="00F273DB">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w:t>
      </w:r>
      <w:proofErr w:type="gramStart"/>
      <w:r>
        <w:t>shall be considered</w:t>
      </w:r>
      <w:proofErr w:type="gramEnd"/>
      <w:r>
        <w:t xml:space="preserve"> as an abnormal case and the behaviour of the UE for this case is specified in </w:t>
      </w:r>
      <w:proofErr w:type="spellStart"/>
      <w:r>
        <w:t>subclause</w:t>
      </w:r>
      <w:proofErr w:type="spellEnd"/>
      <w:r>
        <w:t> 5.5.2.3.4</w:t>
      </w:r>
      <w:r w:rsidRPr="007D5838">
        <w:t>.</w:t>
      </w:r>
    </w:p>
    <w:p w:rsidR="00F273DB" w:rsidRPr="003168A2" w:rsidRDefault="00F273DB" w:rsidP="00F273DB">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F273DB" w:rsidRDefault="00F273DB" w:rsidP="00F273DB">
      <w:pPr>
        <w:pStyle w:val="B1"/>
      </w:pPr>
      <w:r>
        <w:tab/>
        <w:t>This cause value</w:t>
      </w:r>
      <w:r w:rsidRPr="005A0C70">
        <w:t xml:space="preserve"> received from a</w:t>
      </w:r>
      <w:r>
        <w:t xml:space="preserve"> cell belonging to a PLMN</w:t>
      </w:r>
      <w:r w:rsidRPr="005A0C70">
        <w:t xml:space="preserve"> </w:t>
      </w:r>
      <w:proofErr w:type="gramStart"/>
      <w:r w:rsidRPr="005A0C70">
        <w:t>is considered</w:t>
      </w:r>
      <w:proofErr w:type="gramEnd"/>
      <w:r w:rsidRPr="005A0C70">
        <w:t xml:space="preserve">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F273DB" w:rsidRPr="00B96F9F" w:rsidRDefault="00F273DB" w:rsidP="00F273DB">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rsidR="00F273DB" w:rsidRPr="00B96F9F" w:rsidRDefault="00F273DB" w:rsidP="00F273DB">
      <w:pPr>
        <w:pStyle w:val="EditorsNote"/>
      </w:pPr>
      <w:r w:rsidRPr="00B96F9F">
        <w:t>Editor</w:t>
      </w:r>
      <w:r>
        <w:t>'</w:t>
      </w:r>
      <w:r w:rsidRPr="00B96F9F">
        <w:t xml:space="preserve">s </w:t>
      </w:r>
      <w:r>
        <w:t>n</w:t>
      </w:r>
      <w:r w:rsidRPr="00B96F9F">
        <w:t>ote</w:t>
      </w:r>
      <w:r>
        <w:t xml:space="preserve"> [WI: </w:t>
      </w:r>
      <w:proofErr w:type="spellStart"/>
      <w:r>
        <w:t>Vertical_LAN</w:t>
      </w:r>
      <w:proofErr w:type="spellEnd"/>
      <w:r>
        <w:t>, CR#1754]</w:t>
      </w:r>
      <w:r w:rsidRPr="00B96F9F">
        <w:t>:</w:t>
      </w:r>
      <w:r w:rsidRPr="00B96F9F">
        <w:tab/>
      </w:r>
      <w:r>
        <w:t>It is FFS whether 5GMM cause value #74 received from a cell belonging to an SNPN with a globally-unique SNPN identity needs to be considered as an abnormal case.</w:t>
      </w:r>
    </w:p>
    <w:p w:rsidR="00F273DB" w:rsidRPr="00CC0C94" w:rsidRDefault="00F273DB" w:rsidP="00F273D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proofErr w:type="gramStart"/>
      <w:r>
        <w:t>5G</w:t>
      </w:r>
      <w:proofErr w:type="gramEnd"/>
      <w:r>
        <w:t>-</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F273DB" w:rsidRPr="003168A2" w:rsidRDefault="00F273DB" w:rsidP="00F273DB">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F273DB" w:rsidRDefault="00F273DB" w:rsidP="00F273DB">
      <w:pPr>
        <w:pStyle w:val="B1"/>
      </w:pPr>
      <w:r>
        <w:tab/>
        <w:t>This cause value</w:t>
      </w:r>
      <w:r w:rsidRPr="005A0C70">
        <w:t xml:space="preserve"> received from a</w:t>
      </w:r>
      <w:r>
        <w:t xml:space="preserve"> cell belonging to a PLMN</w:t>
      </w:r>
      <w:r w:rsidRPr="005A0C70">
        <w:t xml:space="preserve"> </w:t>
      </w:r>
      <w:proofErr w:type="gramStart"/>
      <w:r w:rsidRPr="005A0C70">
        <w:t>is considered</w:t>
      </w:r>
      <w:proofErr w:type="gramEnd"/>
      <w:r w:rsidRPr="005A0C70">
        <w:t xml:space="preserve">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F273DB" w:rsidRPr="00B96F9F" w:rsidRDefault="00F273DB" w:rsidP="00F273DB">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-globally</w:t>
      </w:r>
      <w:r w:rsidRPr="00B96F9F">
        <w:t xml:space="preserve">-unique SNPN identity </w:t>
      </w:r>
      <w:proofErr w:type="gramStart"/>
      <w:r w:rsidRPr="00B96F9F">
        <w:t>is considered</w:t>
      </w:r>
      <w:proofErr w:type="gramEnd"/>
      <w:r w:rsidRPr="00B96F9F">
        <w:t xml:space="preserve"> as an abnormal case and the behaviour of the UE is specified in </w:t>
      </w:r>
      <w:proofErr w:type="spellStart"/>
      <w:r w:rsidRPr="00B96F9F">
        <w:t>subclause</w:t>
      </w:r>
      <w:proofErr w:type="spellEnd"/>
      <w:r w:rsidRPr="00B96F9F">
        <w:t> 5.5.</w:t>
      </w:r>
      <w:r>
        <w:t>2.3.4.</w:t>
      </w:r>
    </w:p>
    <w:p w:rsidR="00F273DB" w:rsidRPr="00CC0C94" w:rsidRDefault="00F273DB" w:rsidP="00F273DB">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proofErr w:type="gramStart"/>
      <w:r>
        <w:t>5G</w:t>
      </w:r>
      <w:proofErr w:type="gramEnd"/>
      <w:r>
        <w:t>-</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F273DB" w:rsidRPr="00C53A1D" w:rsidRDefault="00F273DB" w:rsidP="00F273DB">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F273DB" w:rsidRDefault="00F273DB" w:rsidP="00F273DB">
      <w:pPr>
        <w:pStyle w:val="B1"/>
      </w:pPr>
      <w:r>
        <w:lastRenderedPageBreak/>
        <w:tab/>
        <w:t>This cause value</w:t>
      </w:r>
      <w:r w:rsidRPr="005A0C70">
        <w:t xml:space="preserve"> received from a</w:t>
      </w:r>
      <w:r>
        <w:t xml:space="preserve"> cell belonging to an SNPN</w:t>
      </w:r>
      <w:r w:rsidRPr="005A0C70">
        <w:t xml:space="preserve"> </w:t>
      </w:r>
      <w:proofErr w:type="gramStart"/>
      <w:r w:rsidRPr="005A0C70">
        <w:t>is considered</w:t>
      </w:r>
      <w:proofErr w:type="gramEnd"/>
      <w:r w:rsidRPr="005A0C70">
        <w:t xml:space="preserve">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F273DB" w:rsidRDefault="00F273DB" w:rsidP="00F273D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F273DB" w:rsidRDefault="00F273DB" w:rsidP="00F273DB">
      <w:pPr>
        <w:pStyle w:val="B1"/>
      </w:pPr>
      <w:r>
        <w:tab/>
        <w:t xml:space="preserve">If 5GMM cause #76 </w:t>
      </w:r>
      <w:proofErr w:type="gramStart"/>
      <w:r>
        <w:t>is received</w:t>
      </w:r>
      <w:proofErr w:type="gramEnd"/>
      <w:r>
        <w:t xml:space="preserve"> from:</w:t>
      </w:r>
    </w:p>
    <w:p w:rsidR="00F273DB" w:rsidRDefault="00F273DB" w:rsidP="00F273DB">
      <w:pPr>
        <w:pStyle w:val="B2"/>
      </w:pPr>
      <w:r>
        <w:rPr>
          <w:lang w:eastAsia="ko-KR"/>
        </w:rPr>
        <w:t>1)</w:t>
      </w:r>
      <w:r>
        <w:rPr>
          <w:lang w:eastAsia="ko-KR"/>
        </w:rPr>
        <w:tab/>
      </w:r>
      <w:proofErr w:type="gramStart"/>
      <w:r>
        <w:rPr>
          <w:lang w:eastAsia="ko-KR"/>
        </w:rPr>
        <w:t>a</w:t>
      </w:r>
      <w:proofErr w:type="gramEnd"/>
      <w:r>
        <w:rPr>
          <w:lang w:eastAsia="ko-KR"/>
        </w:rPr>
        <w:t xml:space="preserve"> CAG cell, then the UE shall delete the CAG-ID from the "allowed CAG list" for the current PLMN</w:t>
      </w:r>
      <w:r>
        <w:t>. In addition:</w:t>
      </w:r>
    </w:p>
    <w:p w:rsidR="00F273DB" w:rsidRDefault="00F273DB" w:rsidP="00F273DB">
      <w:pPr>
        <w:pStyle w:val="B3"/>
      </w:pPr>
      <w:proofErr w:type="spellStart"/>
      <w:proofErr w:type="gram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roofErr w:type="gramEnd"/>
    </w:p>
    <w:p w:rsidR="00F273DB" w:rsidRDefault="00F273DB" w:rsidP="00F273DB">
      <w:pPr>
        <w:pStyle w:val="B3"/>
        <w:rPr>
          <w:lang w:eastAsia="ko-KR"/>
        </w:rPr>
      </w:pPr>
      <w:proofErr w:type="gramStart"/>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roofErr w:type="gramEnd"/>
    </w:p>
    <w:p w:rsidR="00F273DB" w:rsidRDefault="00F273DB" w:rsidP="00F273DB">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then the UE shall </w:t>
      </w:r>
      <w:r w:rsidRPr="00C53A1D">
        <w:t xml:space="preserve">store an "indication that the UE is only allowed to access 5GS via CAG cells" in the </w:t>
      </w:r>
      <w:r>
        <w:t>entry of the "CAG information list" for the current PLMN. In addition:</w:t>
      </w:r>
    </w:p>
    <w:p w:rsidR="00F273DB" w:rsidRDefault="00F273DB" w:rsidP="00F273DB">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F273DB" w:rsidRDefault="00F273DB" w:rsidP="00F273DB">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F273DB" w:rsidRPr="003168A2" w:rsidRDefault="00F273DB" w:rsidP="00F273DB">
      <w:pPr>
        <w:pStyle w:val="B1"/>
      </w:pPr>
      <w:bookmarkStart w:id="8" w:name="_Toc20232703"/>
      <w:r w:rsidRPr="003168A2">
        <w:t>#</w:t>
      </w:r>
      <w:r>
        <w:t>77</w:t>
      </w:r>
      <w:r w:rsidRPr="003168A2">
        <w:tab/>
        <w:t>(</w:t>
      </w:r>
      <w:r>
        <w:t xml:space="preserve">Wireline access area </w:t>
      </w:r>
      <w:r w:rsidRPr="003168A2">
        <w:t>not allowed)</w:t>
      </w:r>
      <w:r>
        <w:t>.</w:t>
      </w:r>
    </w:p>
    <w:p w:rsidR="00F273DB" w:rsidRPr="00C53A1D" w:rsidRDefault="00F273DB" w:rsidP="00F273D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rsidR="00F273DB" w:rsidRPr="00115A8F" w:rsidRDefault="00F273DB" w:rsidP="00F273DB">
      <w:pPr>
        <w:pStyle w:val="B1"/>
      </w:pPr>
      <w:r w:rsidRPr="00115A8F">
        <w:tab/>
      </w:r>
      <w:proofErr w:type="gramStart"/>
      <w:r w:rsidRPr="00115A8F">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roofErr w:type="gramEnd"/>
    </w:p>
    <w:p w:rsidR="00F273DB" w:rsidRPr="00115A8F" w:rsidRDefault="00F273DB" w:rsidP="00F273DB">
      <w:pPr>
        <w:pStyle w:val="NO"/>
        <w:rPr>
          <w:lang w:eastAsia="ja-JP"/>
        </w:rPr>
      </w:pPr>
      <w:r w:rsidRPr="00115A8F">
        <w:t>NOTE</w:t>
      </w:r>
      <w:r>
        <w:t> 2</w:t>
      </w:r>
      <w:r w:rsidRPr="00115A8F">
        <w:t>:</w:t>
      </w:r>
      <w:r w:rsidRPr="00115A8F">
        <w:tab/>
        <w:t xml:space="preserve">The 5GMM sublayer states, the 5GMM parameters and the registration status </w:t>
      </w:r>
      <w:proofErr w:type="gramStart"/>
      <w:r w:rsidRPr="00115A8F">
        <w:t>are managed</w:t>
      </w:r>
      <w:proofErr w:type="gramEnd"/>
      <w:r w:rsidRPr="00115A8F">
        <w:t xml:space="preserve">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bookmarkEnd w:id="8"/>
    </w:p>
    <w:sectPr w:rsidR="00F273DB" w:rsidRPr="00115A8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71" w:rsidRDefault="00950571">
      <w:r>
        <w:separator/>
      </w:r>
    </w:p>
  </w:endnote>
  <w:endnote w:type="continuationSeparator" w:id="0">
    <w:p w:rsidR="00950571" w:rsidRDefault="0095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71" w:rsidRDefault="00950571">
      <w:r>
        <w:separator/>
      </w:r>
    </w:p>
  </w:footnote>
  <w:footnote w:type="continuationSeparator" w:id="0">
    <w:p w:rsidR="00950571" w:rsidRDefault="0095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AC8"/>
    <w:rsid w:val="000A1F6F"/>
    <w:rsid w:val="000A6394"/>
    <w:rsid w:val="000B7FED"/>
    <w:rsid w:val="000C038A"/>
    <w:rsid w:val="000C6598"/>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4DD4"/>
    <w:rsid w:val="003E1A36"/>
    <w:rsid w:val="00410371"/>
    <w:rsid w:val="004242F1"/>
    <w:rsid w:val="004B75B7"/>
    <w:rsid w:val="004E1669"/>
    <w:rsid w:val="0051580D"/>
    <w:rsid w:val="00547111"/>
    <w:rsid w:val="00570453"/>
    <w:rsid w:val="00592D74"/>
    <w:rsid w:val="005E2C44"/>
    <w:rsid w:val="00621188"/>
    <w:rsid w:val="006257ED"/>
    <w:rsid w:val="00695808"/>
    <w:rsid w:val="006A5B87"/>
    <w:rsid w:val="006B46FB"/>
    <w:rsid w:val="006E21FB"/>
    <w:rsid w:val="007001B5"/>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23C61"/>
    <w:rsid w:val="00941BFE"/>
    <w:rsid w:val="00941E30"/>
    <w:rsid w:val="00950571"/>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AE75C1"/>
    <w:rsid w:val="00B258BB"/>
    <w:rsid w:val="00B27301"/>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85143"/>
    <w:rsid w:val="00EB09B7"/>
    <w:rsid w:val="00EE7D7C"/>
    <w:rsid w:val="00F25D98"/>
    <w:rsid w:val="00F273DB"/>
    <w:rsid w:val="00F300FB"/>
    <w:rsid w:val="00FA363D"/>
    <w:rsid w:val="00FB6386"/>
    <w:rsid w:val="00FC07E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FC07EA"/>
    <w:rPr>
      <w:rFonts w:ascii="Times New Roman" w:hAnsi="Times New Roman"/>
      <w:lang w:val="en-GB" w:eastAsia="en-US"/>
    </w:rPr>
  </w:style>
  <w:style w:type="character" w:customStyle="1" w:styleId="B1Char">
    <w:name w:val="B1 Char"/>
    <w:link w:val="B1"/>
    <w:locked/>
    <w:rsid w:val="00FC07EA"/>
    <w:rPr>
      <w:rFonts w:ascii="Times New Roman" w:hAnsi="Times New Roman"/>
      <w:lang w:val="en-GB" w:eastAsia="en-US"/>
    </w:rPr>
  </w:style>
  <w:style w:type="character" w:customStyle="1" w:styleId="EditorsNoteChar">
    <w:name w:val="Editor's Note Char"/>
    <w:link w:val="EditorsNote"/>
    <w:rsid w:val="00FC07EA"/>
    <w:rPr>
      <w:rFonts w:ascii="Times New Roman" w:hAnsi="Times New Roman"/>
      <w:color w:val="FF0000"/>
      <w:lang w:val="en-GB" w:eastAsia="en-US"/>
    </w:rPr>
  </w:style>
  <w:style w:type="character" w:customStyle="1" w:styleId="Heading1Char">
    <w:name w:val="Heading 1 Char"/>
    <w:link w:val="Heading1"/>
    <w:rsid w:val="00F273DB"/>
    <w:rPr>
      <w:rFonts w:ascii="Arial" w:hAnsi="Arial"/>
      <w:sz w:val="36"/>
      <w:lang w:val="en-GB" w:eastAsia="en-US"/>
    </w:rPr>
  </w:style>
  <w:style w:type="character" w:customStyle="1" w:styleId="Heading2Char">
    <w:name w:val="Heading 2 Char"/>
    <w:link w:val="Heading2"/>
    <w:rsid w:val="00F273DB"/>
    <w:rPr>
      <w:rFonts w:ascii="Arial" w:hAnsi="Arial"/>
      <w:sz w:val="32"/>
      <w:lang w:val="en-GB" w:eastAsia="en-US"/>
    </w:rPr>
  </w:style>
  <w:style w:type="character" w:customStyle="1" w:styleId="Heading3Char">
    <w:name w:val="Heading 3 Char"/>
    <w:link w:val="Heading3"/>
    <w:rsid w:val="00F273DB"/>
    <w:rPr>
      <w:rFonts w:ascii="Arial" w:hAnsi="Arial"/>
      <w:sz w:val="28"/>
      <w:lang w:val="en-GB" w:eastAsia="en-US"/>
    </w:rPr>
  </w:style>
  <w:style w:type="character" w:customStyle="1" w:styleId="Heading4Char">
    <w:name w:val="Heading 4 Char"/>
    <w:link w:val="Heading4"/>
    <w:rsid w:val="00F273DB"/>
    <w:rPr>
      <w:rFonts w:ascii="Arial" w:hAnsi="Arial"/>
      <w:sz w:val="24"/>
      <w:lang w:val="en-GB" w:eastAsia="en-US"/>
    </w:rPr>
  </w:style>
  <w:style w:type="character" w:customStyle="1" w:styleId="Heading5Char">
    <w:name w:val="Heading 5 Char"/>
    <w:link w:val="Heading5"/>
    <w:rsid w:val="00F273DB"/>
    <w:rPr>
      <w:rFonts w:ascii="Arial" w:hAnsi="Arial"/>
      <w:sz w:val="22"/>
      <w:lang w:val="en-GB" w:eastAsia="en-US"/>
    </w:rPr>
  </w:style>
  <w:style w:type="character" w:customStyle="1" w:styleId="Heading6Char">
    <w:name w:val="Heading 6 Char"/>
    <w:link w:val="Heading6"/>
    <w:rsid w:val="00F273DB"/>
    <w:rPr>
      <w:rFonts w:ascii="Arial" w:hAnsi="Arial"/>
      <w:lang w:val="en-GB" w:eastAsia="en-US"/>
    </w:rPr>
  </w:style>
  <w:style w:type="character" w:customStyle="1" w:styleId="Heading7Char">
    <w:name w:val="Heading 7 Char"/>
    <w:link w:val="Heading7"/>
    <w:rsid w:val="00F273DB"/>
    <w:rPr>
      <w:rFonts w:ascii="Arial" w:hAnsi="Arial"/>
      <w:lang w:val="en-GB" w:eastAsia="en-US"/>
    </w:rPr>
  </w:style>
  <w:style w:type="character" w:customStyle="1" w:styleId="HeaderChar">
    <w:name w:val="Header Char"/>
    <w:link w:val="Header"/>
    <w:locked/>
    <w:rsid w:val="00F273DB"/>
    <w:rPr>
      <w:rFonts w:ascii="Arial" w:hAnsi="Arial"/>
      <w:b/>
      <w:noProof/>
      <w:sz w:val="18"/>
      <w:lang w:val="en-GB" w:eastAsia="en-US"/>
    </w:rPr>
  </w:style>
  <w:style w:type="character" w:customStyle="1" w:styleId="FooterChar">
    <w:name w:val="Footer Char"/>
    <w:link w:val="Footer"/>
    <w:locked/>
    <w:rsid w:val="00F273DB"/>
    <w:rPr>
      <w:rFonts w:ascii="Arial" w:hAnsi="Arial"/>
      <w:b/>
      <w:i/>
      <w:noProof/>
      <w:sz w:val="18"/>
      <w:lang w:val="en-GB" w:eastAsia="en-US"/>
    </w:rPr>
  </w:style>
  <w:style w:type="character" w:customStyle="1" w:styleId="PLChar">
    <w:name w:val="PL Char"/>
    <w:link w:val="PL"/>
    <w:locked/>
    <w:rsid w:val="00F273DB"/>
    <w:rPr>
      <w:rFonts w:ascii="Courier New" w:hAnsi="Courier New"/>
      <w:noProof/>
      <w:sz w:val="16"/>
      <w:lang w:val="en-GB" w:eastAsia="en-US"/>
    </w:rPr>
  </w:style>
  <w:style w:type="character" w:customStyle="1" w:styleId="TALChar">
    <w:name w:val="TAL Char"/>
    <w:link w:val="TAL"/>
    <w:rsid w:val="00F273DB"/>
    <w:rPr>
      <w:rFonts w:ascii="Arial" w:hAnsi="Arial"/>
      <w:sz w:val="18"/>
      <w:lang w:val="en-GB" w:eastAsia="en-US"/>
    </w:rPr>
  </w:style>
  <w:style w:type="character" w:customStyle="1" w:styleId="TACChar">
    <w:name w:val="TAC Char"/>
    <w:link w:val="TAC"/>
    <w:locked/>
    <w:rsid w:val="00F273DB"/>
    <w:rPr>
      <w:rFonts w:ascii="Arial" w:hAnsi="Arial"/>
      <w:sz w:val="18"/>
      <w:lang w:val="en-GB" w:eastAsia="en-US"/>
    </w:rPr>
  </w:style>
  <w:style w:type="character" w:customStyle="1" w:styleId="TAHCar">
    <w:name w:val="TAH Car"/>
    <w:link w:val="TAH"/>
    <w:rsid w:val="00F273DB"/>
    <w:rPr>
      <w:rFonts w:ascii="Arial" w:hAnsi="Arial"/>
      <w:b/>
      <w:sz w:val="18"/>
      <w:lang w:val="en-GB" w:eastAsia="en-US"/>
    </w:rPr>
  </w:style>
  <w:style w:type="character" w:customStyle="1" w:styleId="EXCar">
    <w:name w:val="EX Car"/>
    <w:link w:val="EX"/>
    <w:rsid w:val="00F273DB"/>
    <w:rPr>
      <w:rFonts w:ascii="Times New Roman" w:hAnsi="Times New Roman"/>
      <w:lang w:val="en-GB" w:eastAsia="en-US"/>
    </w:rPr>
  </w:style>
  <w:style w:type="character" w:customStyle="1" w:styleId="THChar">
    <w:name w:val="TH Char"/>
    <w:link w:val="TH"/>
    <w:rsid w:val="00F273DB"/>
    <w:rPr>
      <w:rFonts w:ascii="Arial" w:hAnsi="Arial"/>
      <w:b/>
      <w:lang w:val="en-GB" w:eastAsia="en-US"/>
    </w:rPr>
  </w:style>
  <w:style w:type="character" w:customStyle="1" w:styleId="TANChar">
    <w:name w:val="TAN Char"/>
    <w:link w:val="TAN"/>
    <w:locked/>
    <w:rsid w:val="00F273DB"/>
    <w:rPr>
      <w:rFonts w:ascii="Arial" w:hAnsi="Arial"/>
      <w:sz w:val="18"/>
      <w:lang w:val="en-GB" w:eastAsia="en-US"/>
    </w:rPr>
  </w:style>
  <w:style w:type="character" w:customStyle="1" w:styleId="TFChar">
    <w:name w:val="TF Char"/>
    <w:link w:val="TF"/>
    <w:locked/>
    <w:rsid w:val="00F273DB"/>
    <w:rPr>
      <w:rFonts w:ascii="Arial" w:hAnsi="Arial"/>
      <w:b/>
      <w:lang w:val="en-GB" w:eastAsia="en-US"/>
    </w:rPr>
  </w:style>
  <w:style w:type="character" w:customStyle="1" w:styleId="B2Char">
    <w:name w:val="B2 Char"/>
    <w:link w:val="B2"/>
    <w:rsid w:val="00F273DB"/>
    <w:rPr>
      <w:rFonts w:ascii="Times New Roman" w:hAnsi="Times New Roman"/>
      <w:lang w:val="en-GB" w:eastAsia="en-US"/>
    </w:rPr>
  </w:style>
  <w:style w:type="paragraph" w:customStyle="1" w:styleId="TAJ">
    <w:name w:val="TAJ"/>
    <w:basedOn w:val="TH"/>
    <w:rsid w:val="00F273DB"/>
    <w:rPr>
      <w:rFonts w:eastAsia="SimSun"/>
      <w:lang w:eastAsia="x-none"/>
    </w:rPr>
  </w:style>
  <w:style w:type="paragraph" w:customStyle="1" w:styleId="Guidance">
    <w:name w:val="Guidance"/>
    <w:basedOn w:val="Normal"/>
    <w:rsid w:val="00F273DB"/>
    <w:rPr>
      <w:rFonts w:eastAsia="SimSun"/>
      <w:i/>
      <w:color w:val="0000FF"/>
    </w:rPr>
  </w:style>
  <w:style w:type="character" w:customStyle="1" w:styleId="BalloonTextChar">
    <w:name w:val="Balloon Text Char"/>
    <w:link w:val="BalloonText"/>
    <w:rsid w:val="00F273DB"/>
    <w:rPr>
      <w:rFonts w:ascii="Tahoma" w:hAnsi="Tahoma" w:cs="Tahoma"/>
      <w:sz w:val="16"/>
      <w:szCs w:val="16"/>
      <w:lang w:val="en-GB" w:eastAsia="en-US"/>
    </w:rPr>
  </w:style>
  <w:style w:type="character" w:customStyle="1" w:styleId="FootnoteTextChar">
    <w:name w:val="Footnote Text Char"/>
    <w:link w:val="FootnoteText"/>
    <w:rsid w:val="00F273DB"/>
    <w:rPr>
      <w:rFonts w:ascii="Times New Roman" w:hAnsi="Times New Roman"/>
      <w:sz w:val="16"/>
      <w:lang w:val="en-GB" w:eastAsia="en-US"/>
    </w:rPr>
  </w:style>
  <w:style w:type="paragraph" w:styleId="IndexHeading">
    <w:name w:val="index heading"/>
    <w:basedOn w:val="Normal"/>
    <w:next w:val="Normal"/>
    <w:rsid w:val="00F273DB"/>
    <w:pPr>
      <w:pBdr>
        <w:top w:val="single" w:sz="12" w:space="0" w:color="auto"/>
      </w:pBdr>
      <w:spacing w:before="360" w:after="240"/>
    </w:pPr>
    <w:rPr>
      <w:rFonts w:eastAsia="SimSun"/>
      <w:b/>
      <w:i/>
      <w:sz w:val="26"/>
      <w:lang w:eastAsia="zh-CN"/>
    </w:rPr>
  </w:style>
  <w:style w:type="paragraph" w:customStyle="1" w:styleId="INDENT1">
    <w:name w:val="INDENT1"/>
    <w:basedOn w:val="Normal"/>
    <w:rsid w:val="00F273DB"/>
    <w:pPr>
      <w:ind w:left="851"/>
    </w:pPr>
    <w:rPr>
      <w:rFonts w:eastAsia="SimSun"/>
      <w:lang w:eastAsia="zh-CN"/>
    </w:rPr>
  </w:style>
  <w:style w:type="paragraph" w:customStyle="1" w:styleId="INDENT2">
    <w:name w:val="INDENT2"/>
    <w:basedOn w:val="Normal"/>
    <w:rsid w:val="00F273DB"/>
    <w:pPr>
      <w:ind w:left="1135" w:hanging="284"/>
    </w:pPr>
    <w:rPr>
      <w:rFonts w:eastAsia="SimSun"/>
      <w:lang w:eastAsia="zh-CN"/>
    </w:rPr>
  </w:style>
  <w:style w:type="paragraph" w:customStyle="1" w:styleId="INDENT3">
    <w:name w:val="INDENT3"/>
    <w:basedOn w:val="Normal"/>
    <w:rsid w:val="00F273DB"/>
    <w:pPr>
      <w:ind w:left="1701" w:hanging="567"/>
    </w:pPr>
    <w:rPr>
      <w:rFonts w:eastAsia="SimSun"/>
      <w:lang w:eastAsia="zh-CN"/>
    </w:rPr>
  </w:style>
  <w:style w:type="paragraph" w:customStyle="1" w:styleId="FigureTitle">
    <w:name w:val="Figure_Title"/>
    <w:basedOn w:val="Normal"/>
    <w:next w:val="Normal"/>
    <w:rsid w:val="00F273D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3D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3DB"/>
    <w:pPr>
      <w:spacing w:before="120" w:after="120"/>
    </w:pPr>
    <w:rPr>
      <w:rFonts w:eastAsia="SimSun"/>
      <w:b/>
      <w:lang w:eastAsia="zh-CN"/>
    </w:rPr>
  </w:style>
  <w:style w:type="character" w:customStyle="1" w:styleId="DocumentMapChar">
    <w:name w:val="Document Map Char"/>
    <w:link w:val="DocumentMap"/>
    <w:rsid w:val="00F273DB"/>
    <w:rPr>
      <w:rFonts w:ascii="Tahoma" w:hAnsi="Tahoma" w:cs="Tahoma"/>
      <w:shd w:val="clear" w:color="auto" w:fill="000080"/>
      <w:lang w:val="en-GB" w:eastAsia="en-US"/>
    </w:rPr>
  </w:style>
  <w:style w:type="paragraph" w:styleId="PlainText">
    <w:name w:val="Plain Text"/>
    <w:basedOn w:val="Normal"/>
    <w:link w:val="PlainTextChar"/>
    <w:rsid w:val="00F273DB"/>
    <w:rPr>
      <w:rFonts w:ascii="Courier New" w:hAnsi="Courier New"/>
      <w:lang w:val="nb-NO" w:eastAsia="zh-CN"/>
    </w:rPr>
  </w:style>
  <w:style w:type="character" w:customStyle="1" w:styleId="PlainTextChar">
    <w:name w:val="Plain Text Char"/>
    <w:basedOn w:val="DefaultParagraphFont"/>
    <w:link w:val="PlainText"/>
    <w:rsid w:val="00F273DB"/>
    <w:rPr>
      <w:rFonts w:ascii="Courier New" w:hAnsi="Courier New"/>
      <w:lang w:val="nb-NO" w:eastAsia="zh-CN"/>
    </w:rPr>
  </w:style>
  <w:style w:type="paragraph" w:styleId="BodyText">
    <w:name w:val="Body Text"/>
    <w:basedOn w:val="Normal"/>
    <w:link w:val="BodyTextChar"/>
    <w:rsid w:val="00F273DB"/>
    <w:rPr>
      <w:lang w:eastAsia="zh-CN"/>
    </w:rPr>
  </w:style>
  <w:style w:type="character" w:customStyle="1" w:styleId="BodyTextChar">
    <w:name w:val="Body Text Char"/>
    <w:basedOn w:val="DefaultParagraphFont"/>
    <w:link w:val="BodyText"/>
    <w:rsid w:val="00F273DB"/>
    <w:rPr>
      <w:rFonts w:ascii="Times New Roman" w:hAnsi="Times New Roman"/>
      <w:lang w:val="en-GB" w:eastAsia="zh-CN"/>
    </w:rPr>
  </w:style>
  <w:style w:type="character" w:customStyle="1" w:styleId="CommentTextChar">
    <w:name w:val="Comment Text Char"/>
    <w:link w:val="CommentText"/>
    <w:rsid w:val="00F273DB"/>
    <w:rPr>
      <w:rFonts w:ascii="Times New Roman" w:hAnsi="Times New Roman"/>
      <w:lang w:val="en-GB" w:eastAsia="en-US"/>
    </w:rPr>
  </w:style>
  <w:style w:type="paragraph" w:styleId="ListParagraph">
    <w:name w:val="List Paragraph"/>
    <w:basedOn w:val="Normal"/>
    <w:uiPriority w:val="34"/>
    <w:qFormat/>
    <w:rsid w:val="00F273DB"/>
    <w:pPr>
      <w:ind w:left="720"/>
      <w:contextualSpacing/>
    </w:pPr>
    <w:rPr>
      <w:rFonts w:eastAsia="SimSun"/>
      <w:lang w:eastAsia="zh-CN"/>
    </w:rPr>
  </w:style>
  <w:style w:type="paragraph" w:styleId="Revision">
    <w:name w:val="Revision"/>
    <w:hidden/>
    <w:uiPriority w:val="99"/>
    <w:semiHidden/>
    <w:rsid w:val="00F273DB"/>
    <w:rPr>
      <w:rFonts w:ascii="Times New Roman" w:eastAsia="SimSun" w:hAnsi="Times New Roman"/>
      <w:lang w:val="en-GB" w:eastAsia="en-US"/>
    </w:rPr>
  </w:style>
  <w:style w:type="character" w:customStyle="1" w:styleId="CommentSubjectChar">
    <w:name w:val="Comment Subject Char"/>
    <w:link w:val="CommentSubject"/>
    <w:rsid w:val="00F273DB"/>
    <w:rPr>
      <w:rFonts w:ascii="Times New Roman" w:hAnsi="Times New Roman"/>
      <w:b/>
      <w:bCs/>
      <w:lang w:val="en-GB" w:eastAsia="en-US"/>
    </w:rPr>
  </w:style>
  <w:style w:type="paragraph" w:styleId="TOCHeading">
    <w:name w:val="TOC Heading"/>
    <w:basedOn w:val="Heading1"/>
    <w:next w:val="Normal"/>
    <w:uiPriority w:val="39"/>
    <w:unhideWhenUsed/>
    <w:qFormat/>
    <w:rsid w:val="00F273D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3D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41414141412121212121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C495-9C0C-44CD-94E3-3C2A3DA0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Pages>
  <Words>3850</Words>
  <Characters>21947</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21</cp:revision>
  <cp:lastPrinted>1899-12-31T23:00:00Z</cp:lastPrinted>
  <dcterms:created xsi:type="dcterms:W3CDTF">2018-11-05T09:14:00Z</dcterms:created>
  <dcterms:modified xsi:type="dcterms:W3CDTF">2020-02-26T12:55:00Z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