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174718">
        <w:rPr>
          <w:b/>
          <w:noProof/>
          <w:sz w:val="24"/>
        </w:rPr>
        <w:t>-</w:t>
      </w:r>
      <w:r w:rsidR="00174718">
        <w:rPr>
          <w:rFonts w:hint="eastAsia"/>
          <w:b/>
          <w:noProof/>
          <w:sz w:val="24"/>
          <w:lang w:eastAsia="ko-KR"/>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878E5">
        <w:rPr>
          <w:b/>
          <w:noProof/>
          <w:sz w:val="24"/>
        </w:rPr>
        <w:t>0890</w:t>
      </w:r>
    </w:p>
    <w:p w:rsidR="003674C0" w:rsidRDefault="00174718" w:rsidP="00E8079D">
      <w:pPr>
        <w:pStyle w:val="CRCoverPage"/>
        <w:outlineLvl w:val="0"/>
        <w:rPr>
          <w:b/>
          <w:noProof/>
          <w:sz w:val="24"/>
        </w:rPr>
      </w:pPr>
      <w:r>
        <w:rPr>
          <w:b/>
          <w:noProof/>
          <w:sz w:val="24"/>
        </w:rPr>
        <w:t>Electronic meeting, 20-28 February 2020</w:t>
      </w:r>
      <w:r w:rsidR="00226DC6">
        <w:rPr>
          <w:b/>
          <w:noProof/>
          <w:sz w:val="24"/>
        </w:rPr>
        <w:t xml:space="preserve">                                            </w:t>
      </w:r>
      <w:r w:rsidR="00226DC6" w:rsidRPr="007879B3">
        <w:rPr>
          <w:i/>
          <w:noProof/>
        </w:rPr>
        <w:t>(</w:t>
      </w:r>
      <w:r w:rsidR="00226DC6" w:rsidRPr="007879B3">
        <w:rPr>
          <w:rFonts w:hint="eastAsia"/>
          <w:i/>
          <w:noProof/>
          <w:lang w:eastAsia="ko-KR"/>
        </w:rPr>
        <w:t>revision of</w:t>
      </w:r>
      <w:r w:rsidR="00226DC6">
        <w:rPr>
          <w:rFonts w:hint="eastAsia"/>
          <w:i/>
          <w:noProof/>
          <w:lang w:eastAsia="ko-KR"/>
        </w:rPr>
        <w:t xml:space="preserve"> C1-</w:t>
      </w:r>
      <w:r w:rsidR="00226DC6">
        <w:rPr>
          <w:i/>
          <w:noProof/>
          <w:lang w:eastAsia="ko-KR"/>
        </w:rPr>
        <w:t>200442</w:t>
      </w:r>
      <w:r w:rsidR="00226DC6"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4718">
              <w:rPr>
                <w:b/>
                <w:noProof/>
                <w:sz w:val="28"/>
              </w:rPr>
              <w:t>23.041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971CB" w:rsidP="00547111">
            <w:pPr>
              <w:pStyle w:val="CRCoverPage"/>
              <w:spacing w:after="0"/>
              <w:rPr>
                <w:noProof/>
              </w:rPr>
            </w:pPr>
            <w:r>
              <w:rPr>
                <w:b/>
                <w:noProof/>
                <w:sz w:val="28"/>
              </w:rPr>
              <w:t>0208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6DC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4718" w:rsidP="00174718">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1E41F3">
            <w:pPr>
              <w:pStyle w:val="CRCoverPage"/>
              <w:spacing w:after="0"/>
              <w:jc w:val="center"/>
              <w:rPr>
                <w:b/>
                <w:caps/>
                <w:noProof/>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4E1669">
            <w:pPr>
              <w:pStyle w:val="CRCoverPage"/>
              <w:spacing w:after="0"/>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4718" w:rsidP="00174718">
            <w:pPr>
              <w:pStyle w:val="CRCoverPage"/>
              <w:spacing w:after="0"/>
              <w:rPr>
                <w:noProof/>
              </w:rPr>
            </w:pPr>
            <w:r>
              <w:t xml:space="preserve"> Addition of message identifiers for UEs with no user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4718">
            <w:pPr>
              <w:pStyle w:val="CRCoverPage"/>
              <w:spacing w:after="0"/>
              <w:ind w:left="100"/>
              <w:rPr>
                <w:noProof/>
              </w:rPr>
            </w:pPr>
            <w:r>
              <w:rPr>
                <w:noProof/>
              </w:rPr>
              <w:t>SyncTechno I</w:t>
            </w:r>
            <w:r w:rsidR="004D0732">
              <w:rPr>
                <w:noProof/>
              </w:rPr>
              <w:t>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4718" w:rsidP="00174718">
            <w:pPr>
              <w:pStyle w:val="CRCoverPage"/>
              <w:spacing w:after="0"/>
              <w:rPr>
                <w:noProof/>
              </w:rPr>
            </w:pPr>
            <w:r>
              <w:rPr>
                <w:noProof/>
              </w:rPr>
              <w:t xml:space="preserve">  ePWS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2020-02-</w:t>
            </w:r>
            <w:r w:rsidR="00226DC6">
              <w:rPr>
                <w:noProof/>
              </w:rPr>
              <w:t>2</w:t>
            </w:r>
            <w:r w:rsidR="004878E5">
              <w:rPr>
                <w:noProof/>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47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51CE">
            <w:pPr>
              <w:pStyle w:val="CRCoverPage"/>
              <w:spacing w:after="0"/>
              <w:ind w:left="100"/>
              <w:rPr>
                <w:noProof/>
                <w:lang w:eastAsia="ko-KR"/>
              </w:rPr>
            </w:pPr>
            <w:r>
              <w:rPr>
                <w:lang w:eastAsia="ko-KR"/>
              </w:rPr>
              <w:t>It is needed to define new message identifiers of warning messages targeted for things, UEs with no user interface, so that things can directly extract information on characteristics of a disaster from message identifiers based on the conclusion of 3GPP TR 23.735.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33F1" w:rsidRDefault="009133F1" w:rsidP="009133F1">
            <w:pPr>
              <w:pStyle w:val="CRCoverPage"/>
              <w:ind w:left="102"/>
              <w:rPr>
                <w:noProof/>
                <w:lang w:eastAsia="ko-KR"/>
              </w:rPr>
            </w:pPr>
            <w:r>
              <w:rPr>
                <w:rFonts w:hint="eastAsia"/>
                <w:noProof/>
                <w:lang w:eastAsia="ko-KR"/>
              </w:rPr>
              <w:t>Following message identifiers are defined for warning messages dedicated to UEs</w:t>
            </w:r>
            <w:r>
              <w:rPr>
                <w:noProof/>
                <w:lang w:eastAsia="ko-KR"/>
              </w:rPr>
              <w:t xml:space="preserve"> with no user interface and with ePWS functionality.</w:t>
            </w:r>
          </w:p>
          <w:p w:rsidR="009133F1" w:rsidRDefault="009133F1" w:rsidP="009133F1">
            <w:pPr>
              <w:pStyle w:val="CRCoverPage"/>
              <w:ind w:leftChars="100" w:left="342" w:hangingChars="71" w:hanging="142"/>
              <w:rPr>
                <w:noProof/>
                <w:lang w:eastAsia="ko-KR"/>
              </w:rPr>
            </w:pPr>
            <w:r>
              <w:rPr>
                <w:rFonts w:hint="eastAsia"/>
                <w:noProof/>
                <w:lang w:eastAsia="ko-KR"/>
              </w:rPr>
              <w:t xml:space="preserve">- </w:t>
            </w:r>
            <w:r>
              <w:rPr>
                <w:noProof/>
                <w:lang w:eastAsia="ko-KR"/>
              </w:rPr>
              <w:t xml:space="preserve">4401 : </w:t>
            </w:r>
            <w:r>
              <w:rPr>
                <w:lang w:eastAsia="ko-KR"/>
              </w:rPr>
              <w:t>one message identifier to make UEs always receive a warning message and then take action regardless of the type of disasters and characteristics of a disaster according to the decision by authorities</w:t>
            </w:r>
          </w:p>
          <w:p w:rsidR="009133F1" w:rsidRDefault="009C51CE" w:rsidP="009133F1">
            <w:pPr>
              <w:pStyle w:val="CRCoverPage"/>
              <w:ind w:leftChars="100" w:left="342" w:hangingChars="71" w:hanging="142"/>
              <w:rPr>
                <w:noProof/>
                <w:lang w:eastAsia="ko-KR"/>
              </w:rPr>
            </w:pPr>
            <w:r>
              <w:rPr>
                <w:rFonts w:hint="eastAsia"/>
                <w:noProof/>
                <w:lang w:eastAsia="ko-KR"/>
              </w:rPr>
              <w:t xml:space="preserve">- </w:t>
            </w:r>
            <w:r w:rsidR="009133F1">
              <w:rPr>
                <w:noProof/>
                <w:lang w:eastAsia="ko-KR"/>
              </w:rPr>
              <w:t xml:space="preserve">4402 to 4410 : message identifiders for warning message when </w:t>
            </w:r>
            <w:r w:rsidR="00067462">
              <w:rPr>
                <w:noProof/>
                <w:lang w:eastAsia="ko-KR"/>
              </w:rPr>
              <w:t>a disaster occurs in order to enable UEs to directly extract information on characteristics of a disaster from message identifiers</w:t>
            </w:r>
          </w:p>
          <w:p w:rsidR="001E41F3" w:rsidRDefault="009133F1" w:rsidP="00067462">
            <w:pPr>
              <w:pStyle w:val="CRCoverPage"/>
              <w:ind w:leftChars="100" w:left="342" w:hangingChars="71" w:hanging="142"/>
              <w:rPr>
                <w:noProof/>
                <w:lang w:eastAsia="ko-KR"/>
              </w:rPr>
            </w:pPr>
            <w:r>
              <w:rPr>
                <w:noProof/>
                <w:lang w:eastAsia="ko-KR"/>
              </w:rPr>
              <w:t>- 44</w:t>
            </w:r>
            <w:r w:rsidR="00067462">
              <w:rPr>
                <w:noProof/>
                <w:lang w:eastAsia="ko-KR"/>
              </w:rPr>
              <w:t>11 :</w:t>
            </w:r>
            <w:r>
              <w:rPr>
                <w:noProof/>
                <w:lang w:eastAsia="ko-KR"/>
              </w:rPr>
              <w:t xml:space="preserve"> </w:t>
            </w:r>
            <w:r w:rsidR="00067462">
              <w:rPr>
                <w:rFonts w:hint="eastAsia"/>
                <w:noProof/>
                <w:lang w:eastAsia="ko-KR"/>
              </w:rPr>
              <w:t>one message identifier for test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Missing</w:t>
            </w:r>
            <w:r>
              <w:rPr>
                <w:noProof/>
                <w:lang w:eastAsia="ko-KR"/>
              </w:rPr>
              <w:t xml:space="preserve"> how to i</w:t>
            </w:r>
            <w:proofErr w:type="spellStart"/>
            <w:r>
              <w:rPr>
                <w:rFonts w:hint="eastAsia"/>
                <w:lang w:eastAsia="ko-KR"/>
              </w:rPr>
              <w:t>dentif</w:t>
            </w:r>
            <w:r>
              <w:rPr>
                <w:lang w:eastAsia="ko-KR"/>
              </w:rPr>
              <w:t>y</w:t>
            </w:r>
            <w:proofErr w:type="spellEnd"/>
            <w:r>
              <w:rPr>
                <w:lang w:eastAsia="ko-KR"/>
              </w:rPr>
              <w:t xml:space="preserve"> the characteristics of an event or a disaster </w:t>
            </w:r>
            <w:r>
              <w:rPr>
                <w:rFonts w:hint="eastAsia"/>
                <w:lang w:eastAsia="ko-KR"/>
              </w:rPr>
              <w:t xml:space="preserve">by </w:t>
            </w:r>
            <w:r>
              <w:rPr>
                <w:lang w:eastAsia="ko-KR"/>
              </w:rPr>
              <w:t xml:space="preserve">UEs with no user interface and with </w:t>
            </w:r>
            <w:proofErr w:type="spellStart"/>
            <w:r>
              <w:rPr>
                <w:lang w:eastAsia="ko-KR"/>
              </w:rPr>
              <w:t>ePWS</w:t>
            </w:r>
            <w:proofErr w:type="spellEnd"/>
            <w:r>
              <w:rPr>
                <w:lang w:eastAsia="ko-KR"/>
              </w:rPr>
              <w:t xml:space="preserve"> functionality.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9.4.1.2.2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612185" w:rsidRDefault="00612185">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612185" w:rsidRDefault="00612185" w:rsidP="00612185">
      <w:pPr>
        <w:jc w:val="center"/>
        <w:rPr>
          <w:rFonts w:hint="eastAsia"/>
          <w:lang w:eastAsia="ko-KR"/>
        </w:rPr>
      </w:pPr>
      <w:bookmarkStart w:id="2" w:name="_Toc20214001"/>
      <w:bookmarkStart w:id="3" w:name="_Toc27486313"/>
      <w:r w:rsidRPr="00612185">
        <w:rPr>
          <w:rFonts w:hint="eastAsia"/>
          <w:highlight w:val="yellow"/>
          <w:lang w:eastAsia="ko-KR"/>
        </w:rPr>
        <w:lastRenderedPageBreak/>
        <w:t>&lt;First Change&gt;</w:t>
      </w:r>
    </w:p>
    <w:p w:rsidR="00153E62" w:rsidRDefault="00153E62" w:rsidP="00153E62">
      <w:pPr>
        <w:pStyle w:val="5"/>
      </w:pPr>
      <w:r>
        <w:t>9.4.1.2.2</w:t>
      </w:r>
      <w:r>
        <w:tab/>
        <w:t>Message Identifier</w:t>
      </w:r>
      <w:bookmarkEnd w:id="2"/>
      <w:bookmarkEnd w:id="3"/>
    </w:p>
    <w:p w:rsidR="00153E62" w:rsidRDefault="00153E62" w:rsidP="00153E62">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153E62" w:rsidRDefault="00153E62" w:rsidP="00153E62">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153E62" w:rsidRDefault="00153E62" w:rsidP="00153E62">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rsidR="00153E62" w:rsidRDefault="00153E62" w:rsidP="00153E62">
      <w:pPr>
        <w:pStyle w:val="B1"/>
        <w:ind w:left="0" w:firstLine="0"/>
        <w:rPr>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153E62" w:rsidRDefault="00153E62" w:rsidP="00153E62">
      <w:pPr>
        <w:pStyle w:val="B1"/>
        <w:ind w:left="284" w:firstLine="0"/>
      </w:pPr>
      <w:r>
        <w:rPr>
          <w:lang w:eastAsia="ja-JP"/>
        </w:rPr>
        <w:t>-</w:t>
      </w:r>
      <w:r>
        <w:rPr>
          <w:lang w:eastAsia="ja-JP"/>
        </w:rPr>
        <w:tab/>
      </w:r>
      <w:r>
        <w:rPr>
          <w:rFonts w:hint="eastAsia"/>
          <w:lang w:eastAsia="ja-JP"/>
        </w:rPr>
        <w:t>HPLMN</w:t>
      </w:r>
      <w:r>
        <w:t>;</w:t>
      </w:r>
    </w:p>
    <w:p w:rsidR="00153E62" w:rsidRPr="005529D7" w:rsidRDefault="00153E62" w:rsidP="00153E62">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rsidR="00153E62" w:rsidRPr="00A61661" w:rsidRDefault="00153E62" w:rsidP="00153E62">
      <w:pPr>
        <w:pStyle w:val="B1"/>
        <w:ind w:left="284" w:firstLine="0"/>
        <w:rPr>
          <w:lang w:val="en-US"/>
        </w:rPr>
      </w:pPr>
      <w:r>
        <w:rPr>
          <w:lang w:eastAsia="ja-JP"/>
        </w:rPr>
        <w:t>-</w:t>
      </w:r>
      <w:r>
        <w:rPr>
          <w:lang w:eastAsia="ja-JP"/>
        </w:rPr>
        <w:tab/>
      </w:r>
      <w:r>
        <w:rPr>
          <w:rFonts w:hint="eastAsia"/>
          <w:lang w:eastAsia="ja-JP"/>
        </w:rPr>
        <w:t>PLMN that is equivalent to either HPLMN or EHPLMN.</w:t>
      </w:r>
    </w:p>
    <w:p w:rsidR="00153E62" w:rsidRDefault="00153E62" w:rsidP="00153E62">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w:t>
      </w:r>
      <w:proofErr w:type="spellStart"/>
      <w:r>
        <w:t>subclause</w:t>
      </w:r>
      <w:proofErr w:type="spellEnd"/>
      <w:r>
        <w:t xml:space="preserve"> 9.4.1.2.3 and </w:t>
      </w:r>
      <w:proofErr w:type="spellStart"/>
      <w:r>
        <w:t>subclause</w:t>
      </w:r>
      <w:proofErr w:type="spellEnd"/>
      <w:r>
        <w:t>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153E62" w:rsidRPr="003D7ED0" w:rsidTr="00A00B23">
        <w:tc>
          <w:tcPr>
            <w:tcW w:w="1548" w:type="dxa"/>
          </w:tcPr>
          <w:p w:rsidR="00153E62" w:rsidRPr="003D7ED0" w:rsidRDefault="00153E62" w:rsidP="00A00B23">
            <w:pPr>
              <w:jc w:val="center"/>
              <w:rPr>
                <w:rFonts w:eastAsia="MS Mincho"/>
                <w:b/>
                <w:lang w:val="it-IT"/>
              </w:rPr>
            </w:pPr>
            <w:r w:rsidRPr="003D7ED0">
              <w:rPr>
                <w:rFonts w:eastAsia="MS Mincho"/>
                <w:b/>
                <w:lang w:val="it-IT"/>
              </w:rPr>
              <w:t>Decimal</w:t>
            </w:r>
          </w:p>
        </w:tc>
        <w:tc>
          <w:tcPr>
            <w:tcW w:w="1440" w:type="dxa"/>
          </w:tcPr>
          <w:p w:rsidR="00153E62" w:rsidRPr="003D7ED0" w:rsidRDefault="00153E62" w:rsidP="00A00B23">
            <w:pPr>
              <w:jc w:val="center"/>
              <w:rPr>
                <w:rFonts w:eastAsia="MS Mincho"/>
                <w:b/>
                <w:lang w:val="it-IT"/>
              </w:rPr>
            </w:pPr>
            <w:r w:rsidRPr="003D7ED0">
              <w:rPr>
                <w:rFonts w:eastAsia="MS Mincho"/>
                <w:b/>
                <w:lang w:val="it-IT"/>
              </w:rPr>
              <w:t>Hex</w:t>
            </w:r>
          </w:p>
        </w:tc>
        <w:tc>
          <w:tcPr>
            <w:tcW w:w="5534" w:type="dxa"/>
          </w:tcPr>
          <w:p w:rsidR="00153E62" w:rsidRPr="003D7ED0" w:rsidRDefault="00153E62" w:rsidP="00A00B23">
            <w:pPr>
              <w:jc w:val="center"/>
              <w:rPr>
                <w:rFonts w:eastAsia="MS Mincho"/>
                <w:b/>
                <w:lang w:val="it-IT"/>
              </w:rPr>
            </w:pPr>
            <w:r w:rsidRPr="003D7ED0">
              <w:rPr>
                <w:rFonts w:eastAsia="MS Mincho"/>
                <w:b/>
                <w:lang w:val="it-IT"/>
              </w:rPr>
              <w:t>Meaning</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0 – 999</w:t>
            </w:r>
          </w:p>
        </w:tc>
        <w:tc>
          <w:tcPr>
            <w:tcW w:w="1440" w:type="dxa"/>
          </w:tcPr>
          <w:p w:rsidR="00153E62" w:rsidRPr="003D7ED0" w:rsidRDefault="00153E62" w:rsidP="00A00B23">
            <w:pPr>
              <w:rPr>
                <w:rFonts w:eastAsia="MS Mincho"/>
                <w:b/>
                <w:lang w:val="it-IT"/>
              </w:rPr>
            </w:pPr>
            <w:r w:rsidRPr="003D7ED0">
              <w:rPr>
                <w:rFonts w:eastAsia="MS Mincho"/>
                <w:b/>
                <w:lang w:val="it-IT"/>
              </w:rPr>
              <w:t>0000 – 03E7</w:t>
            </w:r>
          </w:p>
        </w:tc>
        <w:tc>
          <w:tcPr>
            <w:tcW w:w="5534" w:type="dxa"/>
          </w:tcPr>
          <w:p w:rsidR="00153E62" w:rsidRPr="003D7ED0" w:rsidRDefault="00153E62" w:rsidP="00A00B23">
            <w:pPr>
              <w:rPr>
                <w:rFonts w:eastAsia="MS Mincho"/>
              </w:rPr>
            </w:pPr>
            <w:r w:rsidRPr="003D7ED0">
              <w:rPr>
                <w:rFonts w:eastAsia="MS Mincho"/>
              </w:rPr>
              <w:t>To be allocated by GSMA(see GSMA AD.26 [25]). If a Message Identifier from this range is in the "search list", the ME shall attempt to receive such CBS message.</w:t>
            </w:r>
          </w:p>
          <w:p w:rsidR="00153E62" w:rsidRPr="003D7ED0" w:rsidRDefault="00153E62" w:rsidP="00A00B23">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1000</w:t>
            </w:r>
          </w:p>
        </w:tc>
        <w:tc>
          <w:tcPr>
            <w:tcW w:w="1440" w:type="dxa"/>
          </w:tcPr>
          <w:p w:rsidR="00153E62" w:rsidRPr="003D7ED0" w:rsidRDefault="00153E62" w:rsidP="00A00B23">
            <w:pPr>
              <w:rPr>
                <w:rFonts w:eastAsia="MS Mincho"/>
                <w:b/>
                <w:lang w:val="it-IT"/>
              </w:rPr>
            </w:pPr>
            <w:r w:rsidRPr="003D7ED0">
              <w:rPr>
                <w:rFonts w:eastAsia="MS Mincho"/>
                <w:b/>
                <w:lang w:val="it-IT"/>
              </w:rPr>
              <w:t>03E8</w:t>
            </w:r>
          </w:p>
        </w:tc>
        <w:tc>
          <w:tcPr>
            <w:tcW w:w="5534" w:type="dxa"/>
          </w:tcPr>
          <w:p w:rsidR="00153E62" w:rsidRPr="003D7ED0" w:rsidRDefault="00153E62" w:rsidP="00A00B23">
            <w:pPr>
              <w:rPr>
                <w:rFonts w:eastAsia="MS Mincho"/>
                <w:lang w:val="it-IT"/>
              </w:rPr>
            </w:pPr>
            <w:r w:rsidRPr="003D7ED0">
              <w:rPr>
                <w:rFonts w:eastAsia="MS Mincho"/>
              </w:rPr>
              <w:t>LCS CBS Message Identifier for E-OTD Assistance Data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1001</w:t>
            </w:r>
          </w:p>
        </w:tc>
        <w:tc>
          <w:tcPr>
            <w:tcW w:w="1440" w:type="dxa"/>
          </w:tcPr>
          <w:p w:rsidR="00153E62" w:rsidRPr="003D7ED0" w:rsidRDefault="00153E62" w:rsidP="00A00B23">
            <w:pPr>
              <w:rPr>
                <w:rFonts w:eastAsia="MS Mincho"/>
                <w:b/>
                <w:lang w:val="it-IT"/>
              </w:rPr>
            </w:pPr>
            <w:r w:rsidRPr="003D7ED0">
              <w:rPr>
                <w:rFonts w:eastAsia="MS Mincho"/>
                <w:b/>
                <w:lang w:val="it-IT"/>
              </w:rPr>
              <w:t>03E9</w:t>
            </w:r>
          </w:p>
        </w:tc>
        <w:tc>
          <w:tcPr>
            <w:tcW w:w="5534" w:type="dxa"/>
          </w:tcPr>
          <w:p w:rsidR="00153E62" w:rsidRPr="003D7ED0" w:rsidRDefault="00153E62" w:rsidP="00A00B23">
            <w:pPr>
              <w:rPr>
                <w:rFonts w:eastAsia="MS Mincho"/>
                <w:lang w:val="it-IT"/>
              </w:rPr>
            </w:pPr>
            <w:r w:rsidRPr="003D7ED0">
              <w:rPr>
                <w:rFonts w:eastAsia="MS Mincho"/>
              </w:rPr>
              <w:t>LCS CBS Message Identifier for DGPS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1002</w:t>
            </w:r>
          </w:p>
        </w:tc>
        <w:tc>
          <w:tcPr>
            <w:tcW w:w="1440" w:type="dxa"/>
          </w:tcPr>
          <w:p w:rsidR="00153E62" w:rsidRPr="003D7ED0" w:rsidRDefault="00153E62" w:rsidP="00A00B23">
            <w:pPr>
              <w:rPr>
                <w:rFonts w:eastAsia="MS Mincho"/>
                <w:b/>
                <w:lang w:val="it-IT"/>
              </w:rPr>
            </w:pPr>
            <w:r w:rsidRPr="003D7ED0">
              <w:rPr>
                <w:rFonts w:eastAsia="MS Mincho"/>
                <w:b/>
                <w:lang w:val="it-IT"/>
              </w:rPr>
              <w:t>03EA</w:t>
            </w:r>
          </w:p>
        </w:tc>
        <w:tc>
          <w:tcPr>
            <w:tcW w:w="5534" w:type="dxa"/>
          </w:tcPr>
          <w:p w:rsidR="00153E62" w:rsidRPr="003D7ED0" w:rsidRDefault="00153E62" w:rsidP="00A00B23">
            <w:pPr>
              <w:rPr>
                <w:rFonts w:eastAsia="MS Mincho"/>
              </w:rPr>
            </w:pPr>
            <w:r w:rsidRPr="003D7ED0">
              <w:rPr>
                <w:rFonts w:eastAsia="MS Mincho"/>
              </w:rPr>
              <w:t>LCS CBS Message Identifier for GPS Ephemeris and Clock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1003</w:t>
            </w:r>
          </w:p>
        </w:tc>
        <w:tc>
          <w:tcPr>
            <w:tcW w:w="1440" w:type="dxa"/>
          </w:tcPr>
          <w:p w:rsidR="00153E62" w:rsidRPr="003D7ED0" w:rsidRDefault="00153E62" w:rsidP="00A00B23">
            <w:pPr>
              <w:rPr>
                <w:rFonts w:eastAsia="MS Mincho"/>
                <w:b/>
                <w:lang w:val="it-IT"/>
              </w:rPr>
            </w:pPr>
            <w:r w:rsidRPr="003D7ED0">
              <w:rPr>
                <w:rFonts w:eastAsia="MS Mincho"/>
                <w:b/>
                <w:lang w:val="it-IT"/>
              </w:rPr>
              <w:t>03EB</w:t>
            </w:r>
          </w:p>
        </w:tc>
        <w:tc>
          <w:tcPr>
            <w:tcW w:w="5534" w:type="dxa"/>
          </w:tcPr>
          <w:p w:rsidR="00153E62" w:rsidRPr="003D7ED0" w:rsidRDefault="00153E62" w:rsidP="00A00B23">
            <w:pPr>
              <w:rPr>
                <w:rFonts w:eastAsia="MS Mincho"/>
              </w:rPr>
            </w:pPr>
            <w:r w:rsidRPr="003D7ED0">
              <w:rPr>
                <w:rFonts w:eastAsia="MS Mincho"/>
              </w:rPr>
              <w:t>LCS CBS Message Identifier for GPS Almanac and Other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1004 - 4095</w:t>
            </w:r>
          </w:p>
        </w:tc>
        <w:tc>
          <w:tcPr>
            <w:tcW w:w="1440" w:type="dxa"/>
          </w:tcPr>
          <w:p w:rsidR="00153E62" w:rsidRPr="003D7ED0" w:rsidRDefault="00153E62" w:rsidP="00A00B23">
            <w:pPr>
              <w:rPr>
                <w:rFonts w:eastAsia="MS Mincho"/>
                <w:b/>
                <w:lang w:val="it-IT"/>
              </w:rPr>
            </w:pPr>
            <w:r w:rsidRPr="003D7ED0">
              <w:rPr>
                <w:rFonts w:eastAsia="MS Mincho"/>
                <w:b/>
                <w:lang w:val="it-IT"/>
              </w:rPr>
              <w:t>03EC – 0FFF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4096 - 4223</w:t>
            </w:r>
          </w:p>
        </w:tc>
        <w:tc>
          <w:tcPr>
            <w:tcW w:w="1440" w:type="dxa"/>
          </w:tcPr>
          <w:p w:rsidR="00153E62" w:rsidRPr="003D7ED0" w:rsidRDefault="00153E62" w:rsidP="00A00B23">
            <w:pPr>
              <w:rPr>
                <w:rFonts w:eastAsia="MS Mincho"/>
                <w:b/>
                <w:lang w:val="it-IT"/>
              </w:rPr>
            </w:pPr>
            <w:r w:rsidRPr="003D7ED0">
              <w:rPr>
                <w:rFonts w:eastAsia="MS Mincho"/>
                <w:b/>
                <w:lang w:val="it-IT"/>
              </w:rPr>
              <w:t>1000 – 107F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lastRenderedPageBreak/>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4224 - 4351</w:t>
            </w:r>
          </w:p>
        </w:tc>
        <w:tc>
          <w:tcPr>
            <w:tcW w:w="1440" w:type="dxa"/>
          </w:tcPr>
          <w:p w:rsidR="00153E62" w:rsidRPr="003D7ED0" w:rsidRDefault="00153E62" w:rsidP="00A00B23">
            <w:pPr>
              <w:rPr>
                <w:rFonts w:eastAsia="MS Mincho"/>
                <w:b/>
                <w:lang w:val="it-IT"/>
              </w:rPr>
            </w:pPr>
            <w:r w:rsidRPr="003D7ED0">
              <w:rPr>
                <w:rFonts w:eastAsia="MS Mincho"/>
                <w:b/>
                <w:lang w:val="it-IT"/>
              </w:rPr>
              <w:t>1080 – 10FF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4352</w:t>
            </w:r>
          </w:p>
        </w:tc>
        <w:tc>
          <w:tcPr>
            <w:tcW w:w="1440" w:type="dxa"/>
          </w:tcPr>
          <w:p w:rsidR="00153E62" w:rsidRPr="003D7ED0" w:rsidRDefault="00153E62" w:rsidP="00A00B23">
            <w:pPr>
              <w:rPr>
                <w:rFonts w:eastAsia="MS Mincho"/>
                <w:b/>
                <w:lang w:val="it-IT"/>
              </w:rPr>
            </w:pPr>
            <w:r w:rsidRPr="003D7ED0">
              <w:rPr>
                <w:rFonts w:eastAsia="MS Mincho"/>
                <w:b/>
                <w:lang w:val="it-IT"/>
              </w:rPr>
              <w:t>1100</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4353</w:t>
            </w:r>
          </w:p>
        </w:tc>
        <w:tc>
          <w:tcPr>
            <w:tcW w:w="1440" w:type="dxa"/>
          </w:tcPr>
          <w:p w:rsidR="00153E62" w:rsidRPr="003D7ED0" w:rsidRDefault="00153E62" w:rsidP="00A00B23">
            <w:pPr>
              <w:rPr>
                <w:rFonts w:eastAsia="MS Mincho"/>
                <w:b/>
                <w:lang w:val="it-IT"/>
              </w:rPr>
            </w:pPr>
            <w:r w:rsidRPr="003D7ED0">
              <w:rPr>
                <w:rFonts w:eastAsia="MS Mincho"/>
                <w:b/>
                <w:lang w:val="it-IT"/>
              </w:rPr>
              <w:t>1101</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tsunami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4354</w:t>
            </w:r>
          </w:p>
        </w:tc>
        <w:tc>
          <w:tcPr>
            <w:tcW w:w="1440" w:type="dxa"/>
          </w:tcPr>
          <w:p w:rsidR="00153E62" w:rsidRPr="003D7ED0" w:rsidRDefault="00153E62" w:rsidP="00A00B23">
            <w:pPr>
              <w:rPr>
                <w:rFonts w:eastAsia="MS Mincho"/>
                <w:b/>
                <w:lang w:val="it-IT"/>
              </w:rPr>
            </w:pPr>
            <w:r w:rsidRPr="003D7ED0">
              <w:rPr>
                <w:rFonts w:eastAsia="MS Mincho"/>
                <w:b/>
                <w:lang w:val="it-IT"/>
              </w:rPr>
              <w:t>1102</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and tsunami combined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4355</w:t>
            </w:r>
          </w:p>
        </w:tc>
        <w:tc>
          <w:tcPr>
            <w:tcW w:w="1440" w:type="dxa"/>
          </w:tcPr>
          <w:p w:rsidR="00153E62" w:rsidRPr="003D7ED0" w:rsidRDefault="00153E62" w:rsidP="00A00B23">
            <w:pPr>
              <w:rPr>
                <w:rFonts w:eastAsia="MS Mincho"/>
                <w:b/>
                <w:lang w:val="it-IT"/>
              </w:rPr>
            </w:pPr>
            <w:r w:rsidRPr="003D7ED0">
              <w:rPr>
                <w:rFonts w:eastAsia="MS Mincho"/>
                <w:b/>
                <w:lang w:val="it-IT"/>
              </w:rPr>
              <w:t>1103</w:t>
            </w:r>
          </w:p>
        </w:tc>
        <w:tc>
          <w:tcPr>
            <w:tcW w:w="5534" w:type="dxa"/>
          </w:tcPr>
          <w:p w:rsidR="00153E62" w:rsidRPr="003D7ED0" w:rsidRDefault="00153E62" w:rsidP="00A00B23">
            <w:pPr>
              <w:rPr>
                <w:rFonts w:eastAsia="MS Mincho"/>
                <w:lang w:eastAsia="ja-JP"/>
              </w:rPr>
            </w:pPr>
            <w:r w:rsidRPr="003D7ED0">
              <w:rPr>
                <w:rFonts w:eastAsia="MS Mincho"/>
                <w:lang w:eastAsia="ja-JP"/>
              </w:rPr>
              <w:t>ETWS CBS Message Identifier for test message.</w:t>
            </w:r>
          </w:p>
          <w:p w:rsidR="00153E62" w:rsidRPr="003D7ED0" w:rsidRDefault="00153E62" w:rsidP="00A00B23">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153E62" w:rsidRPr="003D7ED0" w:rsidRDefault="00153E62" w:rsidP="00A00B23">
            <w:pPr>
              <w:rPr>
                <w:rFonts w:eastAsia="MS Mincho"/>
              </w:rPr>
            </w:pP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4356</w:t>
            </w:r>
          </w:p>
        </w:tc>
        <w:tc>
          <w:tcPr>
            <w:tcW w:w="1440" w:type="dxa"/>
          </w:tcPr>
          <w:p w:rsidR="00153E62" w:rsidRPr="003D7ED0" w:rsidRDefault="00153E62" w:rsidP="00A00B23">
            <w:pPr>
              <w:rPr>
                <w:rFonts w:eastAsia="MS Mincho"/>
                <w:b/>
                <w:lang w:val="it-IT"/>
              </w:rPr>
            </w:pPr>
            <w:r w:rsidRPr="003D7ED0">
              <w:rPr>
                <w:rFonts w:eastAsia="MS Mincho"/>
                <w:b/>
                <w:lang w:val="it-IT"/>
              </w:rPr>
              <w:t>1104</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messages related to other emergency types.</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4357 - 4359</w:t>
            </w:r>
          </w:p>
        </w:tc>
        <w:tc>
          <w:tcPr>
            <w:tcW w:w="1440" w:type="dxa"/>
          </w:tcPr>
          <w:p w:rsidR="00153E62" w:rsidRPr="003D7ED0" w:rsidRDefault="00153E62" w:rsidP="00A00B23">
            <w:pPr>
              <w:rPr>
                <w:rFonts w:eastAsia="MS Mincho"/>
                <w:b/>
                <w:lang w:val="it-IT"/>
              </w:rPr>
            </w:pPr>
            <w:r w:rsidRPr="003D7ED0">
              <w:rPr>
                <w:rFonts w:eastAsia="MS Mincho"/>
                <w:b/>
                <w:lang w:val="it-IT"/>
              </w:rPr>
              <w:t>1105 - 1107</w:t>
            </w:r>
          </w:p>
        </w:tc>
        <w:tc>
          <w:tcPr>
            <w:tcW w:w="5534" w:type="dxa"/>
          </w:tcPr>
          <w:p w:rsidR="00153E62" w:rsidRPr="003D7ED0" w:rsidRDefault="00153E62" w:rsidP="00A00B23">
            <w:pPr>
              <w:rPr>
                <w:rFonts w:eastAsia="MS Mincho"/>
                <w:lang w:val="it-IT"/>
              </w:rPr>
            </w:pPr>
            <w:r w:rsidRPr="003D7ED0">
              <w:rPr>
                <w:rFonts w:eastAsia="MS Mincho"/>
                <w:lang w:eastAsia="ja-JP"/>
              </w:rPr>
              <w:t>ETWS CBS Message Identifier for future extension.</w:t>
            </w:r>
          </w:p>
        </w:tc>
      </w:tr>
      <w:tr w:rsidR="00153E62" w:rsidRPr="00A13D3D" w:rsidTr="00A00B23">
        <w:tc>
          <w:tcPr>
            <w:tcW w:w="1548" w:type="dxa"/>
          </w:tcPr>
          <w:p w:rsidR="00153E62" w:rsidRPr="00A13D3D" w:rsidRDefault="00153E62" w:rsidP="00A00B23">
            <w:pPr>
              <w:rPr>
                <w:b/>
                <w:lang w:val="it-IT"/>
              </w:rPr>
            </w:pPr>
            <w:r>
              <w:rPr>
                <w:b/>
                <w:lang w:val="it-IT"/>
              </w:rPr>
              <w:t>4360 - 4369</w:t>
            </w:r>
          </w:p>
        </w:tc>
        <w:tc>
          <w:tcPr>
            <w:tcW w:w="1440" w:type="dxa"/>
          </w:tcPr>
          <w:p w:rsidR="00153E62" w:rsidRPr="00A13D3D" w:rsidRDefault="00153E62" w:rsidP="00A00B23">
            <w:pPr>
              <w:rPr>
                <w:b/>
                <w:lang w:val="it-IT"/>
              </w:rPr>
            </w:pPr>
            <w:r>
              <w:rPr>
                <w:b/>
                <w:lang w:val="it-IT"/>
              </w:rPr>
              <w:t>1108 - 1111</w:t>
            </w:r>
          </w:p>
        </w:tc>
        <w:tc>
          <w:tcPr>
            <w:tcW w:w="5534" w:type="dxa"/>
          </w:tcPr>
          <w:p w:rsidR="00153E62" w:rsidRPr="00A13D3D" w:rsidRDefault="00153E62" w:rsidP="00A00B23">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12</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rsidR="00153E62" w:rsidRDefault="00153E62" w:rsidP="00A00B23">
            <w:pPr>
              <w:rPr>
                <w:lang w:eastAsia="ko-KR"/>
              </w:rPr>
            </w:pPr>
            <w:r>
              <w:rPr>
                <w:lang w:eastAsia="ja-JP"/>
              </w:rPr>
              <w:t>EU-Alert Level 1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0 Message Identifier.</w:t>
            </w:r>
          </w:p>
          <w:p w:rsidR="00153E62" w:rsidRPr="00A13D3D" w:rsidRDefault="00153E62" w:rsidP="00A00B23">
            <w:pPr>
              <w:rPr>
                <w:lang w:eastAsia="ja-JP"/>
              </w:rPr>
            </w:pPr>
            <w:r w:rsidRPr="00A13D3D">
              <w:t>Not settable by MMI.</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13</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w:t>
            </w:r>
            <w:r>
              <w:rPr>
                <w:b/>
                <w:lang w:val="it-IT"/>
              </w:rPr>
              <w:t>37</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14</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lastRenderedPageBreak/>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3</w:t>
            </w:r>
          </w:p>
        </w:tc>
        <w:tc>
          <w:tcPr>
            <w:tcW w:w="1440" w:type="dxa"/>
          </w:tcPr>
          <w:p w:rsidR="00153E62" w:rsidRPr="00A13D3D" w:rsidRDefault="00153E62" w:rsidP="00A00B23">
            <w:pPr>
              <w:rPr>
                <w:b/>
                <w:lang w:val="it-IT"/>
              </w:rPr>
            </w:pPr>
            <w:r w:rsidRPr="00A13D3D">
              <w:rPr>
                <w:b/>
                <w:lang w:val="it-IT"/>
              </w:rPr>
              <w:t>11</w:t>
            </w:r>
            <w:r>
              <w:rPr>
                <w:b/>
                <w:lang w:val="it-IT"/>
              </w:rPr>
              <w:t>15</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rsidR="00153E62" w:rsidRDefault="00153E62" w:rsidP="00A00B23">
            <w:pPr>
              <w:rPr>
                <w:lang w:eastAsia="ko-KR"/>
              </w:rPr>
            </w:pPr>
            <w:r>
              <w:rPr>
                <w:lang w:eastAsia="ja-JP"/>
              </w:rPr>
              <w:t>EU-Alert Level 3 Message Identifier for the local language as defined in ETSI TS 102</w:t>
            </w:r>
            <w:r>
              <w:t> </w:t>
            </w:r>
            <w:r>
              <w:rPr>
                <w:lang w:eastAsia="ja-JP"/>
              </w:rPr>
              <w:t>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4</w:t>
            </w:r>
          </w:p>
        </w:tc>
        <w:tc>
          <w:tcPr>
            <w:tcW w:w="1440" w:type="dxa"/>
          </w:tcPr>
          <w:p w:rsidR="00153E62" w:rsidRPr="00A13D3D" w:rsidRDefault="00153E62" w:rsidP="00A00B23">
            <w:pPr>
              <w:rPr>
                <w:b/>
                <w:lang w:val="it-IT"/>
              </w:rPr>
            </w:pPr>
            <w:r w:rsidRPr="00A13D3D">
              <w:rPr>
                <w:b/>
                <w:lang w:val="it-IT"/>
              </w:rPr>
              <w:t>11</w:t>
            </w:r>
            <w:r>
              <w:rPr>
                <w:b/>
                <w:lang w:val="it-IT"/>
              </w:rPr>
              <w:t>16</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5</w:t>
            </w:r>
          </w:p>
        </w:tc>
        <w:tc>
          <w:tcPr>
            <w:tcW w:w="1440" w:type="dxa"/>
          </w:tcPr>
          <w:p w:rsidR="00153E62" w:rsidRPr="00A13D3D" w:rsidRDefault="00153E62" w:rsidP="00A00B23">
            <w:pPr>
              <w:rPr>
                <w:b/>
                <w:lang w:val="it-IT"/>
              </w:rPr>
            </w:pPr>
            <w:r w:rsidRPr="00A13D3D">
              <w:rPr>
                <w:b/>
                <w:lang w:val="it-IT"/>
              </w:rPr>
              <w:t>11</w:t>
            </w:r>
            <w:r>
              <w:rPr>
                <w:b/>
                <w:lang w:val="it-IT"/>
              </w:rPr>
              <w:t>17</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6</w:t>
            </w:r>
          </w:p>
        </w:tc>
        <w:tc>
          <w:tcPr>
            <w:tcW w:w="1440" w:type="dxa"/>
          </w:tcPr>
          <w:p w:rsidR="00153E62" w:rsidRPr="00A13D3D" w:rsidRDefault="00153E62" w:rsidP="00A00B23">
            <w:pPr>
              <w:rPr>
                <w:b/>
                <w:lang w:val="it-IT"/>
              </w:rPr>
            </w:pPr>
            <w:r w:rsidRPr="00A13D3D">
              <w:rPr>
                <w:b/>
                <w:lang w:val="it-IT"/>
              </w:rPr>
              <w:t>11</w:t>
            </w:r>
            <w:r>
              <w:rPr>
                <w:b/>
                <w:lang w:val="it-IT"/>
              </w:rPr>
              <w:t>18</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7</w:t>
            </w:r>
          </w:p>
        </w:tc>
        <w:tc>
          <w:tcPr>
            <w:tcW w:w="1440" w:type="dxa"/>
          </w:tcPr>
          <w:p w:rsidR="00153E62" w:rsidRPr="00A13D3D" w:rsidRDefault="00153E62" w:rsidP="00A00B23">
            <w:pPr>
              <w:rPr>
                <w:b/>
                <w:lang w:val="it-IT"/>
              </w:rPr>
            </w:pPr>
            <w:r w:rsidRPr="00A13D3D">
              <w:rPr>
                <w:b/>
                <w:lang w:val="it-IT"/>
              </w:rPr>
              <w:t>11</w:t>
            </w:r>
            <w:r>
              <w:rPr>
                <w:b/>
                <w:lang w:val="it-IT"/>
              </w:rPr>
              <w:t>19</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lastRenderedPageBreak/>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8</w:t>
            </w:r>
          </w:p>
        </w:tc>
        <w:tc>
          <w:tcPr>
            <w:tcW w:w="1440" w:type="dxa"/>
          </w:tcPr>
          <w:p w:rsidR="00153E62" w:rsidRPr="00A13D3D" w:rsidRDefault="00153E62" w:rsidP="00A00B23">
            <w:pPr>
              <w:rPr>
                <w:b/>
                <w:lang w:val="it-IT"/>
              </w:rPr>
            </w:pPr>
            <w:r w:rsidRPr="00A13D3D">
              <w:rPr>
                <w:b/>
                <w:lang w:val="it-IT"/>
              </w:rPr>
              <w:t>11</w:t>
            </w:r>
            <w:r>
              <w:rPr>
                <w:b/>
                <w:lang w:val="it-IT"/>
              </w:rPr>
              <w:t>1A</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9</w:t>
            </w:r>
          </w:p>
        </w:tc>
        <w:tc>
          <w:tcPr>
            <w:tcW w:w="1440" w:type="dxa"/>
          </w:tcPr>
          <w:p w:rsidR="00153E62" w:rsidRPr="00A13D3D" w:rsidRDefault="00153E62" w:rsidP="00A00B23">
            <w:pPr>
              <w:rPr>
                <w:b/>
                <w:lang w:val="it-IT"/>
              </w:rPr>
            </w:pPr>
            <w:r w:rsidRPr="00A13D3D">
              <w:rPr>
                <w:b/>
                <w:lang w:val="it-IT"/>
              </w:rPr>
              <w:t>11</w:t>
            </w:r>
            <w:r>
              <w:rPr>
                <w:b/>
                <w:lang w:val="it-IT"/>
              </w:rPr>
              <w:t>1B</w:t>
            </w:r>
          </w:p>
        </w:tc>
        <w:tc>
          <w:tcPr>
            <w:tcW w:w="5534" w:type="dxa"/>
          </w:tcPr>
          <w:p w:rsidR="00153E62" w:rsidRDefault="00153E62" w:rsidP="00A00B23">
            <w:pPr>
              <w:rPr>
                <w:lang w:eastAsia="ja-JP"/>
              </w:rPr>
            </w:pPr>
            <w:r w:rsidRPr="00A13D3D">
              <w:rPr>
                <w:lang w:eastAsia="ja-JP"/>
              </w:rPr>
              <w:t>CMAS CBS Message Identifier for Child Abduction Emergency (or Amber Alert).</w:t>
            </w:r>
          </w:p>
          <w:p w:rsidR="00153E62" w:rsidRDefault="00153E62" w:rsidP="00A00B23">
            <w:pPr>
              <w:rPr>
                <w:lang w:eastAsia="ko-KR"/>
              </w:rPr>
            </w:pPr>
            <w:r>
              <w:rPr>
                <w:lang w:eastAsia="ja-JP"/>
              </w:rPr>
              <w:t>EU-Amber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1C</w:t>
            </w:r>
          </w:p>
        </w:tc>
        <w:tc>
          <w:tcPr>
            <w:tcW w:w="5534" w:type="dxa"/>
          </w:tcPr>
          <w:p w:rsidR="00153E62" w:rsidRPr="00A13D3D" w:rsidRDefault="00153E62" w:rsidP="00A00B23">
            <w:pPr>
              <w:rPr>
                <w:lang w:eastAsia="ja-JP"/>
              </w:rPr>
            </w:pPr>
            <w:r w:rsidRPr="00A13D3D">
              <w:rPr>
                <w:lang w:eastAsia="ja-JP"/>
              </w:rPr>
              <w:t>CMAS CBS Message Identifier for the Required Monthly Test.</w:t>
            </w:r>
          </w:p>
          <w:p w:rsidR="00153E62" w:rsidRPr="00A13D3D" w:rsidRDefault="00153E62" w:rsidP="00A00B23">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1D</w:t>
            </w:r>
          </w:p>
        </w:tc>
        <w:tc>
          <w:tcPr>
            <w:tcW w:w="5534" w:type="dxa"/>
          </w:tcPr>
          <w:p w:rsidR="00153E62" w:rsidRPr="00A13D3D" w:rsidRDefault="00153E62" w:rsidP="00A00B23">
            <w:pPr>
              <w:rPr>
                <w:lang w:eastAsia="ja-JP"/>
              </w:rPr>
            </w:pPr>
            <w:r w:rsidRPr="00A13D3D">
              <w:rPr>
                <w:lang w:eastAsia="ja-JP"/>
              </w:rPr>
              <w:t>CMAS CBS Message Identifier for CMAS Exercise.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1E</w:t>
            </w:r>
          </w:p>
        </w:tc>
        <w:tc>
          <w:tcPr>
            <w:tcW w:w="5534" w:type="dxa"/>
          </w:tcPr>
          <w:p w:rsidR="00153E62" w:rsidRPr="00A13D3D" w:rsidRDefault="00153E62" w:rsidP="00A00B23">
            <w:pPr>
              <w:rPr>
                <w:lang w:eastAsia="ja-JP"/>
              </w:rPr>
            </w:pPr>
            <w:r w:rsidRPr="00A13D3D">
              <w:rPr>
                <w:lang w:eastAsia="ja-JP"/>
              </w:rPr>
              <w:t>CMAS CBS Message Identifier for operator defined use.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83</w:t>
            </w:r>
          </w:p>
        </w:tc>
        <w:tc>
          <w:tcPr>
            <w:tcW w:w="1440" w:type="dxa"/>
          </w:tcPr>
          <w:p w:rsidR="00153E62" w:rsidRPr="00A13D3D" w:rsidRDefault="00153E62" w:rsidP="00A00B23">
            <w:pPr>
              <w:rPr>
                <w:b/>
                <w:lang w:val="it-IT"/>
              </w:rPr>
            </w:pPr>
            <w:r w:rsidRPr="00A13D3D">
              <w:rPr>
                <w:b/>
                <w:lang w:val="it-IT"/>
              </w:rPr>
              <w:t>11</w:t>
            </w:r>
            <w:r>
              <w:rPr>
                <w:b/>
                <w:lang w:val="it-IT"/>
              </w:rPr>
              <w:t>1F</w:t>
            </w:r>
          </w:p>
        </w:tc>
        <w:tc>
          <w:tcPr>
            <w:tcW w:w="5534" w:type="dxa"/>
          </w:tcPr>
          <w:p w:rsidR="00153E62" w:rsidRPr="00281A66" w:rsidRDefault="00153E62" w:rsidP="00A00B23">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1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pPr>
            <w:r w:rsidRPr="00281A66">
              <w:t>Not settable by MMI.</w:t>
            </w:r>
          </w:p>
          <w:p w:rsidR="00153E62" w:rsidRPr="00281A66" w:rsidRDefault="00153E62" w:rsidP="00A00B23">
            <w:pPr>
              <w:ind w:left="-11" w:firstLine="11"/>
            </w:pPr>
            <w:r w:rsidRPr="00281A66">
              <w:rPr>
                <w:lang w:eastAsia="ja-JP"/>
              </w:rPr>
              <w:t>The ME shall receive the messages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84</w:t>
            </w:r>
          </w:p>
        </w:tc>
        <w:tc>
          <w:tcPr>
            <w:tcW w:w="1440" w:type="dxa"/>
          </w:tcPr>
          <w:p w:rsidR="00153E62" w:rsidRPr="00A13D3D" w:rsidRDefault="00153E62" w:rsidP="00A00B23">
            <w:pPr>
              <w:rPr>
                <w:b/>
                <w:lang w:val="it-IT"/>
              </w:rPr>
            </w:pPr>
            <w:r w:rsidRPr="00A13D3D">
              <w:rPr>
                <w:b/>
                <w:lang w:val="it-IT"/>
              </w:rPr>
              <w:t>11</w:t>
            </w:r>
            <w:r>
              <w:rPr>
                <w:b/>
                <w:lang w:val="it-IT"/>
              </w:rPr>
              <w:t>20</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lastRenderedPageBreak/>
              <w:t>EU-Alert Level 2 Message Identifier for additional languages as defined in ETSI TS 102 900 [32].</w:t>
            </w:r>
          </w:p>
          <w:p w:rsidR="00153E62" w:rsidRPr="00281A66" w:rsidRDefault="00153E62" w:rsidP="00A00B23">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w:t>
            </w:r>
            <w:r>
              <w:rPr>
                <w:b/>
                <w:lang w:val="it-IT"/>
              </w:rPr>
              <w:t>385</w:t>
            </w:r>
          </w:p>
        </w:tc>
        <w:tc>
          <w:tcPr>
            <w:tcW w:w="1440" w:type="dxa"/>
          </w:tcPr>
          <w:p w:rsidR="00153E62" w:rsidRPr="00A13D3D" w:rsidRDefault="00153E62" w:rsidP="00A00B23">
            <w:pPr>
              <w:rPr>
                <w:b/>
                <w:lang w:val="it-IT"/>
              </w:rPr>
            </w:pPr>
            <w:r w:rsidRPr="00A13D3D">
              <w:rPr>
                <w:b/>
                <w:lang w:val="it-IT"/>
              </w:rPr>
              <w:t>11</w:t>
            </w:r>
            <w:r>
              <w:rPr>
                <w:b/>
                <w:lang w:val="it-IT"/>
              </w:rPr>
              <w:t>21</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86</w:t>
            </w:r>
          </w:p>
        </w:tc>
        <w:tc>
          <w:tcPr>
            <w:tcW w:w="1440" w:type="dxa"/>
          </w:tcPr>
          <w:p w:rsidR="00153E62" w:rsidRPr="00A13D3D" w:rsidRDefault="00153E62" w:rsidP="00A00B23">
            <w:pPr>
              <w:rPr>
                <w:b/>
                <w:lang w:val="it-IT"/>
              </w:rPr>
            </w:pPr>
            <w:r w:rsidRPr="00A13D3D">
              <w:rPr>
                <w:b/>
                <w:lang w:val="it-IT"/>
              </w:rPr>
              <w:t>11</w:t>
            </w:r>
            <w:r>
              <w:rPr>
                <w:b/>
                <w:lang w:val="it-IT"/>
              </w:rPr>
              <w:t>22</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87</w:t>
            </w:r>
          </w:p>
        </w:tc>
        <w:tc>
          <w:tcPr>
            <w:tcW w:w="1440" w:type="dxa"/>
          </w:tcPr>
          <w:p w:rsidR="00153E62" w:rsidRPr="00A13D3D" w:rsidRDefault="00153E62" w:rsidP="00A00B23">
            <w:pPr>
              <w:rPr>
                <w:b/>
                <w:lang w:val="it-IT"/>
              </w:rPr>
            </w:pPr>
            <w:r w:rsidRPr="00A13D3D">
              <w:rPr>
                <w:b/>
                <w:lang w:val="it-IT"/>
              </w:rPr>
              <w:t>11</w:t>
            </w:r>
            <w:r>
              <w:rPr>
                <w:b/>
                <w:lang w:val="it-IT"/>
              </w:rPr>
              <w:t>23</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88</w:t>
            </w:r>
          </w:p>
        </w:tc>
        <w:tc>
          <w:tcPr>
            <w:tcW w:w="1440" w:type="dxa"/>
          </w:tcPr>
          <w:p w:rsidR="00153E62" w:rsidRPr="00A13D3D" w:rsidRDefault="00153E62" w:rsidP="00A00B23">
            <w:pPr>
              <w:rPr>
                <w:b/>
                <w:lang w:val="it-IT"/>
              </w:rPr>
            </w:pPr>
            <w:r w:rsidRPr="00A13D3D">
              <w:rPr>
                <w:b/>
                <w:lang w:val="it-IT"/>
              </w:rPr>
              <w:t>11</w:t>
            </w:r>
            <w:r>
              <w:rPr>
                <w:b/>
                <w:lang w:val="it-IT"/>
              </w:rPr>
              <w:t>24</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89</w:t>
            </w:r>
          </w:p>
        </w:tc>
        <w:tc>
          <w:tcPr>
            <w:tcW w:w="1440" w:type="dxa"/>
          </w:tcPr>
          <w:p w:rsidR="00153E62" w:rsidRPr="00A13D3D" w:rsidRDefault="00153E62" w:rsidP="00A00B23">
            <w:pPr>
              <w:rPr>
                <w:b/>
                <w:lang w:val="it-IT"/>
              </w:rPr>
            </w:pPr>
            <w:r w:rsidRPr="00A13D3D">
              <w:rPr>
                <w:b/>
                <w:lang w:val="it-IT"/>
              </w:rPr>
              <w:t>11</w:t>
            </w:r>
            <w:r>
              <w:rPr>
                <w:b/>
                <w:lang w:val="it-IT"/>
              </w:rPr>
              <w:t>25</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90</w:t>
            </w:r>
          </w:p>
        </w:tc>
        <w:tc>
          <w:tcPr>
            <w:tcW w:w="1440" w:type="dxa"/>
          </w:tcPr>
          <w:p w:rsidR="00153E62" w:rsidRPr="00A13D3D" w:rsidRDefault="00153E62" w:rsidP="00A00B23">
            <w:pPr>
              <w:rPr>
                <w:b/>
                <w:lang w:val="it-IT"/>
              </w:rPr>
            </w:pPr>
            <w:r w:rsidRPr="00A13D3D">
              <w:rPr>
                <w:b/>
                <w:lang w:val="it-IT"/>
              </w:rPr>
              <w:t>11</w:t>
            </w:r>
            <w:r>
              <w:rPr>
                <w:b/>
                <w:lang w:val="it-IT"/>
              </w:rPr>
              <w:t>26</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91</w:t>
            </w:r>
          </w:p>
        </w:tc>
        <w:tc>
          <w:tcPr>
            <w:tcW w:w="1440" w:type="dxa"/>
          </w:tcPr>
          <w:p w:rsidR="00153E62" w:rsidRPr="00A13D3D" w:rsidRDefault="00153E62" w:rsidP="00A00B23">
            <w:pPr>
              <w:rPr>
                <w:b/>
                <w:lang w:val="it-IT"/>
              </w:rPr>
            </w:pPr>
            <w:r w:rsidRPr="00A13D3D">
              <w:rPr>
                <w:b/>
                <w:lang w:val="it-IT"/>
              </w:rPr>
              <w:t>11</w:t>
            </w:r>
            <w:r>
              <w:rPr>
                <w:b/>
                <w:lang w:val="it-IT"/>
              </w:rPr>
              <w:t>27</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lastRenderedPageBreak/>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92</w:t>
            </w:r>
          </w:p>
        </w:tc>
        <w:tc>
          <w:tcPr>
            <w:tcW w:w="1440" w:type="dxa"/>
          </w:tcPr>
          <w:p w:rsidR="00153E62" w:rsidRPr="00A13D3D" w:rsidRDefault="00153E62" w:rsidP="00A00B23">
            <w:pPr>
              <w:rPr>
                <w:b/>
                <w:lang w:val="it-IT"/>
              </w:rPr>
            </w:pPr>
            <w:r w:rsidRPr="00A13D3D">
              <w:rPr>
                <w:b/>
                <w:lang w:val="it-IT"/>
              </w:rPr>
              <w:t>11</w:t>
            </w:r>
            <w:r>
              <w:rPr>
                <w:b/>
                <w:lang w:val="it-IT"/>
              </w:rPr>
              <w:t>28</w:t>
            </w:r>
          </w:p>
        </w:tc>
        <w:tc>
          <w:tcPr>
            <w:tcW w:w="5534" w:type="dxa"/>
          </w:tcPr>
          <w:p w:rsidR="00153E62" w:rsidRPr="00281A66" w:rsidRDefault="00153E62" w:rsidP="00A00B23">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EU-Amber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93</w:t>
            </w:r>
          </w:p>
        </w:tc>
        <w:tc>
          <w:tcPr>
            <w:tcW w:w="1440" w:type="dxa"/>
          </w:tcPr>
          <w:p w:rsidR="00153E62" w:rsidRPr="00A13D3D" w:rsidRDefault="00153E62" w:rsidP="00A00B23">
            <w:pPr>
              <w:rPr>
                <w:b/>
                <w:lang w:val="it-IT"/>
              </w:rPr>
            </w:pPr>
            <w:r w:rsidRPr="00A13D3D">
              <w:rPr>
                <w:b/>
                <w:lang w:val="it-IT"/>
              </w:rPr>
              <w:t>11</w:t>
            </w:r>
            <w:r>
              <w:rPr>
                <w:b/>
                <w:lang w:val="it-IT"/>
              </w:rPr>
              <w:t>29</w:t>
            </w:r>
          </w:p>
        </w:tc>
        <w:tc>
          <w:tcPr>
            <w:tcW w:w="5534" w:type="dxa"/>
          </w:tcPr>
          <w:p w:rsidR="00153E62" w:rsidRPr="00281A66" w:rsidRDefault="00153E62" w:rsidP="00A00B23">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94</w:t>
            </w:r>
          </w:p>
        </w:tc>
        <w:tc>
          <w:tcPr>
            <w:tcW w:w="1440" w:type="dxa"/>
          </w:tcPr>
          <w:p w:rsidR="00153E62" w:rsidRPr="00A13D3D" w:rsidRDefault="00153E62" w:rsidP="00A00B23">
            <w:pPr>
              <w:rPr>
                <w:b/>
                <w:lang w:val="it-IT"/>
              </w:rPr>
            </w:pPr>
            <w:r w:rsidRPr="00A13D3D">
              <w:rPr>
                <w:b/>
                <w:lang w:val="it-IT"/>
              </w:rPr>
              <w:t>11</w:t>
            </w:r>
            <w:r>
              <w:rPr>
                <w:b/>
                <w:lang w:val="it-IT"/>
              </w:rPr>
              <w:t>2A</w:t>
            </w:r>
          </w:p>
        </w:tc>
        <w:tc>
          <w:tcPr>
            <w:tcW w:w="5534" w:type="dxa"/>
          </w:tcPr>
          <w:p w:rsidR="00153E62" w:rsidRPr="00281A66" w:rsidRDefault="00153E62" w:rsidP="00A00B23">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95</w:t>
            </w:r>
          </w:p>
        </w:tc>
        <w:tc>
          <w:tcPr>
            <w:tcW w:w="1440" w:type="dxa"/>
          </w:tcPr>
          <w:p w:rsidR="00153E62" w:rsidRPr="00A13D3D" w:rsidRDefault="00153E62" w:rsidP="00A00B23">
            <w:pPr>
              <w:rPr>
                <w:b/>
                <w:lang w:val="it-IT"/>
              </w:rPr>
            </w:pPr>
            <w:r w:rsidRPr="00A13D3D">
              <w:rPr>
                <w:b/>
                <w:lang w:val="it-IT"/>
              </w:rPr>
              <w:t>11</w:t>
            </w:r>
            <w:r>
              <w:rPr>
                <w:b/>
                <w:lang w:val="it-IT"/>
              </w:rPr>
              <w:t>2B</w:t>
            </w:r>
          </w:p>
        </w:tc>
        <w:tc>
          <w:tcPr>
            <w:tcW w:w="5534" w:type="dxa"/>
          </w:tcPr>
          <w:p w:rsidR="00153E62" w:rsidRPr="00281A66" w:rsidRDefault="00153E62" w:rsidP="00A00B23">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Tr="00A00B23">
        <w:tc>
          <w:tcPr>
            <w:tcW w:w="1548" w:type="dxa"/>
          </w:tcPr>
          <w:p w:rsidR="00153E62" w:rsidRPr="00A13D3D" w:rsidRDefault="00153E62" w:rsidP="00A00B23">
            <w:pPr>
              <w:rPr>
                <w:b/>
                <w:lang w:val="it-IT"/>
              </w:rPr>
            </w:pPr>
            <w:r>
              <w:rPr>
                <w:b/>
                <w:lang w:val="it-IT"/>
              </w:rPr>
              <w:t>4396</w:t>
            </w:r>
          </w:p>
        </w:tc>
        <w:tc>
          <w:tcPr>
            <w:tcW w:w="1440" w:type="dxa"/>
          </w:tcPr>
          <w:p w:rsidR="00153E62" w:rsidRPr="00A13D3D" w:rsidRDefault="00153E62" w:rsidP="00A00B23">
            <w:pPr>
              <w:rPr>
                <w:b/>
                <w:lang w:val="it-IT"/>
              </w:rPr>
            </w:pPr>
            <w:r>
              <w:rPr>
                <w:b/>
                <w:lang w:val="it-IT"/>
              </w:rPr>
              <w:t>112C</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153E62" w:rsidRDefault="00153E62" w:rsidP="00A00B23">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4397</w:t>
            </w:r>
          </w:p>
        </w:tc>
        <w:tc>
          <w:tcPr>
            <w:tcW w:w="1440" w:type="dxa"/>
          </w:tcPr>
          <w:p w:rsidR="00153E62" w:rsidRPr="00A13D3D" w:rsidRDefault="00153E62" w:rsidP="00A00B23">
            <w:pPr>
              <w:rPr>
                <w:b/>
                <w:lang w:val="it-IT"/>
              </w:rPr>
            </w:pPr>
            <w:r>
              <w:rPr>
                <w:b/>
                <w:lang w:val="it-IT"/>
              </w:rPr>
              <w:t>112D</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lastRenderedPageBreak/>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4398</w:t>
            </w:r>
          </w:p>
        </w:tc>
        <w:tc>
          <w:tcPr>
            <w:tcW w:w="1440" w:type="dxa"/>
          </w:tcPr>
          <w:p w:rsidR="00153E62" w:rsidRPr="00A13D3D" w:rsidRDefault="00153E62" w:rsidP="00A00B23">
            <w:pPr>
              <w:rPr>
                <w:b/>
                <w:lang w:val="it-IT"/>
              </w:rPr>
            </w:pPr>
            <w:r>
              <w:rPr>
                <w:b/>
                <w:lang w:val="it-IT"/>
              </w:rPr>
              <w:t>112E</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153E62" w:rsidRDefault="00153E62" w:rsidP="00A00B23">
            <w:pPr>
              <w:rPr>
                <w:lang w:eastAsia="ja-JP"/>
              </w:rPr>
            </w:pPr>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4399</w:t>
            </w:r>
          </w:p>
        </w:tc>
        <w:tc>
          <w:tcPr>
            <w:tcW w:w="1440" w:type="dxa"/>
          </w:tcPr>
          <w:p w:rsidR="00153E62" w:rsidRPr="00A13D3D" w:rsidRDefault="00153E62" w:rsidP="00A00B23">
            <w:pPr>
              <w:rPr>
                <w:b/>
                <w:lang w:val="it-IT"/>
              </w:rPr>
            </w:pPr>
            <w:r>
              <w:rPr>
                <w:b/>
                <w:lang w:val="it-IT"/>
              </w:rPr>
              <w:t>112F</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Default="00153E62" w:rsidP="00A00B23">
            <w:pPr>
              <w:rPr>
                <w:b/>
                <w:lang w:val="it-IT"/>
              </w:rPr>
            </w:pPr>
            <w:r>
              <w:rPr>
                <w:b/>
                <w:lang w:val="it-IT"/>
              </w:rPr>
              <w:t>4400</w:t>
            </w:r>
          </w:p>
        </w:tc>
        <w:tc>
          <w:tcPr>
            <w:tcW w:w="1440" w:type="dxa"/>
          </w:tcPr>
          <w:p w:rsidR="00153E62" w:rsidRDefault="00153E62" w:rsidP="00A00B23">
            <w:pPr>
              <w:rPr>
                <w:b/>
                <w:lang w:val="it-IT"/>
              </w:rPr>
            </w:pPr>
            <w:r>
              <w:rPr>
                <w:b/>
                <w:lang w:val="it-IT"/>
              </w:rPr>
              <w:t>1130</w:t>
            </w:r>
          </w:p>
        </w:tc>
        <w:tc>
          <w:tcPr>
            <w:tcW w:w="5534" w:type="dxa"/>
          </w:tcPr>
          <w:p w:rsidR="00153E62" w:rsidRPr="00281A66" w:rsidRDefault="00153E62" w:rsidP="00A00B23">
            <w:pPr>
              <w:ind w:left="-11" w:firstLine="11"/>
              <w:rPr>
                <w:lang w:eastAsia="ja-JP"/>
              </w:rPr>
            </w:pPr>
            <w:r w:rsidRPr="00D561FA">
              <w:t xml:space="preserve">CMAS CBS Message Identifier </w:t>
            </w:r>
            <w:r>
              <w:t>for geo-fencing trigger messages</w:t>
            </w:r>
            <w:r w:rsidRPr="00D561FA">
              <w:t>.</w:t>
            </w:r>
          </w:p>
        </w:tc>
      </w:tr>
      <w:tr w:rsidR="00814513" w:rsidTr="00A00B23">
        <w:trPr>
          <w:ins w:id="4" w:author="Koo0" w:date="2020-02-14T15:37:00Z"/>
        </w:trPr>
        <w:tc>
          <w:tcPr>
            <w:tcW w:w="1548" w:type="dxa"/>
          </w:tcPr>
          <w:p w:rsidR="00814513" w:rsidRDefault="0044275B" w:rsidP="00A00B23">
            <w:pPr>
              <w:rPr>
                <w:ins w:id="5" w:author="Koo0" w:date="2020-02-14T15:37:00Z"/>
                <w:b/>
                <w:lang w:val="it-IT" w:eastAsia="ko-KR"/>
              </w:rPr>
            </w:pPr>
            <w:ins w:id="6" w:author="Koo0" w:date="2020-02-14T16:10:00Z">
              <w:r>
                <w:rPr>
                  <w:rFonts w:hint="eastAsia"/>
                  <w:b/>
                  <w:lang w:val="it-IT" w:eastAsia="ko-KR"/>
                </w:rPr>
                <w:t>4401</w:t>
              </w:r>
            </w:ins>
          </w:p>
        </w:tc>
        <w:tc>
          <w:tcPr>
            <w:tcW w:w="1440" w:type="dxa"/>
          </w:tcPr>
          <w:p w:rsidR="00814513" w:rsidRDefault="0044275B" w:rsidP="00A00B23">
            <w:pPr>
              <w:rPr>
                <w:ins w:id="7" w:author="Koo0" w:date="2020-02-14T15:37:00Z"/>
                <w:b/>
                <w:lang w:val="it-IT" w:eastAsia="ko-KR"/>
              </w:rPr>
            </w:pPr>
            <w:ins w:id="8" w:author="Koo0" w:date="2020-02-14T16:10:00Z">
              <w:r>
                <w:rPr>
                  <w:rFonts w:hint="eastAsia"/>
                  <w:b/>
                  <w:lang w:val="it-IT" w:eastAsia="ko-KR"/>
                </w:rPr>
                <w:t>1131</w:t>
              </w:r>
            </w:ins>
          </w:p>
        </w:tc>
        <w:tc>
          <w:tcPr>
            <w:tcW w:w="5534" w:type="dxa"/>
          </w:tcPr>
          <w:p w:rsidR="00DC17B4" w:rsidRDefault="00DA1B0F" w:rsidP="00E52D67">
            <w:pPr>
              <w:ind w:left="-11" w:firstLine="11"/>
              <w:rPr>
                <w:ins w:id="9" w:author="Koo1" w:date="2020-02-27T09:40:00Z"/>
                <w:lang w:eastAsia="ko-KR"/>
              </w:rPr>
            </w:pPr>
            <w:ins w:id="10" w:author="Koo1" w:date="2020-02-27T21:41:00Z">
              <w:r>
                <w:rPr>
                  <w:lang w:val="it-IT" w:eastAsia="ko-KR"/>
                </w:rPr>
                <w:t xml:space="preserve">Non-ETWS </w:t>
              </w:r>
            </w:ins>
            <w:ins w:id="11" w:author="Koo0" w:date="2020-02-14T16:10:00Z">
              <w:r w:rsidR="0044275B">
                <w:rPr>
                  <w:rFonts w:hint="eastAsia"/>
                  <w:lang w:eastAsia="ko-KR"/>
                </w:rPr>
                <w:t xml:space="preserve">CBS Message Identifier </w:t>
              </w:r>
            </w:ins>
            <w:ins w:id="12" w:author="Koo0" w:date="2020-02-14T16:11:00Z">
              <w:r w:rsidR="00DC17B4">
                <w:rPr>
                  <w:lang w:eastAsia="ko-KR"/>
                </w:rPr>
                <w:t xml:space="preserve">for </w:t>
              </w:r>
            </w:ins>
            <w:ins w:id="13" w:author="Koo0" w:date="2020-02-14T16:35:00Z">
              <w:r w:rsidR="00A27B9D">
                <w:rPr>
                  <w:lang w:eastAsia="ko-KR"/>
                </w:rPr>
                <w:t xml:space="preserve">warning message dedicated to </w:t>
              </w:r>
            </w:ins>
            <w:ins w:id="14" w:author="Koo0" w:date="2020-02-14T16:14:00Z">
              <w:r w:rsidR="00DC17B4">
                <w:rPr>
                  <w:lang w:eastAsia="ko-KR"/>
                </w:rPr>
                <w:t xml:space="preserve">UEs </w:t>
              </w:r>
            </w:ins>
            <w:ins w:id="15" w:author="Koo0" w:date="2020-02-14T16:15:00Z">
              <w:r w:rsidR="00DC17B4">
                <w:rPr>
                  <w:lang w:eastAsia="ko-KR"/>
                </w:rPr>
                <w:t xml:space="preserve">with no user interface and with </w:t>
              </w:r>
              <w:proofErr w:type="spellStart"/>
              <w:r w:rsidR="00DC17B4">
                <w:rPr>
                  <w:lang w:eastAsia="ko-KR"/>
                </w:rPr>
                <w:t>ePWS</w:t>
              </w:r>
              <w:proofErr w:type="spellEnd"/>
              <w:r w:rsidR="00DC17B4">
                <w:rPr>
                  <w:lang w:eastAsia="ko-KR"/>
                </w:rPr>
                <w:t xml:space="preserve"> functionality.</w:t>
              </w:r>
            </w:ins>
          </w:p>
          <w:p w:rsidR="00B14089" w:rsidRPr="00D561FA" w:rsidRDefault="00B14089" w:rsidP="00E52D67">
            <w:pPr>
              <w:ind w:left="-11" w:firstLine="11"/>
              <w:rPr>
                <w:ins w:id="16" w:author="Koo0" w:date="2020-02-14T15:37:00Z"/>
              </w:rPr>
            </w:pPr>
            <w:ins w:id="17" w:author="Koo1" w:date="2020-02-27T09:40:00Z">
              <w:r>
                <w:rPr>
                  <w:lang w:eastAsia="ko-KR"/>
                </w:rPr>
                <w:t>Not applicable for US WEA</w:t>
              </w:r>
            </w:ins>
          </w:p>
        </w:tc>
      </w:tr>
      <w:tr w:rsidR="00A27B9D" w:rsidTr="00A00B23">
        <w:trPr>
          <w:ins w:id="18" w:author="Koo0" w:date="2020-02-14T16:36:00Z"/>
        </w:trPr>
        <w:tc>
          <w:tcPr>
            <w:tcW w:w="1548" w:type="dxa"/>
          </w:tcPr>
          <w:p w:rsidR="00A27B9D" w:rsidRDefault="00A27B9D" w:rsidP="00A00B23">
            <w:pPr>
              <w:rPr>
                <w:ins w:id="19" w:author="Koo0" w:date="2020-02-14T16:36:00Z"/>
                <w:b/>
                <w:lang w:val="it-IT" w:eastAsia="ko-KR"/>
              </w:rPr>
            </w:pPr>
            <w:ins w:id="20" w:author="Koo0" w:date="2020-02-14T16:36:00Z">
              <w:r>
                <w:rPr>
                  <w:rFonts w:hint="eastAsia"/>
                  <w:b/>
                  <w:lang w:val="it-IT" w:eastAsia="ko-KR"/>
                </w:rPr>
                <w:t>4402</w:t>
              </w:r>
            </w:ins>
          </w:p>
        </w:tc>
        <w:tc>
          <w:tcPr>
            <w:tcW w:w="1440" w:type="dxa"/>
          </w:tcPr>
          <w:p w:rsidR="00A27B9D" w:rsidRDefault="00A27B9D" w:rsidP="00A00B23">
            <w:pPr>
              <w:rPr>
                <w:ins w:id="21" w:author="Koo0" w:date="2020-02-14T16:36:00Z"/>
                <w:b/>
                <w:lang w:val="it-IT" w:eastAsia="ko-KR"/>
              </w:rPr>
            </w:pPr>
            <w:ins w:id="22" w:author="Koo0" w:date="2020-02-14T16:36:00Z">
              <w:r>
                <w:rPr>
                  <w:rFonts w:hint="eastAsia"/>
                  <w:b/>
                  <w:lang w:val="it-IT" w:eastAsia="ko-KR"/>
                </w:rPr>
                <w:t>113</w:t>
              </w:r>
            </w:ins>
            <w:ins w:id="23" w:author="Koo0" w:date="2020-02-15T12:11:00Z">
              <w:r w:rsidR="00AC7368">
                <w:rPr>
                  <w:b/>
                  <w:lang w:val="it-IT" w:eastAsia="ko-KR"/>
                </w:rPr>
                <w:t>2</w:t>
              </w:r>
            </w:ins>
          </w:p>
        </w:tc>
        <w:tc>
          <w:tcPr>
            <w:tcW w:w="5534" w:type="dxa"/>
          </w:tcPr>
          <w:p w:rsidR="00E85E7F" w:rsidRDefault="00DA1B0F" w:rsidP="00A00B23">
            <w:pPr>
              <w:ind w:left="-11" w:firstLine="11"/>
              <w:rPr>
                <w:ins w:id="24" w:author="Koo1" w:date="2020-02-27T09:41:00Z"/>
                <w:lang w:eastAsia="ko-KR"/>
              </w:rPr>
            </w:pPr>
            <w:ins w:id="25" w:author="Koo1" w:date="2020-02-27T21:41:00Z">
              <w:r>
                <w:rPr>
                  <w:lang w:val="it-IT" w:eastAsia="ko-KR"/>
                </w:rPr>
                <w:t xml:space="preserve">Non-ETWS </w:t>
              </w:r>
            </w:ins>
            <w:ins w:id="26" w:author="Koo0" w:date="2020-02-14T16:37:00Z">
              <w:r w:rsidR="00A27B9D">
                <w:rPr>
                  <w:rFonts w:hint="eastAsia"/>
                  <w:lang w:eastAsia="ko-KR"/>
                </w:rPr>
                <w:t xml:space="preserve">CBS Message Identifier </w:t>
              </w:r>
              <w:r w:rsidR="00A27B9D">
                <w:rPr>
                  <w:lang w:eastAsia="ko-KR"/>
                </w:rPr>
                <w:t xml:space="preserve">for warning message dedicated to UEs with no user interface and with </w:t>
              </w:r>
              <w:proofErr w:type="spellStart"/>
              <w:r w:rsidR="00A27B9D">
                <w:rPr>
                  <w:lang w:eastAsia="ko-KR"/>
                </w:rPr>
                <w:t>ePWS</w:t>
              </w:r>
              <w:proofErr w:type="spellEnd"/>
              <w:r w:rsidR="00A27B9D">
                <w:rPr>
                  <w:lang w:eastAsia="ko-KR"/>
                </w:rPr>
                <w:t xml:space="preserve"> functionality</w:t>
              </w:r>
            </w:ins>
            <w:ins w:id="27" w:author="Koo0" w:date="2020-02-14T16:38:00Z">
              <w:r w:rsidR="00A27B9D">
                <w:rPr>
                  <w:lang w:eastAsia="ko-KR"/>
                </w:rPr>
                <w:t xml:space="preserve"> when an earthquake occurs.</w:t>
              </w:r>
            </w:ins>
          </w:p>
          <w:p w:rsidR="00B14089" w:rsidRDefault="00B14089" w:rsidP="00A00B23">
            <w:pPr>
              <w:ind w:left="-11" w:firstLine="11"/>
              <w:rPr>
                <w:ins w:id="28" w:author="Koo0" w:date="2020-02-14T16:36:00Z"/>
                <w:lang w:eastAsia="ko-KR"/>
              </w:rPr>
            </w:pPr>
            <w:ins w:id="29" w:author="Koo1" w:date="2020-02-27T09:41:00Z">
              <w:r>
                <w:rPr>
                  <w:lang w:eastAsia="ko-KR"/>
                </w:rPr>
                <w:t>Not applicable for US WEA</w:t>
              </w:r>
            </w:ins>
          </w:p>
        </w:tc>
      </w:tr>
      <w:tr w:rsidR="00A27B9D" w:rsidTr="00A00B23">
        <w:trPr>
          <w:ins w:id="30" w:author="Koo0" w:date="2020-02-14T16:40:00Z"/>
        </w:trPr>
        <w:tc>
          <w:tcPr>
            <w:tcW w:w="1548" w:type="dxa"/>
          </w:tcPr>
          <w:p w:rsidR="00A27B9D" w:rsidRDefault="00A27B9D" w:rsidP="00A00B23">
            <w:pPr>
              <w:rPr>
                <w:ins w:id="31" w:author="Koo0" w:date="2020-02-14T16:40:00Z"/>
                <w:b/>
                <w:lang w:val="it-IT" w:eastAsia="ko-KR"/>
              </w:rPr>
            </w:pPr>
            <w:ins w:id="32" w:author="Koo0" w:date="2020-02-14T16:40:00Z">
              <w:r>
                <w:rPr>
                  <w:rFonts w:hint="eastAsia"/>
                  <w:b/>
                  <w:lang w:val="it-IT" w:eastAsia="ko-KR"/>
                </w:rPr>
                <w:t>4403</w:t>
              </w:r>
            </w:ins>
          </w:p>
        </w:tc>
        <w:tc>
          <w:tcPr>
            <w:tcW w:w="1440" w:type="dxa"/>
          </w:tcPr>
          <w:p w:rsidR="00A27B9D" w:rsidRDefault="00A27B9D" w:rsidP="00A00B23">
            <w:pPr>
              <w:rPr>
                <w:ins w:id="33" w:author="Koo0" w:date="2020-02-14T16:40:00Z"/>
                <w:b/>
                <w:lang w:val="it-IT" w:eastAsia="ko-KR"/>
              </w:rPr>
            </w:pPr>
            <w:ins w:id="34" w:author="Koo0" w:date="2020-02-14T16:40:00Z">
              <w:r>
                <w:rPr>
                  <w:rFonts w:hint="eastAsia"/>
                  <w:b/>
                  <w:lang w:val="it-IT" w:eastAsia="ko-KR"/>
                </w:rPr>
                <w:t>113</w:t>
              </w:r>
            </w:ins>
            <w:ins w:id="35" w:author="Koo0" w:date="2020-02-15T12:11:00Z">
              <w:r w:rsidR="00AC7368">
                <w:rPr>
                  <w:b/>
                  <w:lang w:val="it-IT" w:eastAsia="ko-KR"/>
                </w:rPr>
                <w:t>3</w:t>
              </w:r>
            </w:ins>
          </w:p>
        </w:tc>
        <w:tc>
          <w:tcPr>
            <w:tcW w:w="5534" w:type="dxa"/>
          </w:tcPr>
          <w:p w:rsidR="00A27B9D" w:rsidRDefault="00DA1B0F" w:rsidP="00E85E7F">
            <w:pPr>
              <w:ind w:left="-11" w:firstLine="11"/>
              <w:rPr>
                <w:ins w:id="36" w:author="Koo1" w:date="2020-02-27T09:41:00Z"/>
                <w:lang w:eastAsia="ko-KR"/>
              </w:rPr>
            </w:pPr>
            <w:ins w:id="37" w:author="Koo1" w:date="2020-02-27T21:41:00Z">
              <w:r>
                <w:rPr>
                  <w:lang w:val="it-IT" w:eastAsia="ko-KR"/>
                </w:rPr>
                <w:t xml:space="preserve">Non-ETWS </w:t>
              </w:r>
            </w:ins>
            <w:ins w:id="38" w:author="Koo0" w:date="2020-02-14T16:48:00Z">
              <w:r w:rsidR="00E85E7F">
                <w:rPr>
                  <w:rFonts w:hint="eastAsia"/>
                  <w:lang w:eastAsia="ko-KR"/>
                </w:rPr>
                <w:t xml:space="preserve">CBS Message Identifier </w:t>
              </w:r>
              <w:r w:rsidR="00E85E7F">
                <w:rPr>
                  <w:lang w:eastAsia="ko-KR"/>
                </w:rPr>
                <w:t xml:space="preserve">for warning message dedicated to UEs with no user interface and with </w:t>
              </w:r>
              <w:proofErr w:type="spellStart"/>
              <w:r w:rsidR="00E85E7F">
                <w:rPr>
                  <w:lang w:eastAsia="ko-KR"/>
                </w:rPr>
                <w:t>ePWS</w:t>
              </w:r>
              <w:proofErr w:type="spellEnd"/>
              <w:r w:rsidR="00E85E7F">
                <w:rPr>
                  <w:lang w:eastAsia="ko-KR"/>
                </w:rPr>
                <w:t xml:space="preserve"> functionality when a</w:t>
              </w:r>
            </w:ins>
            <w:ins w:id="39" w:author="Koo0" w:date="2020-02-14T16:49:00Z">
              <w:r w:rsidR="00E85E7F">
                <w:rPr>
                  <w:lang w:eastAsia="ko-KR"/>
                </w:rPr>
                <w:t xml:space="preserve"> volcan</w:t>
              </w:r>
            </w:ins>
            <w:ins w:id="40" w:author="Koo1" w:date="2020-02-26T14:14:00Z">
              <w:r w:rsidR="00226DC6">
                <w:rPr>
                  <w:lang w:eastAsia="ko-KR"/>
                </w:rPr>
                <w:t>ic</w:t>
              </w:r>
            </w:ins>
            <w:ins w:id="41" w:author="Koo0" w:date="2020-02-14T16:48:00Z">
              <w:r w:rsidR="00E85E7F">
                <w:rPr>
                  <w:lang w:eastAsia="ko-KR"/>
                </w:rPr>
                <w:t xml:space="preserve"> </w:t>
              </w:r>
            </w:ins>
            <w:ins w:id="42" w:author="Koo1" w:date="2020-02-26T14:14:00Z">
              <w:r w:rsidR="00226DC6">
                <w:rPr>
                  <w:lang w:eastAsia="ko-KR"/>
                </w:rPr>
                <w:t xml:space="preserve">eruption </w:t>
              </w:r>
            </w:ins>
            <w:ins w:id="43" w:author="Koo0" w:date="2020-02-14T16:48:00Z">
              <w:r w:rsidR="00E85E7F">
                <w:rPr>
                  <w:lang w:eastAsia="ko-KR"/>
                </w:rPr>
                <w:t>occurs.</w:t>
              </w:r>
            </w:ins>
          </w:p>
          <w:p w:rsidR="00B14089" w:rsidRDefault="00B14089" w:rsidP="00E85E7F">
            <w:pPr>
              <w:ind w:left="-11" w:firstLine="11"/>
              <w:rPr>
                <w:ins w:id="44" w:author="Koo0" w:date="2020-02-14T16:40:00Z"/>
                <w:lang w:eastAsia="ko-KR"/>
              </w:rPr>
            </w:pPr>
            <w:ins w:id="45" w:author="Koo1" w:date="2020-02-27T09:41:00Z">
              <w:r>
                <w:rPr>
                  <w:lang w:eastAsia="ko-KR"/>
                </w:rPr>
                <w:t>Not applicable for US WEA</w:t>
              </w:r>
            </w:ins>
          </w:p>
        </w:tc>
      </w:tr>
      <w:tr w:rsidR="00583C98" w:rsidTr="00A00B23">
        <w:trPr>
          <w:ins w:id="46" w:author="Koo0" w:date="2020-02-14T16:49:00Z"/>
        </w:trPr>
        <w:tc>
          <w:tcPr>
            <w:tcW w:w="1548" w:type="dxa"/>
          </w:tcPr>
          <w:p w:rsidR="00583C98" w:rsidRDefault="00583C98" w:rsidP="00A00B23">
            <w:pPr>
              <w:rPr>
                <w:ins w:id="47" w:author="Koo0" w:date="2020-02-14T16:49:00Z"/>
                <w:b/>
                <w:lang w:val="it-IT" w:eastAsia="ko-KR"/>
              </w:rPr>
            </w:pPr>
            <w:ins w:id="48" w:author="Koo0" w:date="2020-02-14T16:49:00Z">
              <w:r>
                <w:rPr>
                  <w:rFonts w:hint="eastAsia"/>
                  <w:b/>
                  <w:lang w:val="it-IT" w:eastAsia="ko-KR"/>
                </w:rPr>
                <w:t>4404</w:t>
              </w:r>
            </w:ins>
          </w:p>
        </w:tc>
        <w:tc>
          <w:tcPr>
            <w:tcW w:w="1440" w:type="dxa"/>
          </w:tcPr>
          <w:p w:rsidR="00583C98" w:rsidRDefault="00583C98" w:rsidP="00A00B23">
            <w:pPr>
              <w:rPr>
                <w:ins w:id="49" w:author="Koo0" w:date="2020-02-14T16:49:00Z"/>
                <w:b/>
                <w:lang w:val="it-IT" w:eastAsia="ko-KR"/>
              </w:rPr>
            </w:pPr>
            <w:ins w:id="50" w:author="Koo0" w:date="2020-02-14T16:49:00Z">
              <w:r>
                <w:rPr>
                  <w:rFonts w:hint="eastAsia"/>
                  <w:b/>
                  <w:lang w:val="it-IT" w:eastAsia="ko-KR"/>
                </w:rPr>
                <w:t>113</w:t>
              </w:r>
            </w:ins>
            <w:ins w:id="51" w:author="Koo0" w:date="2020-02-15T12:11:00Z">
              <w:r w:rsidR="00AC7368">
                <w:rPr>
                  <w:b/>
                  <w:lang w:val="it-IT" w:eastAsia="ko-KR"/>
                </w:rPr>
                <w:t>4</w:t>
              </w:r>
            </w:ins>
          </w:p>
        </w:tc>
        <w:tc>
          <w:tcPr>
            <w:tcW w:w="5534" w:type="dxa"/>
          </w:tcPr>
          <w:p w:rsidR="00583C98" w:rsidRDefault="00DA1B0F" w:rsidP="00583C98">
            <w:pPr>
              <w:ind w:left="-11" w:firstLine="11"/>
              <w:rPr>
                <w:ins w:id="52" w:author="Koo1" w:date="2020-02-27T09:41:00Z"/>
                <w:lang w:eastAsia="ko-KR"/>
              </w:rPr>
            </w:pPr>
            <w:ins w:id="53" w:author="Koo1" w:date="2020-02-27T21:42:00Z">
              <w:r>
                <w:rPr>
                  <w:lang w:val="it-IT" w:eastAsia="ko-KR"/>
                </w:rPr>
                <w:t xml:space="preserve">Non-ETWS </w:t>
              </w:r>
            </w:ins>
            <w:ins w:id="54" w:author="Koo0" w:date="2020-02-14T16:49:00Z">
              <w:r w:rsidR="00583C98">
                <w:rPr>
                  <w:rFonts w:hint="eastAsia"/>
                  <w:lang w:eastAsia="ko-KR"/>
                </w:rPr>
                <w:t xml:space="preserve">CBS Message Identifier </w:t>
              </w:r>
              <w:r w:rsidR="00583C98">
                <w:rPr>
                  <w:lang w:eastAsia="ko-KR"/>
                </w:rPr>
                <w:t xml:space="preserve">for warning message dedicated to UEs with no user interface and with </w:t>
              </w:r>
              <w:proofErr w:type="spellStart"/>
              <w:r w:rsidR="00583C98">
                <w:rPr>
                  <w:lang w:eastAsia="ko-KR"/>
                </w:rPr>
                <w:t>ePWS</w:t>
              </w:r>
              <w:proofErr w:type="spellEnd"/>
              <w:r w:rsidR="00583C98">
                <w:rPr>
                  <w:lang w:eastAsia="ko-KR"/>
                </w:rPr>
                <w:t xml:space="preserve"> functionality when a </w:t>
              </w:r>
            </w:ins>
            <w:ins w:id="55" w:author="Koo0" w:date="2020-02-14T16:53:00Z">
              <w:r w:rsidR="0081125B">
                <w:rPr>
                  <w:lang w:eastAsia="ko-KR"/>
                </w:rPr>
                <w:t>disaster whose characteristic is water</w:t>
              </w:r>
            </w:ins>
            <w:ins w:id="56" w:author="Koo0" w:date="2020-02-14T16:49:00Z">
              <w:r w:rsidR="00583C98">
                <w:rPr>
                  <w:lang w:eastAsia="ko-KR"/>
                </w:rPr>
                <w:t xml:space="preserve"> </w:t>
              </w:r>
            </w:ins>
            <w:ins w:id="57" w:author="Koo0" w:date="2020-02-14T16:53:00Z">
              <w:r w:rsidR="0081125B">
                <w:rPr>
                  <w:lang w:eastAsia="ko-KR"/>
                </w:rPr>
                <w:t xml:space="preserve">(e.g. </w:t>
              </w:r>
            </w:ins>
            <w:ins w:id="58" w:author="Koo0" w:date="2020-02-14T16:54:00Z">
              <w:r w:rsidR="00732B8E">
                <w:rPr>
                  <w:lang w:eastAsia="ko-KR"/>
                </w:rPr>
                <w:t xml:space="preserve">flood, typhoon, </w:t>
              </w:r>
              <w:r w:rsidR="0081125B">
                <w:rPr>
                  <w:lang w:eastAsia="ko-KR"/>
                </w:rPr>
                <w:t>hurricane</w:t>
              </w:r>
            </w:ins>
            <w:ins w:id="59" w:author="Koo0" w:date="2020-02-15T12:12:00Z">
              <w:r w:rsidR="00732B8E">
                <w:rPr>
                  <w:lang w:eastAsia="ko-KR"/>
                </w:rPr>
                <w:t xml:space="preserve"> or tsunami</w:t>
              </w:r>
            </w:ins>
            <w:ins w:id="60" w:author="Koo0" w:date="2020-02-14T16:54:00Z">
              <w:r w:rsidR="0081125B">
                <w:rPr>
                  <w:lang w:eastAsia="ko-KR"/>
                </w:rPr>
                <w:t>)</w:t>
              </w:r>
            </w:ins>
            <w:ins w:id="61" w:author="Koo0" w:date="2020-02-14T16:55:00Z">
              <w:r w:rsidR="0081125B">
                <w:rPr>
                  <w:lang w:eastAsia="ko-KR"/>
                </w:rPr>
                <w:t xml:space="preserve"> </w:t>
              </w:r>
            </w:ins>
            <w:ins w:id="62" w:author="Koo0" w:date="2020-02-14T16:49:00Z">
              <w:r w:rsidR="00583C98">
                <w:rPr>
                  <w:lang w:eastAsia="ko-KR"/>
                </w:rPr>
                <w:t>occurs.</w:t>
              </w:r>
            </w:ins>
          </w:p>
          <w:p w:rsidR="00B14089" w:rsidRDefault="00B14089" w:rsidP="00583C98">
            <w:pPr>
              <w:ind w:left="-11" w:firstLine="11"/>
              <w:rPr>
                <w:ins w:id="63" w:author="Koo0" w:date="2020-02-14T16:49:00Z"/>
                <w:lang w:eastAsia="ko-KR"/>
              </w:rPr>
            </w:pPr>
            <w:ins w:id="64" w:author="Koo1" w:date="2020-02-27T09:41:00Z">
              <w:r>
                <w:rPr>
                  <w:lang w:eastAsia="ko-KR"/>
                </w:rPr>
                <w:t>Not applicable for US WEA</w:t>
              </w:r>
            </w:ins>
          </w:p>
        </w:tc>
      </w:tr>
      <w:tr w:rsidR="0081125B" w:rsidTr="00A00B23">
        <w:trPr>
          <w:ins w:id="65" w:author="Koo0" w:date="2020-02-14T16:56:00Z"/>
        </w:trPr>
        <w:tc>
          <w:tcPr>
            <w:tcW w:w="1548" w:type="dxa"/>
          </w:tcPr>
          <w:p w:rsidR="0081125B" w:rsidRDefault="0081125B" w:rsidP="00A00B23">
            <w:pPr>
              <w:rPr>
                <w:ins w:id="66" w:author="Koo0" w:date="2020-02-14T16:56:00Z"/>
                <w:b/>
                <w:lang w:val="it-IT" w:eastAsia="ko-KR"/>
              </w:rPr>
            </w:pPr>
            <w:ins w:id="67" w:author="Koo0" w:date="2020-02-14T16:56:00Z">
              <w:r>
                <w:rPr>
                  <w:rFonts w:hint="eastAsia"/>
                  <w:b/>
                  <w:lang w:val="it-IT" w:eastAsia="ko-KR"/>
                </w:rPr>
                <w:t>44</w:t>
              </w:r>
              <w:r>
                <w:rPr>
                  <w:b/>
                  <w:lang w:val="it-IT" w:eastAsia="ko-KR"/>
                </w:rPr>
                <w:t>05</w:t>
              </w:r>
            </w:ins>
          </w:p>
        </w:tc>
        <w:tc>
          <w:tcPr>
            <w:tcW w:w="1440" w:type="dxa"/>
          </w:tcPr>
          <w:p w:rsidR="0081125B" w:rsidRDefault="0081125B" w:rsidP="00A00B23">
            <w:pPr>
              <w:rPr>
                <w:ins w:id="68" w:author="Koo0" w:date="2020-02-14T16:56:00Z"/>
                <w:b/>
                <w:lang w:val="it-IT" w:eastAsia="ko-KR"/>
              </w:rPr>
            </w:pPr>
            <w:ins w:id="69" w:author="Koo0" w:date="2020-02-14T16:56:00Z">
              <w:r>
                <w:rPr>
                  <w:rFonts w:hint="eastAsia"/>
                  <w:b/>
                  <w:lang w:val="it-IT" w:eastAsia="ko-KR"/>
                </w:rPr>
                <w:t>113</w:t>
              </w:r>
              <w:r w:rsidR="00AC7368">
                <w:rPr>
                  <w:rFonts w:hint="eastAsia"/>
                  <w:b/>
                  <w:lang w:val="it-IT" w:eastAsia="ko-KR"/>
                </w:rPr>
                <w:t>5</w:t>
              </w:r>
            </w:ins>
          </w:p>
        </w:tc>
        <w:tc>
          <w:tcPr>
            <w:tcW w:w="5534" w:type="dxa"/>
          </w:tcPr>
          <w:p w:rsidR="0081125B" w:rsidRDefault="00DA1B0F" w:rsidP="0081125B">
            <w:pPr>
              <w:ind w:left="-11" w:firstLine="11"/>
              <w:rPr>
                <w:ins w:id="70" w:author="Koo1" w:date="2020-02-27T09:41:00Z"/>
                <w:lang w:eastAsia="ko-KR"/>
              </w:rPr>
            </w:pPr>
            <w:ins w:id="71" w:author="Koo1" w:date="2020-02-27T21:42:00Z">
              <w:r>
                <w:rPr>
                  <w:lang w:val="it-IT" w:eastAsia="ko-KR"/>
                </w:rPr>
                <w:t xml:space="preserve">Non-ETWS </w:t>
              </w:r>
            </w:ins>
            <w:ins w:id="72" w:author="Koo0" w:date="2020-02-14T16:56:00Z">
              <w:r w:rsidR="0081125B">
                <w:rPr>
                  <w:rFonts w:hint="eastAsia"/>
                  <w:lang w:eastAsia="ko-KR"/>
                </w:rPr>
                <w:t xml:space="preserve">CBS Message Identifier </w:t>
              </w:r>
              <w:r w:rsidR="0081125B">
                <w:rPr>
                  <w:lang w:eastAsia="ko-KR"/>
                </w:rPr>
                <w:t xml:space="preserve">for warning message dedicated to UEs with no user interface and with </w:t>
              </w:r>
              <w:proofErr w:type="spellStart"/>
              <w:r w:rsidR="0081125B">
                <w:rPr>
                  <w:lang w:eastAsia="ko-KR"/>
                </w:rPr>
                <w:t>ePWS</w:t>
              </w:r>
              <w:proofErr w:type="spellEnd"/>
              <w:r w:rsidR="0081125B">
                <w:rPr>
                  <w:lang w:eastAsia="ko-KR"/>
                </w:rPr>
                <w:t xml:space="preserve"> functionality when a disaster whose characteristic is fire (e.g.</w:t>
              </w:r>
            </w:ins>
            <w:ins w:id="73" w:author="Koo0" w:date="2020-02-14T16:58:00Z">
              <w:r w:rsidR="0081125B">
                <w:rPr>
                  <w:lang w:eastAsia="ko-KR"/>
                </w:rPr>
                <w:t xml:space="preserve"> forest fire</w:t>
              </w:r>
            </w:ins>
            <w:ins w:id="74" w:author="Koo0" w:date="2020-02-14T18:55:00Z">
              <w:r w:rsidR="00A00B23">
                <w:rPr>
                  <w:lang w:eastAsia="ko-KR"/>
                </w:rPr>
                <w:t xml:space="preserve"> or building fire</w:t>
              </w:r>
            </w:ins>
            <w:ins w:id="75" w:author="Koo0" w:date="2020-02-14T16:56:00Z">
              <w:r w:rsidR="0081125B">
                <w:rPr>
                  <w:lang w:eastAsia="ko-KR"/>
                </w:rPr>
                <w:t>) occurs.</w:t>
              </w:r>
            </w:ins>
          </w:p>
          <w:p w:rsidR="00B14089" w:rsidRDefault="00B14089" w:rsidP="0081125B">
            <w:pPr>
              <w:ind w:left="-11" w:firstLine="11"/>
              <w:rPr>
                <w:ins w:id="76" w:author="Koo0" w:date="2020-02-14T16:56:00Z"/>
                <w:lang w:eastAsia="ko-KR"/>
              </w:rPr>
            </w:pPr>
            <w:ins w:id="77" w:author="Koo1" w:date="2020-02-27T09:41:00Z">
              <w:r>
                <w:rPr>
                  <w:lang w:eastAsia="ko-KR"/>
                </w:rPr>
                <w:t>Not applicable for US WEA</w:t>
              </w:r>
            </w:ins>
          </w:p>
        </w:tc>
      </w:tr>
      <w:tr w:rsidR="00A00B23" w:rsidTr="00A00B23">
        <w:trPr>
          <w:ins w:id="78" w:author="Koo0" w:date="2020-02-14T18:56:00Z"/>
        </w:trPr>
        <w:tc>
          <w:tcPr>
            <w:tcW w:w="1548" w:type="dxa"/>
          </w:tcPr>
          <w:p w:rsidR="00A00B23" w:rsidRDefault="00A00B23" w:rsidP="00A00B23">
            <w:pPr>
              <w:rPr>
                <w:ins w:id="79" w:author="Koo0" w:date="2020-02-14T18:56:00Z"/>
                <w:b/>
                <w:lang w:val="it-IT" w:eastAsia="ko-KR"/>
              </w:rPr>
            </w:pPr>
            <w:ins w:id="80" w:author="Koo0" w:date="2020-02-14T18:56:00Z">
              <w:r>
                <w:rPr>
                  <w:rFonts w:hint="eastAsia"/>
                  <w:b/>
                  <w:lang w:val="it-IT" w:eastAsia="ko-KR"/>
                </w:rPr>
                <w:t>4406</w:t>
              </w:r>
            </w:ins>
          </w:p>
        </w:tc>
        <w:tc>
          <w:tcPr>
            <w:tcW w:w="1440" w:type="dxa"/>
          </w:tcPr>
          <w:p w:rsidR="00A00B23" w:rsidRDefault="00A00B23" w:rsidP="00A00B23">
            <w:pPr>
              <w:rPr>
                <w:ins w:id="81" w:author="Koo0" w:date="2020-02-14T18:56:00Z"/>
                <w:b/>
                <w:lang w:val="it-IT" w:eastAsia="ko-KR"/>
              </w:rPr>
            </w:pPr>
            <w:ins w:id="82" w:author="Koo0" w:date="2020-02-14T18:56:00Z">
              <w:r>
                <w:rPr>
                  <w:rFonts w:hint="eastAsia"/>
                  <w:b/>
                  <w:lang w:val="it-IT" w:eastAsia="ko-KR"/>
                </w:rPr>
                <w:t>113</w:t>
              </w:r>
              <w:r w:rsidR="00AC7368">
                <w:rPr>
                  <w:rFonts w:hint="eastAsia"/>
                  <w:b/>
                  <w:lang w:val="it-IT" w:eastAsia="ko-KR"/>
                </w:rPr>
                <w:t>6</w:t>
              </w:r>
            </w:ins>
          </w:p>
        </w:tc>
        <w:tc>
          <w:tcPr>
            <w:tcW w:w="5534" w:type="dxa"/>
          </w:tcPr>
          <w:p w:rsidR="00A00B23" w:rsidRDefault="00DA1B0F" w:rsidP="00A00B23">
            <w:pPr>
              <w:ind w:left="-11" w:firstLine="11"/>
              <w:rPr>
                <w:ins w:id="83" w:author="Koo1" w:date="2020-02-27T09:41:00Z"/>
                <w:lang w:eastAsia="ko-KR"/>
              </w:rPr>
            </w:pPr>
            <w:ins w:id="84" w:author="Koo1" w:date="2020-02-27T21:42:00Z">
              <w:r>
                <w:rPr>
                  <w:lang w:val="it-IT" w:eastAsia="ko-KR"/>
                </w:rPr>
                <w:t xml:space="preserve">Non-ETWS </w:t>
              </w:r>
            </w:ins>
            <w:ins w:id="85" w:author="Koo0" w:date="2020-02-14T18:56:00Z">
              <w:r w:rsidR="00A00B23">
                <w:rPr>
                  <w:rFonts w:hint="eastAsia"/>
                  <w:lang w:eastAsia="ko-KR"/>
                </w:rPr>
                <w:t xml:space="preserve">CBS Message Identifier </w:t>
              </w:r>
              <w:r w:rsidR="00A00B23">
                <w:rPr>
                  <w:lang w:eastAsia="ko-KR"/>
                </w:rPr>
                <w:t xml:space="preserve">for warning message dedicated to UEs with no user interface and with </w:t>
              </w:r>
              <w:proofErr w:type="spellStart"/>
              <w:r w:rsidR="00A00B23">
                <w:rPr>
                  <w:lang w:eastAsia="ko-KR"/>
                </w:rPr>
                <w:t>ePWS</w:t>
              </w:r>
              <w:proofErr w:type="spellEnd"/>
              <w:r w:rsidR="00A00B23">
                <w:rPr>
                  <w:lang w:eastAsia="ko-KR"/>
                </w:rPr>
                <w:t xml:space="preserve"> functionality when a disaster whose characteristic is </w:t>
              </w:r>
            </w:ins>
            <w:ins w:id="86" w:author="Koo0" w:date="2020-02-14T18:57:00Z">
              <w:r w:rsidR="00A00B23">
                <w:rPr>
                  <w:lang w:eastAsia="ko-KR"/>
                </w:rPr>
                <w:t>pressure</w:t>
              </w:r>
            </w:ins>
            <w:ins w:id="87" w:author="Koo0" w:date="2020-02-14T18:56:00Z">
              <w:r w:rsidR="00A00B23">
                <w:rPr>
                  <w:lang w:eastAsia="ko-KR"/>
                </w:rPr>
                <w:t xml:space="preserve"> (e.g. </w:t>
              </w:r>
            </w:ins>
            <w:ins w:id="88" w:author="Koo0" w:date="2020-02-14T18:59:00Z">
              <w:r w:rsidR="00A00B23">
                <w:rPr>
                  <w:lang w:eastAsia="ko-KR"/>
                </w:rPr>
                <w:t>landslide or avalanche</w:t>
              </w:r>
            </w:ins>
            <w:ins w:id="89" w:author="Koo0" w:date="2020-02-14T18:56:00Z">
              <w:r w:rsidR="00A00B23">
                <w:rPr>
                  <w:lang w:eastAsia="ko-KR"/>
                </w:rPr>
                <w:t>) occurs.</w:t>
              </w:r>
            </w:ins>
          </w:p>
          <w:p w:rsidR="00B14089" w:rsidRDefault="00B14089" w:rsidP="00A00B23">
            <w:pPr>
              <w:ind w:left="-11" w:firstLine="11"/>
              <w:rPr>
                <w:ins w:id="90" w:author="Koo0" w:date="2020-02-14T18:56:00Z"/>
                <w:lang w:eastAsia="ko-KR"/>
              </w:rPr>
            </w:pPr>
            <w:ins w:id="91" w:author="Koo1" w:date="2020-02-27T09:41:00Z">
              <w:r>
                <w:rPr>
                  <w:lang w:eastAsia="ko-KR"/>
                </w:rPr>
                <w:t>Not applicable for US WEA</w:t>
              </w:r>
            </w:ins>
          </w:p>
        </w:tc>
      </w:tr>
      <w:tr w:rsidR="00A00B23" w:rsidTr="00A00B23">
        <w:trPr>
          <w:ins w:id="92" w:author="Koo0" w:date="2020-02-14T18:59:00Z"/>
        </w:trPr>
        <w:tc>
          <w:tcPr>
            <w:tcW w:w="1548" w:type="dxa"/>
          </w:tcPr>
          <w:p w:rsidR="00A00B23" w:rsidRDefault="00A00B23" w:rsidP="00A00B23">
            <w:pPr>
              <w:rPr>
                <w:ins w:id="93" w:author="Koo0" w:date="2020-02-14T18:59:00Z"/>
                <w:b/>
                <w:lang w:val="it-IT" w:eastAsia="ko-KR"/>
              </w:rPr>
            </w:pPr>
            <w:ins w:id="94" w:author="Koo0" w:date="2020-02-14T18:59:00Z">
              <w:r>
                <w:rPr>
                  <w:rFonts w:hint="eastAsia"/>
                  <w:b/>
                  <w:lang w:val="it-IT" w:eastAsia="ko-KR"/>
                </w:rPr>
                <w:t>4407</w:t>
              </w:r>
            </w:ins>
          </w:p>
        </w:tc>
        <w:tc>
          <w:tcPr>
            <w:tcW w:w="1440" w:type="dxa"/>
          </w:tcPr>
          <w:p w:rsidR="00A00B23" w:rsidRDefault="00A00B23" w:rsidP="00A00B23">
            <w:pPr>
              <w:rPr>
                <w:ins w:id="95" w:author="Koo0" w:date="2020-02-14T18:59:00Z"/>
                <w:b/>
                <w:lang w:val="it-IT" w:eastAsia="ko-KR"/>
              </w:rPr>
            </w:pPr>
            <w:ins w:id="96" w:author="Koo0" w:date="2020-02-14T19:00:00Z">
              <w:r>
                <w:rPr>
                  <w:rFonts w:hint="eastAsia"/>
                  <w:b/>
                  <w:lang w:val="it-IT" w:eastAsia="ko-KR"/>
                </w:rPr>
                <w:t>113</w:t>
              </w:r>
              <w:r w:rsidR="00AC7368">
                <w:rPr>
                  <w:rFonts w:hint="eastAsia"/>
                  <w:b/>
                  <w:lang w:val="it-IT" w:eastAsia="ko-KR"/>
                </w:rPr>
                <w:t>7</w:t>
              </w:r>
            </w:ins>
          </w:p>
        </w:tc>
        <w:tc>
          <w:tcPr>
            <w:tcW w:w="5534" w:type="dxa"/>
          </w:tcPr>
          <w:p w:rsidR="00A00B23" w:rsidRDefault="00DA1B0F" w:rsidP="00A00B23">
            <w:pPr>
              <w:ind w:left="-11" w:firstLine="11"/>
              <w:rPr>
                <w:ins w:id="97" w:author="Koo1" w:date="2020-02-27T09:41:00Z"/>
                <w:lang w:eastAsia="ko-KR"/>
              </w:rPr>
            </w:pPr>
            <w:ins w:id="98" w:author="Koo1" w:date="2020-02-27T21:42:00Z">
              <w:r>
                <w:rPr>
                  <w:lang w:val="it-IT" w:eastAsia="ko-KR"/>
                </w:rPr>
                <w:t xml:space="preserve">Non-ETWS </w:t>
              </w:r>
            </w:ins>
            <w:ins w:id="99" w:author="Koo0" w:date="2020-02-14T19:00:00Z">
              <w:r w:rsidR="00A00B23">
                <w:rPr>
                  <w:rFonts w:hint="eastAsia"/>
                  <w:lang w:eastAsia="ko-KR"/>
                </w:rPr>
                <w:t xml:space="preserve">CBS Message Identifier </w:t>
              </w:r>
              <w:r w:rsidR="00A00B23">
                <w:rPr>
                  <w:lang w:eastAsia="ko-KR"/>
                </w:rPr>
                <w:t xml:space="preserve">for warning message dedicated to UEs with no user interface and with </w:t>
              </w:r>
              <w:proofErr w:type="spellStart"/>
              <w:r w:rsidR="00A00B23">
                <w:rPr>
                  <w:lang w:eastAsia="ko-KR"/>
                </w:rPr>
                <w:t>ePWS</w:t>
              </w:r>
              <w:proofErr w:type="spellEnd"/>
              <w:r w:rsidR="00A00B23">
                <w:rPr>
                  <w:lang w:eastAsia="ko-KR"/>
                </w:rPr>
                <w:t xml:space="preserve"> functionality when a disaster whose characteristic is wind (e.g. tornado or </w:t>
              </w:r>
            </w:ins>
            <w:ins w:id="100" w:author="Koo0" w:date="2020-02-14T19:01:00Z">
              <w:r w:rsidR="00A00B23">
                <w:rPr>
                  <w:lang w:eastAsia="ko-KR"/>
                </w:rPr>
                <w:t>gale</w:t>
              </w:r>
            </w:ins>
            <w:ins w:id="101" w:author="Koo0" w:date="2020-02-14T19:00:00Z">
              <w:r w:rsidR="00A00B23">
                <w:rPr>
                  <w:lang w:eastAsia="ko-KR"/>
                </w:rPr>
                <w:t>) occurs.</w:t>
              </w:r>
            </w:ins>
          </w:p>
          <w:p w:rsidR="00B14089" w:rsidRDefault="00B14089" w:rsidP="00A00B23">
            <w:pPr>
              <w:ind w:left="-11" w:firstLine="11"/>
              <w:rPr>
                <w:ins w:id="102" w:author="Koo0" w:date="2020-02-14T18:59:00Z"/>
                <w:lang w:eastAsia="ko-KR"/>
              </w:rPr>
            </w:pPr>
            <w:ins w:id="103" w:author="Koo1" w:date="2020-02-27T09:41:00Z">
              <w:r>
                <w:rPr>
                  <w:lang w:eastAsia="ko-KR"/>
                </w:rPr>
                <w:lastRenderedPageBreak/>
                <w:t>Not applicable for US WEA</w:t>
              </w:r>
            </w:ins>
          </w:p>
        </w:tc>
      </w:tr>
      <w:tr w:rsidR="00A00B23" w:rsidTr="00A00B23">
        <w:trPr>
          <w:ins w:id="104" w:author="Koo0" w:date="2020-02-14T19:02:00Z"/>
        </w:trPr>
        <w:tc>
          <w:tcPr>
            <w:tcW w:w="1548" w:type="dxa"/>
          </w:tcPr>
          <w:p w:rsidR="00A00B23" w:rsidRDefault="005054D4" w:rsidP="00A00B23">
            <w:pPr>
              <w:rPr>
                <w:ins w:id="105" w:author="Koo0" w:date="2020-02-14T19:02:00Z"/>
                <w:b/>
                <w:lang w:val="it-IT" w:eastAsia="ko-KR"/>
              </w:rPr>
            </w:pPr>
            <w:ins w:id="106" w:author="Koo0" w:date="2020-02-14T19:02:00Z">
              <w:r>
                <w:rPr>
                  <w:rFonts w:hint="eastAsia"/>
                  <w:b/>
                  <w:lang w:val="it-IT" w:eastAsia="ko-KR"/>
                </w:rPr>
                <w:t>440</w:t>
              </w:r>
              <w:r>
                <w:rPr>
                  <w:b/>
                  <w:lang w:val="it-IT" w:eastAsia="ko-KR"/>
                </w:rPr>
                <w:t>8</w:t>
              </w:r>
            </w:ins>
          </w:p>
        </w:tc>
        <w:tc>
          <w:tcPr>
            <w:tcW w:w="1440" w:type="dxa"/>
          </w:tcPr>
          <w:p w:rsidR="00A00B23" w:rsidRDefault="005054D4" w:rsidP="00A00B23">
            <w:pPr>
              <w:rPr>
                <w:ins w:id="107" w:author="Koo0" w:date="2020-02-14T19:02:00Z"/>
                <w:b/>
                <w:lang w:val="it-IT" w:eastAsia="ko-KR"/>
              </w:rPr>
            </w:pPr>
            <w:ins w:id="108" w:author="Koo0" w:date="2020-02-14T19:02:00Z">
              <w:r>
                <w:rPr>
                  <w:rFonts w:hint="eastAsia"/>
                  <w:b/>
                  <w:lang w:val="it-IT" w:eastAsia="ko-KR"/>
                </w:rPr>
                <w:t>113</w:t>
              </w:r>
              <w:r w:rsidR="00AC7368">
                <w:rPr>
                  <w:rFonts w:hint="eastAsia"/>
                  <w:b/>
                  <w:lang w:val="it-IT" w:eastAsia="ko-KR"/>
                </w:rPr>
                <w:t>8</w:t>
              </w:r>
            </w:ins>
          </w:p>
        </w:tc>
        <w:tc>
          <w:tcPr>
            <w:tcW w:w="5534" w:type="dxa"/>
          </w:tcPr>
          <w:p w:rsidR="00A00B23" w:rsidRDefault="00DA1B0F" w:rsidP="005054D4">
            <w:pPr>
              <w:ind w:left="-11" w:firstLine="11"/>
              <w:rPr>
                <w:ins w:id="109" w:author="Koo1" w:date="2020-02-27T09:41:00Z"/>
                <w:lang w:eastAsia="ko-KR"/>
              </w:rPr>
            </w:pPr>
            <w:ins w:id="110" w:author="Koo1" w:date="2020-02-27T21:42:00Z">
              <w:r>
                <w:rPr>
                  <w:lang w:val="it-IT" w:eastAsia="ko-KR"/>
                </w:rPr>
                <w:t xml:space="preserve">Non-ETWS </w:t>
              </w:r>
            </w:ins>
            <w:ins w:id="111" w:author="Koo0" w:date="2020-02-14T19:02:00Z">
              <w:r w:rsidR="005054D4">
                <w:rPr>
                  <w:rFonts w:hint="eastAsia"/>
                  <w:lang w:eastAsia="ko-KR"/>
                </w:rPr>
                <w:t xml:space="preserve">CBS Message Identifier </w:t>
              </w:r>
              <w:r w:rsidR="005054D4">
                <w:rPr>
                  <w:lang w:eastAsia="ko-KR"/>
                </w:rPr>
                <w:t xml:space="preserve">for warning message dedicated to UEs with no user interface and with </w:t>
              </w:r>
              <w:proofErr w:type="spellStart"/>
              <w:r w:rsidR="005054D4">
                <w:rPr>
                  <w:lang w:eastAsia="ko-KR"/>
                </w:rPr>
                <w:t>ePWS</w:t>
              </w:r>
              <w:proofErr w:type="spellEnd"/>
              <w:r w:rsidR="005054D4">
                <w:rPr>
                  <w:lang w:eastAsia="ko-KR"/>
                </w:rPr>
                <w:t xml:space="preserve"> functionality when a disaster whose characteristic is dust (e.g. </w:t>
              </w:r>
            </w:ins>
            <w:ins w:id="112" w:author="Koo0" w:date="2020-02-14T19:03:00Z">
              <w:r w:rsidR="005054D4">
                <w:rPr>
                  <w:lang w:eastAsia="ko-KR"/>
                </w:rPr>
                <w:t>yellow dust or sandstorm</w:t>
              </w:r>
            </w:ins>
            <w:ins w:id="113" w:author="Koo0" w:date="2020-02-14T19:02:00Z">
              <w:r w:rsidR="005054D4">
                <w:rPr>
                  <w:lang w:eastAsia="ko-KR"/>
                </w:rPr>
                <w:t>) occurs.</w:t>
              </w:r>
            </w:ins>
          </w:p>
          <w:p w:rsidR="00B14089" w:rsidRDefault="00B14089" w:rsidP="005054D4">
            <w:pPr>
              <w:ind w:left="-11" w:firstLine="11"/>
              <w:rPr>
                <w:ins w:id="114" w:author="Koo0" w:date="2020-02-14T19:02:00Z"/>
                <w:lang w:eastAsia="ko-KR"/>
              </w:rPr>
            </w:pPr>
            <w:ins w:id="115" w:author="Koo1" w:date="2020-02-27T09:41:00Z">
              <w:r>
                <w:rPr>
                  <w:lang w:eastAsia="ko-KR"/>
                </w:rPr>
                <w:t>Not applicable for US WEA</w:t>
              </w:r>
            </w:ins>
          </w:p>
        </w:tc>
      </w:tr>
      <w:tr w:rsidR="005054D4" w:rsidTr="00A00B23">
        <w:trPr>
          <w:ins w:id="116" w:author="Koo0" w:date="2020-02-14T19:04:00Z"/>
        </w:trPr>
        <w:tc>
          <w:tcPr>
            <w:tcW w:w="1548" w:type="dxa"/>
          </w:tcPr>
          <w:p w:rsidR="005054D4" w:rsidRDefault="005054D4" w:rsidP="00A00B23">
            <w:pPr>
              <w:rPr>
                <w:ins w:id="117" w:author="Koo0" w:date="2020-02-14T19:04:00Z"/>
                <w:b/>
                <w:lang w:val="it-IT" w:eastAsia="ko-KR"/>
              </w:rPr>
            </w:pPr>
            <w:ins w:id="118" w:author="Koo0" w:date="2020-02-14T19:04:00Z">
              <w:r>
                <w:rPr>
                  <w:rFonts w:hint="eastAsia"/>
                  <w:b/>
                  <w:lang w:val="it-IT" w:eastAsia="ko-KR"/>
                </w:rPr>
                <w:t>4409</w:t>
              </w:r>
            </w:ins>
          </w:p>
        </w:tc>
        <w:tc>
          <w:tcPr>
            <w:tcW w:w="1440" w:type="dxa"/>
          </w:tcPr>
          <w:p w:rsidR="005054D4" w:rsidRDefault="005054D4" w:rsidP="00A00B23">
            <w:pPr>
              <w:rPr>
                <w:ins w:id="119" w:author="Koo0" w:date="2020-02-14T19:04:00Z"/>
                <w:b/>
                <w:lang w:val="it-IT" w:eastAsia="ko-KR"/>
              </w:rPr>
            </w:pPr>
            <w:ins w:id="120" w:author="Koo0" w:date="2020-02-14T19:04:00Z">
              <w:r>
                <w:rPr>
                  <w:rFonts w:hint="eastAsia"/>
                  <w:b/>
                  <w:lang w:val="it-IT" w:eastAsia="ko-KR"/>
                </w:rPr>
                <w:t>113</w:t>
              </w:r>
              <w:r w:rsidR="00AC7368">
                <w:rPr>
                  <w:rFonts w:hint="eastAsia"/>
                  <w:b/>
                  <w:lang w:val="it-IT" w:eastAsia="ko-KR"/>
                </w:rPr>
                <w:t>9</w:t>
              </w:r>
            </w:ins>
          </w:p>
        </w:tc>
        <w:tc>
          <w:tcPr>
            <w:tcW w:w="5534" w:type="dxa"/>
          </w:tcPr>
          <w:p w:rsidR="005054D4" w:rsidRDefault="00DA1B0F" w:rsidP="005054D4">
            <w:pPr>
              <w:ind w:left="-11" w:firstLine="11"/>
              <w:rPr>
                <w:ins w:id="121" w:author="Koo1" w:date="2020-02-27T09:41:00Z"/>
                <w:lang w:eastAsia="ko-KR"/>
              </w:rPr>
            </w:pPr>
            <w:ins w:id="122" w:author="Koo1" w:date="2020-02-27T21:42:00Z">
              <w:r>
                <w:rPr>
                  <w:lang w:val="it-IT" w:eastAsia="ko-KR"/>
                </w:rPr>
                <w:t xml:space="preserve">Non-ETWS </w:t>
              </w:r>
            </w:ins>
            <w:ins w:id="123" w:author="Koo0" w:date="2020-02-14T19:04:00Z">
              <w:r w:rsidR="005054D4">
                <w:rPr>
                  <w:rFonts w:hint="eastAsia"/>
                  <w:lang w:eastAsia="ko-KR"/>
                </w:rPr>
                <w:t xml:space="preserve">CBS Message Identifier </w:t>
              </w:r>
              <w:r w:rsidR="005054D4">
                <w:rPr>
                  <w:lang w:eastAsia="ko-KR"/>
                </w:rPr>
                <w:t xml:space="preserve">for warning message dedicated to UEs with no user interface and with </w:t>
              </w:r>
              <w:proofErr w:type="spellStart"/>
              <w:r w:rsidR="005054D4">
                <w:rPr>
                  <w:lang w:eastAsia="ko-KR"/>
                </w:rPr>
                <w:t>ePWS</w:t>
              </w:r>
              <w:proofErr w:type="spellEnd"/>
              <w:r w:rsidR="005054D4">
                <w:rPr>
                  <w:lang w:eastAsia="ko-KR"/>
                </w:rPr>
                <w:t xml:space="preserve"> functionality when a disaster whose characteristic is chemical hazard (e.g. </w:t>
              </w:r>
            </w:ins>
            <w:ins w:id="124" w:author="Koo0" w:date="2020-02-14T19:05:00Z">
              <w:r w:rsidR="005054D4">
                <w:rPr>
                  <w:lang w:eastAsia="ko-KR"/>
                </w:rPr>
                <w:t>radiation leak</w:t>
              </w:r>
            </w:ins>
            <w:ins w:id="125" w:author="Koo0" w:date="2020-02-14T19:09:00Z">
              <w:r w:rsidR="005054D4">
                <w:rPr>
                  <w:lang w:eastAsia="ko-KR"/>
                </w:rPr>
                <w:t xml:space="preserve"> or toxic substance leak</w:t>
              </w:r>
            </w:ins>
            <w:ins w:id="126" w:author="Koo0" w:date="2020-02-14T19:04:00Z">
              <w:r w:rsidR="005054D4">
                <w:rPr>
                  <w:lang w:eastAsia="ko-KR"/>
                </w:rPr>
                <w:t>) occurs.</w:t>
              </w:r>
            </w:ins>
          </w:p>
          <w:p w:rsidR="00B14089" w:rsidRDefault="00B14089" w:rsidP="005054D4">
            <w:pPr>
              <w:ind w:left="-11" w:firstLine="11"/>
              <w:rPr>
                <w:ins w:id="127" w:author="Koo0" w:date="2020-02-14T19:04:00Z"/>
                <w:lang w:eastAsia="ko-KR"/>
              </w:rPr>
            </w:pPr>
            <w:ins w:id="128" w:author="Koo1" w:date="2020-02-27T09:41:00Z">
              <w:r>
                <w:rPr>
                  <w:lang w:eastAsia="ko-KR"/>
                </w:rPr>
                <w:t>Not applicable for US WEA</w:t>
              </w:r>
            </w:ins>
          </w:p>
        </w:tc>
      </w:tr>
      <w:tr w:rsidR="005054D4" w:rsidTr="00A00B23">
        <w:trPr>
          <w:ins w:id="129" w:author="Koo0" w:date="2020-02-14T19:10:00Z"/>
        </w:trPr>
        <w:tc>
          <w:tcPr>
            <w:tcW w:w="1548" w:type="dxa"/>
          </w:tcPr>
          <w:p w:rsidR="005054D4" w:rsidRDefault="005054D4" w:rsidP="00A00B23">
            <w:pPr>
              <w:rPr>
                <w:ins w:id="130" w:author="Koo0" w:date="2020-02-14T19:10:00Z"/>
                <w:b/>
                <w:lang w:val="it-IT" w:eastAsia="ko-KR"/>
              </w:rPr>
            </w:pPr>
            <w:ins w:id="131" w:author="Koo0" w:date="2020-02-14T19:10:00Z">
              <w:r>
                <w:rPr>
                  <w:rFonts w:hint="eastAsia"/>
                  <w:b/>
                  <w:lang w:val="it-IT" w:eastAsia="ko-KR"/>
                </w:rPr>
                <w:t>4410</w:t>
              </w:r>
            </w:ins>
          </w:p>
        </w:tc>
        <w:tc>
          <w:tcPr>
            <w:tcW w:w="1440" w:type="dxa"/>
          </w:tcPr>
          <w:p w:rsidR="005054D4" w:rsidRDefault="005054D4" w:rsidP="00A00B23">
            <w:pPr>
              <w:rPr>
                <w:ins w:id="132" w:author="Koo0" w:date="2020-02-14T19:10:00Z"/>
                <w:b/>
                <w:lang w:val="it-IT" w:eastAsia="ko-KR"/>
              </w:rPr>
            </w:pPr>
            <w:ins w:id="133" w:author="Koo0" w:date="2020-02-14T19:10:00Z">
              <w:r>
                <w:rPr>
                  <w:rFonts w:hint="eastAsia"/>
                  <w:b/>
                  <w:lang w:val="it-IT" w:eastAsia="ko-KR"/>
                </w:rPr>
                <w:t>113</w:t>
              </w:r>
            </w:ins>
            <w:ins w:id="134" w:author="Koo0" w:date="2020-02-15T12:11:00Z">
              <w:r w:rsidR="00AC7368">
                <w:rPr>
                  <w:rFonts w:hint="eastAsia"/>
                  <w:b/>
                  <w:lang w:val="it-IT" w:eastAsia="ko-KR"/>
                </w:rPr>
                <w:t>A</w:t>
              </w:r>
            </w:ins>
          </w:p>
        </w:tc>
        <w:tc>
          <w:tcPr>
            <w:tcW w:w="5534" w:type="dxa"/>
          </w:tcPr>
          <w:p w:rsidR="005054D4" w:rsidRDefault="00DA1B0F" w:rsidP="005054D4">
            <w:pPr>
              <w:ind w:left="-11" w:firstLine="11"/>
              <w:rPr>
                <w:ins w:id="135" w:author="Koo1" w:date="2020-02-27T09:41:00Z"/>
                <w:lang w:eastAsia="ko-KR"/>
              </w:rPr>
            </w:pPr>
            <w:ins w:id="136" w:author="Koo1" w:date="2020-02-27T21:42:00Z">
              <w:r>
                <w:rPr>
                  <w:lang w:val="it-IT" w:eastAsia="ko-KR"/>
                </w:rPr>
                <w:t xml:space="preserve">Non-ETWS </w:t>
              </w:r>
            </w:ins>
            <w:ins w:id="137" w:author="Koo0" w:date="2020-02-14T19:10:00Z">
              <w:r w:rsidR="005054D4">
                <w:rPr>
                  <w:rFonts w:hint="eastAsia"/>
                  <w:lang w:eastAsia="ko-KR"/>
                </w:rPr>
                <w:t xml:space="preserve">CBS Message Identifier </w:t>
              </w:r>
              <w:r w:rsidR="005054D4">
                <w:rPr>
                  <w:lang w:eastAsia="ko-KR"/>
                </w:rPr>
                <w:t xml:space="preserve">for warning message dedicated to UEs with no user interface and with </w:t>
              </w:r>
              <w:proofErr w:type="spellStart"/>
              <w:r w:rsidR="005054D4">
                <w:rPr>
                  <w:lang w:eastAsia="ko-KR"/>
                </w:rPr>
                <w:t>ePWS</w:t>
              </w:r>
              <w:proofErr w:type="spellEnd"/>
              <w:r w:rsidR="005054D4">
                <w:rPr>
                  <w:lang w:eastAsia="ko-KR"/>
                </w:rPr>
                <w:t xml:space="preserve"> functionality when a</w:t>
              </w:r>
            </w:ins>
            <w:ins w:id="138" w:author="Koo0" w:date="2020-02-14T19:12:00Z">
              <w:r w:rsidR="00226A0E">
                <w:rPr>
                  <w:lang w:eastAsia="ko-KR"/>
                </w:rPr>
                <w:t>n</w:t>
              </w:r>
            </w:ins>
            <w:ins w:id="139" w:author="Koo0" w:date="2020-02-14T19:10:00Z">
              <w:r w:rsidR="005054D4">
                <w:rPr>
                  <w:lang w:eastAsia="ko-KR"/>
                </w:rPr>
                <w:t xml:space="preserve"> </w:t>
              </w:r>
            </w:ins>
            <w:ins w:id="140" w:author="Koo0" w:date="2020-02-14T19:12:00Z">
              <w:r w:rsidR="005054D4">
                <w:rPr>
                  <w:lang w:eastAsia="ko-KR"/>
                </w:rPr>
                <w:t xml:space="preserve">epidemic </w:t>
              </w:r>
            </w:ins>
            <w:ins w:id="141" w:author="Koo0" w:date="2020-02-14T19:10:00Z">
              <w:r w:rsidR="005054D4">
                <w:rPr>
                  <w:lang w:eastAsia="ko-KR"/>
                </w:rPr>
                <w:t>occurs.</w:t>
              </w:r>
            </w:ins>
          </w:p>
          <w:p w:rsidR="00B14089" w:rsidRDefault="00B14089" w:rsidP="005054D4">
            <w:pPr>
              <w:ind w:left="-11" w:firstLine="11"/>
              <w:rPr>
                <w:ins w:id="142" w:author="Koo0" w:date="2020-02-14T19:10:00Z"/>
                <w:lang w:eastAsia="ko-KR"/>
              </w:rPr>
            </w:pPr>
            <w:ins w:id="143" w:author="Koo1" w:date="2020-02-27T09:41:00Z">
              <w:r>
                <w:rPr>
                  <w:lang w:eastAsia="ko-KR"/>
                </w:rPr>
                <w:t>Not applicable for US WEA</w:t>
              </w:r>
            </w:ins>
          </w:p>
        </w:tc>
      </w:tr>
      <w:tr w:rsidR="00226A0E" w:rsidTr="00A00B23">
        <w:trPr>
          <w:ins w:id="144" w:author="Koo0" w:date="2020-02-14T19:13:00Z"/>
        </w:trPr>
        <w:tc>
          <w:tcPr>
            <w:tcW w:w="1548" w:type="dxa"/>
          </w:tcPr>
          <w:p w:rsidR="00226A0E" w:rsidRDefault="00226A0E" w:rsidP="00A00B23">
            <w:pPr>
              <w:rPr>
                <w:ins w:id="145" w:author="Koo0" w:date="2020-02-14T19:13:00Z"/>
                <w:b/>
                <w:lang w:val="it-IT" w:eastAsia="ko-KR"/>
              </w:rPr>
            </w:pPr>
            <w:ins w:id="146" w:author="Koo0" w:date="2020-02-14T19:13:00Z">
              <w:r>
                <w:rPr>
                  <w:rFonts w:hint="eastAsia"/>
                  <w:b/>
                  <w:lang w:val="it-IT" w:eastAsia="ko-KR"/>
                </w:rPr>
                <w:t>4411</w:t>
              </w:r>
            </w:ins>
          </w:p>
        </w:tc>
        <w:tc>
          <w:tcPr>
            <w:tcW w:w="1440" w:type="dxa"/>
          </w:tcPr>
          <w:p w:rsidR="00226A0E" w:rsidRDefault="00226A0E" w:rsidP="00A00B23">
            <w:pPr>
              <w:rPr>
                <w:ins w:id="147" w:author="Koo0" w:date="2020-02-14T19:13:00Z"/>
                <w:b/>
                <w:lang w:val="it-IT" w:eastAsia="ko-KR"/>
              </w:rPr>
            </w:pPr>
            <w:ins w:id="148" w:author="Koo0" w:date="2020-02-14T19:13:00Z">
              <w:r>
                <w:rPr>
                  <w:rFonts w:hint="eastAsia"/>
                  <w:b/>
                  <w:lang w:val="it-IT" w:eastAsia="ko-KR"/>
                </w:rPr>
                <w:t>113</w:t>
              </w:r>
            </w:ins>
            <w:ins w:id="149" w:author="Koo0" w:date="2020-02-15T12:11:00Z">
              <w:r w:rsidR="00AC7368">
                <w:rPr>
                  <w:b/>
                  <w:lang w:val="it-IT" w:eastAsia="ko-KR"/>
                </w:rPr>
                <w:t>B</w:t>
              </w:r>
            </w:ins>
          </w:p>
        </w:tc>
        <w:tc>
          <w:tcPr>
            <w:tcW w:w="5534" w:type="dxa"/>
          </w:tcPr>
          <w:p w:rsidR="00226A0E" w:rsidRDefault="00DA1B0F" w:rsidP="00226A0E">
            <w:pPr>
              <w:ind w:left="-11" w:firstLine="11"/>
              <w:rPr>
                <w:ins w:id="150" w:author="Koo1" w:date="2020-02-27T09:41:00Z"/>
                <w:lang w:eastAsia="ko-KR"/>
              </w:rPr>
            </w:pPr>
            <w:ins w:id="151" w:author="Koo1" w:date="2020-02-27T21:42:00Z">
              <w:r>
                <w:rPr>
                  <w:lang w:val="it-IT" w:eastAsia="ko-KR"/>
                </w:rPr>
                <w:t xml:space="preserve">Non-ETWS </w:t>
              </w:r>
            </w:ins>
            <w:ins w:id="152" w:author="Koo0" w:date="2020-02-14T19:14:00Z">
              <w:r w:rsidR="00226A0E">
                <w:rPr>
                  <w:rFonts w:hint="eastAsia"/>
                  <w:lang w:eastAsia="ko-KR"/>
                </w:rPr>
                <w:t xml:space="preserve">CBS Message Identifier </w:t>
              </w:r>
              <w:r w:rsidR="00226A0E">
                <w:rPr>
                  <w:lang w:eastAsia="ko-KR"/>
                </w:rPr>
                <w:t xml:space="preserve">for test message dedicated to UEs with no user interface and with </w:t>
              </w:r>
              <w:proofErr w:type="spellStart"/>
              <w:r w:rsidR="00226A0E">
                <w:rPr>
                  <w:lang w:eastAsia="ko-KR"/>
                </w:rPr>
                <w:t>ePWS</w:t>
              </w:r>
              <w:proofErr w:type="spellEnd"/>
              <w:r w:rsidR="00226A0E">
                <w:rPr>
                  <w:lang w:eastAsia="ko-KR"/>
                </w:rPr>
                <w:t xml:space="preserve"> functionality.</w:t>
              </w:r>
            </w:ins>
          </w:p>
          <w:p w:rsidR="00B14089" w:rsidRPr="00226A0E" w:rsidRDefault="00B14089" w:rsidP="00226A0E">
            <w:pPr>
              <w:ind w:left="-11" w:firstLine="11"/>
              <w:rPr>
                <w:ins w:id="153" w:author="Koo0" w:date="2020-02-14T19:13:00Z"/>
                <w:lang w:eastAsia="ko-KR"/>
              </w:rPr>
            </w:pPr>
            <w:ins w:id="154" w:author="Koo1" w:date="2020-02-27T09:41:00Z">
              <w:r>
                <w:rPr>
                  <w:lang w:eastAsia="ko-KR"/>
                </w:rPr>
                <w:t>Not applicable for US WEA</w:t>
              </w:r>
            </w:ins>
          </w:p>
        </w:tc>
      </w:tr>
      <w:tr w:rsidR="00B14089" w:rsidRPr="00D561FA" w:rsidTr="00787235">
        <w:trPr>
          <w:ins w:id="155" w:author="Koo1" w:date="2020-02-27T09:37:00Z"/>
        </w:trPr>
        <w:tc>
          <w:tcPr>
            <w:tcW w:w="1548" w:type="dxa"/>
          </w:tcPr>
          <w:p w:rsidR="00B14089" w:rsidRDefault="00B14089" w:rsidP="00787235">
            <w:pPr>
              <w:rPr>
                <w:ins w:id="156" w:author="Koo1" w:date="2020-02-27T09:37:00Z"/>
                <w:b/>
                <w:lang w:val="it-IT" w:eastAsia="ko-KR"/>
              </w:rPr>
            </w:pPr>
            <w:ins w:id="157" w:author="Koo1" w:date="2020-02-27T09:38:00Z">
              <w:r>
                <w:rPr>
                  <w:rFonts w:hint="eastAsia"/>
                  <w:b/>
                  <w:lang w:val="it-IT" w:eastAsia="ko-KR"/>
                </w:rPr>
                <w:t>4412</w:t>
              </w:r>
            </w:ins>
          </w:p>
        </w:tc>
        <w:tc>
          <w:tcPr>
            <w:tcW w:w="1440" w:type="dxa"/>
          </w:tcPr>
          <w:p w:rsidR="00B14089" w:rsidRDefault="00B14089" w:rsidP="00787235">
            <w:pPr>
              <w:rPr>
                <w:ins w:id="158" w:author="Koo1" w:date="2020-02-27T09:37:00Z"/>
                <w:b/>
                <w:lang w:val="it-IT" w:eastAsia="ko-KR"/>
              </w:rPr>
            </w:pPr>
            <w:ins w:id="159" w:author="Koo1" w:date="2020-02-27T09:39:00Z">
              <w:r>
                <w:rPr>
                  <w:rFonts w:hint="eastAsia"/>
                  <w:b/>
                  <w:lang w:val="it-IT" w:eastAsia="ko-KR"/>
                </w:rPr>
                <w:t>113C</w:t>
              </w:r>
            </w:ins>
          </w:p>
        </w:tc>
        <w:tc>
          <w:tcPr>
            <w:tcW w:w="5534" w:type="dxa"/>
          </w:tcPr>
          <w:p w:rsidR="00B14089" w:rsidRDefault="00B14089" w:rsidP="00787235">
            <w:pPr>
              <w:ind w:left="-11" w:firstLine="11"/>
              <w:rPr>
                <w:ins w:id="160" w:author="Koo1" w:date="2020-02-27T09:41:00Z"/>
                <w:lang w:eastAsia="ko-KR"/>
              </w:rPr>
            </w:pPr>
            <w:ins w:id="161" w:author="Koo1" w:date="2020-02-27T09:37:00Z">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ins>
          </w:p>
          <w:p w:rsidR="00B14089" w:rsidRPr="00D561FA" w:rsidRDefault="00B14089" w:rsidP="00787235">
            <w:pPr>
              <w:ind w:left="-11" w:firstLine="11"/>
              <w:rPr>
                <w:ins w:id="162" w:author="Koo1" w:date="2020-02-27T09:37:00Z"/>
              </w:rPr>
            </w:pPr>
            <w:ins w:id="163" w:author="Koo1" w:date="2020-02-27T09:41:00Z">
              <w:r>
                <w:rPr>
                  <w:lang w:eastAsia="ko-KR"/>
                </w:rPr>
                <w:t>Not applicable for Japan ETWS</w:t>
              </w:r>
            </w:ins>
          </w:p>
        </w:tc>
      </w:tr>
      <w:tr w:rsidR="00B14089" w:rsidTr="00787235">
        <w:trPr>
          <w:ins w:id="164" w:author="Koo1" w:date="2020-02-27T09:37:00Z"/>
        </w:trPr>
        <w:tc>
          <w:tcPr>
            <w:tcW w:w="1548" w:type="dxa"/>
          </w:tcPr>
          <w:p w:rsidR="00B14089" w:rsidRDefault="00B14089" w:rsidP="00787235">
            <w:pPr>
              <w:rPr>
                <w:ins w:id="165" w:author="Koo1" w:date="2020-02-27T09:37:00Z"/>
                <w:b/>
                <w:lang w:val="it-IT" w:eastAsia="ko-KR"/>
              </w:rPr>
            </w:pPr>
            <w:ins w:id="166" w:author="Koo1" w:date="2020-02-27T09:38:00Z">
              <w:r>
                <w:rPr>
                  <w:rFonts w:hint="eastAsia"/>
                  <w:b/>
                  <w:lang w:val="it-IT" w:eastAsia="ko-KR"/>
                </w:rPr>
                <w:t>4413</w:t>
              </w:r>
            </w:ins>
          </w:p>
        </w:tc>
        <w:tc>
          <w:tcPr>
            <w:tcW w:w="1440" w:type="dxa"/>
          </w:tcPr>
          <w:p w:rsidR="00B14089" w:rsidRDefault="00B14089" w:rsidP="00787235">
            <w:pPr>
              <w:rPr>
                <w:ins w:id="167" w:author="Koo1" w:date="2020-02-27T09:37:00Z"/>
                <w:b/>
                <w:lang w:val="it-IT" w:eastAsia="ko-KR"/>
              </w:rPr>
            </w:pPr>
            <w:ins w:id="168" w:author="Koo1" w:date="2020-02-27T09:39:00Z">
              <w:r>
                <w:rPr>
                  <w:rFonts w:hint="eastAsia"/>
                  <w:b/>
                  <w:lang w:val="it-IT" w:eastAsia="ko-KR"/>
                </w:rPr>
                <w:t>113D</w:t>
              </w:r>
            </w:ins>
          </w:p>
        </w:tc>
        <w:tc>
          <w:tcPr>
            <w:tcW w:w="5534" w:type="dxa"/>
          </w:tcPr>
          <w:p w:rsidR="00B14089" w:rsidRDefault="00B14089" w:rsidP="00787235">
            <w:pPr>
              <w:ind w:left="-11" w:firstLine="11"/>
              <w:rPr>
                <w:ins w:id="169" w:author="Koo1" w:date="2020-02-27T09:41:00Z"/>
                <w:lang w:eastAsia="ko-KR"/>
              </w:rPr>
            </w:pPr>
            <w:ins w:id="170" w:author="Koo1" w:date="2020-02-27T09:38:00Z">
              <w:r>
                <w:rPr>
                  <w:lang w:val="it-IT" w:eastAsia="ko-KR"/>
                </w:rPr>
                <w:t xml:space="preserve">ETWS </w:t>
              </w:r>
            </w:ins>
            <w:ins w:id="17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ins>
          </w:p>
          <w:p w:rsidR="00B14089" w:rsidRDefault="00B14089" w:rsidP="00787235">
            <w:pPr>
              <w:ind w:left="-11" w:firstLine="11"/>
              <w:rPr>
                <w:ins w:id="172" w:author="Koo1" w:date="2020-02-27T09:37:00Z"/>
                <w:lang w:eastAsia="ko-KR"/>
              </w:rPr>
            </w:pPr>
            <w:ins w:id="173" w:author="Koo1" w:date="2020-02-27T09:41:00Z">
              <w:r>
                <w:rPr>
                  <w:lang w:eastAsia="ko-KR"/>
                </w:rPr>
                <w:t>Not applicable for Japan ETWS</w:t>
              </w:r>
            </w:ins>
          </w:p>
        </w:tc>
      </w:tr>
      <w:tr w:rsidR="00B14089" w:rsidTr="00787235">
        <w:trPr>
          <w:ins w:id="174" w:author="Koo1" w:date="2020-02-27T09:37:00Z"/>
        </w:trPr>
        <w:tc>
          <w:tcPr>
            <w:tcW w:w="1548" w:type="dxa"/>
          </w:tcPr>
          <w:p w:rsidR="00B14089" w:rsidRDefault="00B14089" w:rsidP="00787235">
            <w:pPr>
              <w:rPr>
                <w:ins w:id="175" w:author="Koo1" w:date="2020-02-27T09:37:00Z"/>
                <w:b/>
                <w:lang w:val="it-IT" w:eastAsia="ko-KR"/>
              </w:rPr>
            </w:pPr>
            <w:ins w:id="176" w:author="Koo1" w:date="2020-02-27T09:39:00Z">
              <w:r>
                <w:rPr>
                  <w:rFonts w:hint="eastAsia"/>
                  <w:b/>
                  <w:lang w:val="it-IT" w:eastAsia="ko-KR"/>
                </w:rPr>
                <w:t>44</w:t>
              </w:r>
              <w:r>
                <w:rPr>
                  <w:b/>
                  <w:lang w:val="it-IT" w:eastAsia="ko-KR"/>
                </w:rPr>
                <w:t>14</w:t>
              </w:r>
            </w:ins>
          </w:p>
        </w:tc>
        <w:tc>
          <w:tcPr>
            <w:tcW w:w="1440" w:type="dxa"/>
          </w:tcPr>
          <w:p w:rsidR="00B14089" w:rsidRDefault="00B14089" w:rsidP="00787235">
            <w:pPr>
              <w:rPr>
                <w:ins w:id="177" w:author="Koo1" w:date="2020-02-27T09:37:00Z"/>
                <w:b/>
                <w:lang w:val="it-IT" w:eastAsia="ko-KR"/>
              </w:rPr>
            </w:pPr>
            <w:ins w:id="178" w:author="Koo1" w:date="2020-02-27T09:39:00Z">
              <w:r>
                <w:rPr>
                  <w:rFonts w:hint="eastAsia"/>
                  <w:b/>
                  <w:lang w:val="it-IT" w:eastAsia="ko-KR"/>
                </w:rPr>
                <w:t>113E</w:t>
              </w:r>
            </w:ins>
          </w:p>
        </w:tc>
        <w:tc>
          <w:tcPr>
            <w:tcW w:w="5534" w:type="dxa"/>
          </w:tcPr>
          <w:p w:rsidR="00B14089" w:rsidRDefault="00B14089" w:rsidP="00787235">
            <w:pPr>
              <w:ind w:left="-11" w:firstLine="11"/>
              <w:rPr>
                <w:ins w:id="179" w:author="Koo1" w:date="2020-02-27T09:41:00Z"/>
                <w:lang w:eastAsia="ko-KR"/>
              </w:rPr>
            </w:pPr>
            <w:ins w:id="180" w:author="Koo1" w:date="2020-02-27T09:38:00Z">
              <w:r>
                <w:rPr>
                  <w:lang w:val="it-IT" w:eastAsia="ko-KR"/>
                </w:rPr>
                <w:t xml:space="preserve">ETWS </w:t>
              </w:r>
            </w:ins>
            <w:ins w:id="18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ins>
          </w:p>
          <w:p w:rsidR="00B14089" w:rsidRDefault="00B14089" w:rsidP="00787235">
            <w:pPr>
              <w:ind w:left="-11" w:firstLine="11"/>
              <w:rPr>
                <w:ins w:id="182" w:author="Koo1" w:date="2020-02-27T09:37:00Z"/>
                <w:lang w:eastAsia="ko-KR"/>
              </w:rPr>
            </w:pPr>
            <w:ins w:id="183" w:author="Koo1" w:date="2020-02-27T09:41:00Z">
              <w:r>
                <w:rPr>
                  <w:lang w:eastAsia="ko-KR"/>
                </w:rPr>
                <w:t>Not applicable for Japan ETWS</w:t>
              </w:r>
            </w:ins>
          </w:p>
        </w:tc>
      </w:tr>
      <w:tr w:rsidR="00B14089" w:rsidTr="00787235">
        <w:trPr>
          <w:ins w:id="184" w:author="Koo1" w:date="2020-02-27T09:37:00Z"/>
        </w:trPr>
        <w:tc>
          <w:tcPr>
            <w:tcW w:w="1548" w:type="dxa"/>
          </w:tcPr>
          <w:p w:rsidR="00B14089" w:rsidRDefault="00B14089" w:rsidP="00787235">
            <w:pPr>
              <w:rPr>
                <w:ins w:id="185" w:author="Koo1" w:date="2020-02-27T09:37:00Z"/>
                <w:b/>
                <w:lang w:val="it-IT" w:eastAsia="ko-KR"/>
              </w:rPr>
            </w:pPr>
            <w:ins w:id="186" w:author="Koo1" w:date="2020-02-27T09:39:00Z">
              <w:r>
                <w:rPr>
                  <w:rFonts w:hint="eastAsia"/>
                  <w:b/>
                  <w:lang w:val="it-IT" w:eastAsia="ko-KR"/>
                </w:rPr>
                <w:t>4415</w:t>
              </w:r>
            </w:ins>
          </w:p>
        </w:tc>
        <w:tc>
          <w:tcPr>
            <w:tcW w:w="1440" w:type="dxa"/>
          </w:tcPr>
          <w:p w:rsidR="00B14089" w:rsidRDefault="00B14089" w:rsidP="00787235">
            <w:pPr>
              <w:rPr>
                <w:ins w:id="187" w:author="Koo1" w:date="2020-02-27T09:37:00Z"/>
                <w:b/>
                <w:lang w:val="it-IT" w:eastAsia="ko-KR"/>
              </w:rPr>
            </w:pPr>
            <w:ins w:id="188" w:author="Koo1" w:date="2020-02-27T09:40:00Z">
              <w:r>
                <w:rPr>
                  <w:rFonts w:hint="eastAsia"/>
                  <w:b/>
                  <w:lang w:val="it-IT" w:eastAsia="ko-KR"/>
                </w:rPr>
                <w:t>113F</w:t>
              </w:r>
            </w:ins>
          </w:p>
        </w:tc>
        <w:tc>
          <w:tcPr>
            <w:tcW w:w="5534" w:type="dxa"/>
          </w:tcPr>
          <w:p w:rsidR="00B14089" w:rsidRDefault="00B14089" w:rsidP="00787235">
            <w:pPr>
              <w:ind w:left="-11" w:firstLine="11"/>
              <w:rPr>
                <w:ins w:id="189" w:author="Koo1" w:date="2020-02-27T09:42:00Z"/>
                <w:lang w:eastAsia="ko-KR"/>
              </w:rPr>
            </w:pPr>
            <w:ins w:id="190" w:author="Koo1" w:date="2020-02-27T09:38:00Z">
              <w:r>
                <w:rPr>
                  <w:lang w:val="it-IT" w:eastAsia="ko-KR"/>
                </w:rPr>
                <w:t xml:space="preserve">ETWS </w:t>
              </w:r>
            </w:ins>
            <w:ins w:id="19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ins>
          </w:p>
          <w:p w:rsidR="00B14089" w:rsidRDefault="00B14089" w:rsidP="00787235">
            <w:pPr>
              <w:ind w:left="-11" w:firstLine="11"/>
              <w:rPr>
                <w:ins w:id="192" w:author="Koo1" w:date="2020-02-27T09:37:00Z"/>
                <w:lang w:eastAsia="ko-KR"/>
              </w:rPr>
            </w:pPr>
            <w:ins w:id="193" w:author="Koo1" w:date="2020-02-27T09:42:00Z">
              <w:r>
                <w:rPr>
                  <w:lang w:eastAsia="ko-KR"/>
                </w:rPr>
                <w:t>Not applicable for Japan ETWS</w:t>
              </w:r>
            </w:ins>
          </w:p>
        </w:tc>
      </w:tr>
      <w:tr w:rsidR="00B14089" w:rsidTr="00787235">
        <w:trPr>
          <w:ins w:id="194" w:author="Koo1" w:date="2020-02-27T09:37:00Z"/>
        </w:trPr>
        <w:tc>
          <w:tcPr>
            <w:tcW w:w="1548" w:type="dxa"/>
          </w:tcPr>
          <w:p w:rsidR="00B14089" w:rsidRDefault="00B14089" w:rsidP="00787235">
            <w:pPr>
              <w:rPr>
                <w:ins w:id="195" w:author="Koo1" w:date="2020-02-27T09:37:00Z"/>
                <w:b/>
                <w:lang w:val="it-IT" w:eastAsia="ko-KR"/>
              </w:rPr>
            </w:pPr>
            <w:ins w:id="196" w:author="Koo1" w:date="2020-02-27T09:39:00Z">
              <w:r>
                <w:rPr>
                  <w:rFonts w:hint="eastAsia"/>
                  <w:b/>
                  <w:lang w:val="it-IT" w:eastAsia="ko-KR"/>
                </w:rPr>
                <w:t>4416</w:t>
              </w:r>
            </w:ins>
          </w:p>
        </w:tc>
        <w:tc>
          <w:tcPr>
            <w:tcW w:w="1440" w:type="dxa"/>
          </w:tcPr>
          <w:p w:rsidR="00B14089" w:rsidRDefault="00B14089" w:rsidP="00787235">
            <w:pPr>
              <w:rPr>
                <w:ins w:id="197" w:author="Koo1" w:date="2020-02-27T09:37:00Z"/>
                <w:b/>
                <w:lang w:val="it-IT" w:eastAsia="ko-KR"/>
              </w:rPr>
            </w:pPr>
            <w:ins w:id="198" w:author="Koo1" w:date="2020-02-27T09:40:00Z">
              <w:r>
                <w:rPr>
                  <w:rFonts w:hint="eastAsia"/>
                  <w:b/>
                  <w:lang w:val="it-IT" w:eastAsia="ko-KR"/>
                </w:rPr>
                <w:t>1140</w:t>
              </w:r>
            </w:ins>
          </w:p>
        </w:tc>
        <w:tc>
          <w:tcPr>
            <w:tcW w:w="5534" w:type="dxa"/>
          </w:tcPr>
          <w:p w:rsidR="00B14089" w:rsidRDefault="00B14089" w:rsidP="00787235">
            <w:pPr>
              <w:ind w:left="-11" w:firstLine="11"/>
              <w:rPr>
                <w:ins w:id="199" w:author="Koo1" w:date="2020-02-27T09:42:00Z"/>
                <w:lang w:eastAsia="ko-KR"/>
              </w:rPr>
            </w:pPr>
            <w:ins w:id="200" w:author="Koo1" w:date="2020-02-27T09:38:00Z">
              <w:r>
                <w:rPr>
                  <w:lang w:val="it-IT" w:eastAsia="ko-KR"/>
                </w:rPr>
                <w:t xml:space="preserve">ETWS </w:t>
              </w:r>
            </w:ins>
            <w:ins w:id="20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ins>
          </w:p>
          <w:p w:rsidR="00B14089" w:rsidRDefault="00B14089" w:rsidP="00787235">
            <w:pPr>
              <w:ind w:left="-11" w:firstLine="11"/>
              <w:rPr>
                <w:ins w:id="202" w:author="Koo1" w:date="2020-02-27T09:37:00Z"/>
                <w:lang w:eastAsia="ko-KR"/>
              </w:rPr>
            </w:pPr>
            <w:ins w:id="203" w:author="Koo1" w:date="2020-02-27T09:42:00Z">
              <w:r>
                <w:rPr>
                  <w:lang w:eastAsia="ko-KR"/>
                </w:rPr>
                <w:t>Not applicable for Japan ETWS</w:t>
              </w:r>
            </w:ins>
          </w:p>
        </w:tc>
      </w:tr>
      <w:tr w:rsidR="00B14089" w:rsidTr="00787235">
        <w:trPr>
          <w:ins w:id="204" w:author="Koo1" w:date="2020-02-27T09:37:00Z"/>
        </w:trPr>
        <w:tc>
          <w:tcPr>
            <w:tcW w:w="1548" w:type="dxa"/>
          </w:tcPr>
          <w:p w:rsidR="00B14089" w:rsidRDefault="00B14089" w:rsidP="00787235">
            <w:pPr>
              <w:rPr>
                <w:ins w:id="205" w:author="Koo1" w:date="2020-02-27T09:37:00Z"/>
                <w:b/>
                <w:lang w:val="it-IT" w:eastAsia="ko-KR"/>
              </w:rPr>
            </w:pPr>
            <w:ins w:id="206" w:author="Koo1" w:date="2020-02-27T09:39:00Z">
              <w:r>
                <w:rPr>
                  <w:rFonts w:hint="eastAsia"/>
                  <w:b/>
                  <w:lang w:val="it-IT" w:eastAsia="ko-KR"/>
                </w:rPr>
                <w:t>4417</w:t>
              </w:r>
            </w:ins>
          </w:p>
        </w:tc>
        <w:tc>
          <w:tcPr>
            <w:tcW w:w="1440" w:type="dxa"/>
          </w:tcPr>
          <w:p w:rsidR="00B14089" w:rsidRDefault="00B14089" w:rsidP="00787235">
            <w:pPr>
              <w:rPr>
                <w:ins w:id="207" w:author="Koo1" w:date="2020-02-27T09:37:00Z"/>
                <w:b/>
                <w:lang w:val="it-IT" w:eastAsia="ko-KR"/>
              </w:rPr>
            </w:pPr>
            <w:ins w:id="208" w:author="Koo1" w:date="2020-02-27T09:40:00Z">
              <w:r>
                <w:rPr>
                  <w:rFonts w:hint="eastAsia"/>
                  <w:b/>
                  <w:lang w:val="it-IT" w:eastAsia="ko-KR"/>
                </w:rPr>
                <w:t>1141</w:t>
              </w:r>
            </w:ins>
          </w:p>
        </w:tc>
        <w:tc>
          <w:tcPr>
            <w:tcW w:w="5534" w:type="dxa"/>
          </w:tcPr>
          <w:p w:rsidR="00B14089" w:rsidRDefault="00B14089" w:rsidP="00787235">
            <w:pPr>
              <w:ind w:left="-11" w:firstLine="11"/>
              <w:rPr>
                <w:ins w:id="209" w:author="Koo1" w:date="2020-02-27T09:42:00Z"/>
                <w:lang w:eastAsia="ko-KR"/>
              </w:rPr>
            </w:pPr>
            <w:ins w:id="210" w:author="Koo1" w:date="2020-02-27T09:38:00Z">
              <w:r>
                <w:rPr>
                  <w:lang w:val="it-IT" w:eastAsia="ko-KR"/>
                </w:rPr>
                <w:t xml:space="preserve">ETWS </w:t>
              </w:r>
            </w:ins>
            <w:ins w:id="21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ins>
          </w:p>
          <w:p w:rsidR="00B14089" w:rsidRDefault="00B14089" w:rsidP="00787235">
            <w:pPr>
              <w:ind w:left="-11" w:firstLine="11"/>
              <w:rPr>
                <w:ins w:id="212" w:author="Koo1" w:date="2020-02-27T09:37:00Z"/>
                <w:lang w:eastAsia="ko-KR"/>
              </w:rPr>
            </w:pPr>
            <w:ins w:id="213" w:author="Koo1" w:date="2020-02-27T09:42:00Z">
              <w:r>
                <w:rPr>
                  <w:lang w:eastAsia="ko-KR"/>
                </w:rPr>
                <w:t>Not applicable for Japan ETWS</w:t>
              </w:r>
            </w:ins>
          </w:p>
        </w:tc>
      </w:tr>
      <w:tr w:rsidR="00B14089" w:rsidTr="00787235">
        <w:trPr>
          <w:ins w:id="214" w:author="Koo1" w:date="2020-02-27T09:37:00Z"/>
        </w:trPr>
        <w:tc>
          <w:tcPr>
            <w:tcW w:w="1548" w:type="dxa"/>
          </w:tcPr>
          <w:p w:rsidR="00B14089" w:rsidRDefault="00B14089" w:rsidP="00787235">
            <w:pPr>
              <w:rPr>
                <w:ins w:id="215" w:author="Koo1" w:date="2020-02-27T09:37:00Z"/>
                <w:b/>
                <w:lang w:val="it-IT" w:eastAsia="ko-KR"/>
              </w:rPr>
            </w:pPr>
            <w:ins w:id="216" w:author="Koo1" w:date="2020-02-27T09:39:00Z">
              <w:r>
                <w:rPr>
                  <w:rFonts w:hint="eastAsia"/>
                  <w:b/>
                  <w:lang w:val="it-IT" w:eastAsia="ko-KR"/>
                </w:rPr>
                <w:lastRenderedPageBreak/>
                <w:t>4418</w:t>
              </w:r>
            </w:ins>
          </w:p>
        </w:tc>
        <w:tc>
          <w:tcPr>
            <w:tcW w:w="1440" w:type="dxa"/>
          </w:tcPr>
          <w:p w:rsidR="00B14089" w:rsidRDefault="00B14089" w:rsidP="00787235">
            <w:pPr>
              <w:rPr>
                <w:ins w:id="217" w:author="Koo1" w:date="2020-02-27T09:37:00Z"/>
                <w:b/>
                <w:lang w:val="it-IT" w:eastAsia="ko-KR"/>
              </w:rPr>
            </w:pPr>
            <w:ins w:id="218" w:author="Koo1" w:date="2020-02-27T09:40:00Z">
              <w:r>
                <w:rPr>
                  <w:rFonts w:hint="eastAsia"/>
                  <w:b/>
                  <w:lang w:val="it-IT" w:eastAsia="ko-KR"/>
                </w:rPr>
                <w:t>1142</w:t>
              </w:r>
            </w:ins>
          </w:p>
        </w:tc>
        <w:tc>
          <w:tcPr>
            <w:tcW w:w="5534" w:type="dxa"/>
          </w:tcPr>
          <w:p w:rsidR="00B14089" w:rsidRDefault="00B14089" w:rsidP="00787235">
            <w:pPr>
              <w:ind w:left="-11" w:firstLine="11"/>
              <w:rPr>
                <w:ins w:id="219" w:author="Koo1" w:date="2020-02-27T09:42:00Z"/>
                <w:lang w:eastAsia="ko-KR"/>
              </w:rPr>
            </w:pPr>
            <w:ins w:id="220" w:author="Koo1" w:date="2020-02-27T09:38:00Z">
              <w:r>
                <w:rPr>
                  <w:lang w:val="it-IT" w:eastAsia="ko-KR"/>
                </w:rPr>
                <w:t xml:space="preserve">ETWS </w:t>
              </w:r>
            </w:ins>
            <w:ins w:id="22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ins>
          </w:p>
          <w:p w:rsidR="00B14089" w:rsidRDefault="00B14089" w:rsidP="00787235">
            <w:pPr>
              <w:ind w:left="-11" w:firstLine="11"/>
              <w:rPr>
                <w:ins w:id="222" w:author="Koo1" w:date="2020-02-27T09:37:00Z"/>
                <w:lang w:eastAsia="ko-KR"/>
              </w:rPr>
            </w:pPr>
            <w:ins w:id="223" w:author="Koo1" w:date="2020-02-27T09:42:00Z">
              <w:r>
                <w:rPr>
                  <w:lang w:eastAsia="ko-KR"/>
                </w:rPr>
                <w:t>Not applicable for Japan ETWS</w:t>
              </w:r>
            </w:ins>
          </w:p>
        </w:tc>
      </w:tr>
      <w:tr w:rsidR="00B14089" w:rsidTr="00787235">
        <w:trPr>
          <w:ins w:id="224" w:author="Koo1" w:date="2020-02-27T09:37:00Z"/>
        </w:trPr>
        <w:tc>
          <w:tcPr>
            <w:tcW w:w="1548" w:type="dxa"/>
          </w:tcPr>
          <w:p w:rsidR="00B14089" w:rsidRDefault="00B14089" w:rsidP="00787235">
            <w:pPr>
              <w:rPr>
                <w:ins w:id="225" w:author="Koo1" w:date="2020-02-27T09:37:00Z"/>
                <w:b/>
                <w:lang w:val="it-IT" w:eastAsia="ko-KR"/>
              </w:rPr>
            </w:pPr>
            <w:ins w:id="226" w:author="Koo1" w:date="2020-02-27T09:39:00Z">
              <w:r>
                <w:rPr>
                  <w:rFonts w:hint="eastAsia"/>
                  <w:b/>
                  <w:lang w:val="it-IT" w:eastAsia="ko-KR"/>
                </w:rPr>
                <w:t>4419</w:t>
              </w:r>
            </w:ins>
          </w:p>
        </w:tc>
        <w:tc>
          <w:tcPr>
            <w:tcW w:w="1440" w:type="dxa"/>
          </w:tcPr>
          <w:p w:rsidR="00B14089" w:rsidRDefault="00B14089" w:rsidP="00787235">
            <w:pPr>
              <w:rPr>
                <w:ins w:id="227" w:author="Koo1" w:date="2020-02-27T09:37:00Z"/>
                <w:b/>
                <w:lang w:val="it-IT" w:eastAsia="ko-KR"/>
              </w:rPr>
            </w:pPr>
            <w:ins w:id="228" w:author="Koo1" w:date="2020-02-27T09:40:00Z">
              <w:r>
                <w:rPr>
                  <w:rFonts w:hint="eastAsia"/>
                  <w:b/>
                  <w:lang w:val="it-IT" w:eastAsia="ko-KR"/>
                </w:rPr>
                <w:t>1143</w:t>
              </w:r>
            </w:ins>
          </w:p>
        </w:tc>
        <w:tc>
          <w:tcPr>
            <w:tcW w:w="5534" w:type="dxa"/>
          </w:tcPr>
          <w:p w:rsidR="00B14089" w:rsidRDefault="00B14089" w:rsidP="00787235">
            <w:pPr>
              <w:ind w:left="-11" w:firstLine="11"/>
              <w:rPr>
                <w:ins w:id="229" w:author="Koo1" w:date="2020-02-27T09:42:00Z"/>
                <w:lang w:eastAsia="ko-KR"/>
              </w:rPr>
            </w:pPr>
            <w:ins w:id="230" w:author="Koo1" w:date="2020-02-27T09:38:00Z">
              <w:r>
                <w:rPr>
                  <w:lang w:val="it-IT" w:eastAsia="ko-KR"/>
                </w:rPr>
                <w:t xml:space="preserve">ETWS </w:t>
              </w:r>
            </w:ins>
            <w:ins w:id="23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ins>
          </w:p>
          <w:p w:rsidR="00B14089" w:rsidRDefault="00B14089" w:rsidP="00787235">
            <w:pPr>
              <w:ind w:left="-11" w:firstLine="11"/>
              <w:rPr>
                <w:ins w:id="232" w:author="Koo1" w:date="2020-02-27T09:37:00Z"/>
                <w:lang w:eastAsia="ko-KR"/>
              </w:rPr>
            </w:pPr>
            <w:ins w:id="233" w:author="Koo1" w:date="2020-02-27T09:42:00Z">
              <w:r>
                <w:rPr>
                  <w:lang w:eastAsia="ko-KR"/>
                </w:rPr>
                <w:t>Not applicable for Japan ETWS</w:t>
              </w:r>
            </w:ins>
          </w:p>
        </w:tc>
      </w:tr>
      <w:tr w:rsidR="00B14089" w:rsidTr="00787235">
        <w:trPr>
          <w:ins w:id="234" w:author="Koo1" w:date="2020-02-27T09:37:00Z"/>
        </w:trPr>
        <w:tc>
          <w:tcPr>
            <w:tcW w:w="1548" w:type="dxa"/>
          </w:tcPr>
          <w:p w:rsidR="00B14089" w:rsidRDefault="00B14089" w:rsidP="00787235">
            <w:pPr>
              <w:rPr>
                <w:ins w:id="235" w:author="Koo1" w:date="2020-02-27T09:37:00Z"/>
                <w:b/>
                <w:lang w:val="it-IT" w:eastAsia="ko-KR"/>
              </w:rPr>
            </w:pPr>
            <w:ins w:id="236" w:author="Koo1" w:date="2020-02-27T09:39:00Z">
              <w:r>
                <w:rPr>
                  <w:rFonts w:hint="eastAsia"/>
                  <w:b/>
                  <w:lang w:val="it-IT" w:eastAsia="ko-KR"/>
                </w:rPr>
                <w:t>4420</w:t>
              </w:r>
            </w:ins>
          </w:p>
        </w:tc>
        <w:tc>
          <w:tcPr>
            <w:tcW w:w="1440" w:type="dxa"/>
          </w:tcPr>
          <w:p w:rsidR="00B14089" w:rsidRDefault="00B14089" w:rsidP="00787235">
            <w:pPr>
              <w:rPr>
                <w:ins w:id="237" w:author="Koo1" w:date="2020-02-27T09:37:00Z"/>
                <w:b/>
                <w:lang w:val="it-IT" w:eastAsia="ko-KR"/>
              </w:rPr>
            </w:pPr>
            <w:ins w:id="238" w:author="Koo1" w:date="2020-02-27T09:40:00Z">
              <w:r>
                <w:rPr>
                  <w:rFonts w:hint="eastAsia"/>
                  <w:b/>
                  <w:lang w:val="it-IT" w:eastAsia="ko-KR"/>
                </w:rPr>
                <w:t>1144</w:t>
              </w:r>
            </w:ins>
          </w:p>
        </w:tc>
        <w:tc>
          <w:tcPr>
            <w:tcW w:w="5534" w:type="dxa"/>
          </w:tcPr>
          <w:p w:rsidR="00B14089" w:rsidRDefault="00B14089" w:rsidP="00787235">
            <w:pPr>
              <w:ind w:left="-11" w:firstLine="11"/>
              <w:rPr>
                <w:ins w:id="239" w:author="Koo1" w:date="2020-02-27T09:42:00Z"/>
                <w:lang w:eastAsia="ko-KR"/>
              </w:rPr>
            </w:pPr>
            <w:ins w:id="240" w:author="Koo1" w:date="2020-02-27T09:38:00Z">
              <w:r>
                <w:rPr>
                  <w:lang w:val="it-IT" w:eastAsia="ko-KR"/>
                </w:rPr>
                <w:t xml:space="preserve">ETWS </w:t>
              </w:r>
            </w:ins>
            <w:ins w:id="24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ins>
          </w:p>
          <w:p w:rsidR="00B14089" w:rsidRDefault="00B14089" w:rsidP="00787235">
            <w:pPr>
              <w:ind w:left="-11" w:firstLine="11"/>
              <w:rPr>
                <w:ins w:id="242" w:author="Koo1" w:date="2020-02-27T09:37:00Z"/>
                <w:lang w:eastAsia="ko-KR"/>
              </w:rPr>
            </w:pPr>
            <w:ins w:id="243" w:author="Koo1" w:date="2020-02-27T09:42:00Z">
              <w:r>
                <w:rPr>
                  <w:lang w:eastAsia="ko-KR"/>
                </w:rPr>
                <w:t>Not applicable for Japan ETWS</w:t>
              </w:r>
            </w:ins>
          </w:p>
        </w:tc>
      </w:tr>
      <w:tr w:rsidR="00B14089" w:rsidTr="00787235">
        <w:trPr>
          <w:ins w:id="244" w:author="Koo1" w:date="2020-02-27T09:37:00Z"/>
        </w:trPr>
        <w:tc>
          <w:tcPr>
            <w:tcW w:w="1548" w:type="dxa"/>
          </w:tcPr>
          <w:p w:rsidR="00B14089" w:rsidRDefault="00B14089" w:rsidP="00787235">
            <w:pPr>
              <w:rPr>
                <w:ins w:id="245" w:author="Koo1" w:date="2020-02-27T09:37:00Z"/>
                <w:b/>
                <w:lang w:val="it-IT" w:eastAsia="ko-KR"/>
              </w:rPr>
            </w:pPr>
            <w:ins w:id="246" w:author="Koo1" w:date="2020-02-27T09:39:00Z">
              <w:r>
                <w:rPr>
                  <w:rFonts w:hint="eastAsia"/>
                  <w:b/>
                  <w:lang w:val="it-IT" w:eastAsia="ko-KR"/>
                </w:rPr>
                <w:t>4421</w:t>
              </w:r>
            </w:ins>
          </w:p>
        </w:tc>
        <w:tc>
          <w:tcPr>
            <w:tcW w:w="1440" w:type="dxa"/>
          </w:tcPr>
          <w:p w:rsidR="00B14089" w:rsidRDefault="00B14089" w:rsidP="00787235">
            <w:pPr>
              <w:rPr>
                <w:ins w:id="247" w:author="Koo1" w:date="2020-02-27T09:37:00Z"/>
                <w:b/>
                <w:lang w:val="it-IT" w:eastAsia="ko-KR"/>
              </w:rPr>
            </w:pPr>
            <w:ins w:id="248" w:author="Koo1" w:date="2020-02-27T09:40:00Z">
              <w:r>
                <w:rPr>
                  <w:rFonts w:hint="eastAsia"/>
                  <w:b/>
                  <w:lang w:val="it-IT" w:eastAsia="ko-KR"/>
                </w:rPr>
                <w:t>1145</w:t>
              </w:r>
            </w:ins>
          </w:p>
        </w:tc>
        <w:tc>
          <w:tcPr>
            <w:tcW w:w="5534" w:type="dxa"/>
          </w:tcPr>
          <w:p w:rsidR="00B14089" w:rsidRDefault="00B14089" w:rsidP="00787235">
            <w:pPr>
              <w:ind w:left="-11" w:firstLine="11"/>
              <w:rPr>
                <w:ins w:id="249" w:author="Koo1" w:date="2020-02-27T09:42:00Z"/>
                <w:lang w:eastAsia="ko-KR"/>
              </w:rPr>
            </w:pPr>
            <w:ins w:id="250" w:author="Koo1" w:date="2020-02-27T09:38:00Z">
              <w:r>
                <w:rPr>
                  <w:lang w:val="it-IT" w:eastAsia="ko-KR"/>
                </w:rPr>
                <w:t xml:space="preserve">ETWS </w:t>
              </w:r>
            </w:ins>
            <w:ins w:id="251" w:author="Koo1" w:date="2020-02-27T09:37:00Z">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ins>
          </w:p>
          <w:p w:rsidR="00B14089" w:rsidRDefault="00B14089" w:rsidP="00787235">
            <w:pPr>
              <w:ind w:left="-11" w:firstLine="11"/>
              <w:rPr>
                <w:ins w:id="252" w:author="Koo1" w:date="2020-02-27T09:37:00Z"/>
                <w:lang w:eastAsia="ko-KR"/>
              </w:rPr>
            </w:pPr>
            <w:ins w:id="253" w:author="Koo1" w:date="2020-02-27T09:42:00Z">
              <w:r>
                <w:rPr>
                  <w:lang w:eastAsia="ko-KR"/>
                </w:rPr>
                <w:t>Not applicable for Japan ETWS</w:t>
              </w:r>
            </w:ins>
          </w:p>
        </w:tc>
      </w:tr>
      <w:tr w:rsidR="00B14089" w:rsidRPr="00226A0E" w:rsidTr="00787235">
        <w:trPr>
          <w:ins w:id="254" w:author="Koo1" w:date="2020-02-27T09:37:00Z"/>
        </w:trPr>
        <w:tc>
          <w:tcPr>
            <w:tcW w:w="1548" w:type="dxa"/>
          </w:tcPr>
          <w:p w:rsidR="00B14089" w:rsidRDefault="00B14089" w:rsidP="00787235">
            <w:pPr>
              <w:rPr>
                <w:ins w:id="255" w:author="Koo1" w:date="2020-02-27T09:37:00Z"/>
                <w:b/>
                <w:lang w:val="it-IT" w:eastAsia="ko-KR"/>
              </w:rPr>
            </w:pPr>
            <w:ins w:id="256" w:author="Koo1" w:date="2020-02-27T09:39:00Z">
              <w:r>
                <w:rPr>
                  <w:rFonts w:hint="eastAsia"/>
                  <w:b/>
                  <w:lang w:val="it-IT" w:eastAsia="ko-KR"/>
                </w:rPr>
                <w:t>4422</w:t>
              </w:r>
            </w:ins>
          </w:p>
        </w:tc>
        <w:tc>
          <w:tcPr>
            <w:tcW w:w="1440" w:type="dxa"/>
          </w:tcPr>
          <w:p w:rsidR="00B14089" w:rsidRDefault="00B14089" w:rsidP="00787235">
            <w:pPr>
              <w:rPr>
                <w:ins w:id="257" w:author="Koo1" w:date="2020-02-27T09:37:00Z"/>
                <w:b/>
                <w:lang w:val="it-IT" w:eastAsia="ko-KR"/>
              </w:rPr>
            </w:pPr>
            <w:ins w:id="258" w:author="Koo1" w:date="2020-02-27T09:40:00Z">
              <w:r>
                <w:rPr>
                  <w:rFonts w:hint="eastAsia"/>
                  <w:b/>
                  <w:lang w:val="it-IT" w:eastAsia="ko-KR"/>
                </w:rPr>
                <w:t>1146</w:t>
              </w:r>
            </w:ins>
          </w:p>
        </w:tc>
        <w:tc>
          <w:tcPr>
            <w:tcW w:w="5534" w:type="dxa"/>
          </w:tcPr>
          <w:p w:rsidR="00B14089" w:rsidRDefault="00B14089" w:rsidP="00787235">
            <w:pPr>
              <w:ind w:left="-11" w:firstLine="11"/>
              <w:rPr>
                <w:ins w:id="259" w:author="Koo1" w:date="2020-02-27T09:42:00Z"/>
                <w:lang w:eastAsia="ko-KR"/>
              </w:rPr>
            </w:pPr>
            <w:ins w:id="260" w:author="Koo1" w:date="2020-02-27T09:38:00Z">
              <w:r>
                <w:rPr>
                  <w:lang w:val="it-IT" w:eastAsia="ko-KR"/>
                </w:rPr>
                <w:t xml:space="preserve">ETWS </w:t>
              </w:r>
            </w:ins>
            <w:ins w:id="261" w:author="Koo1" w:date="2020-02-27T09:37:00Z">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ins>
          </w:p>
          <w:p w:rsidR="00B14089" w:rsidRPr="00226A0E" w:rsidRDefault="00B14089" w:rsidP="00787235">
            <w:pPr>
              <w:ind w:left="-11" w:firstLine="11"/>
              <w:rPr>
                <w:ins w:id="262" w:author="Koo1" w:date="2020-02-27T09:37:00Z"/>
                <w:lang w:eastAsia="ko-KR"/>
              </w:rPr>
            </w:pPr>
            <w:ins w:id="263" w:author="Koo1" w:date="2020-02-27T09:42:00Z">
              <w:r>
                <w:rPr>
                  <w:lang w:eastAsia="ko-KR"/>
                </w:rPr>
                <w:t>Not applicable for Japan ETWS</w:t>
              </w:r>
            </w:ins>
          </w:p>
        </w:tc>
      </w:tr>
      <w:tr w:rsidR="00153E62" w:rsidTr="00A00B23">
        <w:tc>
          <w:tcPr>
            <w:tcW w:w="1548" w:type="dxa"/>
          </w:tcPr>
          <w:p w:rsidR="00153E62" w:rsidRPr="00814513" w:rsidRDefault="00153E62" w:rsidP="00A00B23">
            <w:pPr>
              <w:rPr>
                <w:b/>
                <w:lang w:val="it-IT"/>
              </w:rPr>
            </w:pPr>
            <w:r w:rsidRPr="00814513">
              <w:rPr>
                <w:b/>
                <w:lang w:val="it-IT"/>
              </w:rPr>
              <w:t>44</w:t>
            </w:r>
            <w:del w:id="264" w:author="Koo1" w:date="2020-02-27T09:39:00Z">
              <w:r w:rsidRPr="00814513" w:rsidDel="00B14089">
                <w:rPr>
                  <w:b/>
                  <w:lang w:val="it-IT"/>
                </w:rPr>
                <w:delText>01</w:delText>
              </w:r>
            </w:del>
            <w:ins w:id="265" w:author="Koo1" w:date="2020-02-27T09:39:00Z">
              <w:r w:rsidR="00B14089">
                <w:rPr>
                  <w:b/>
                  <w:lang w:val="it-IT"/>
                </w:rPr>
                <w:t>23</w:t>
              </w:r>
            </w:ins>
            <w:r w:rsidRPr="00814513">
              <w:rPr>
                <w:b/>
                <w:lang w:val="it-IT"/>
              </w:rPr>
              <w:t xml:space="preserve"> - 6399</w:t>
            </w:r>
          </w:p>
        </w:tc>
        <w:tc>
          <w:tcPr>
            <w:tcW w:w="1440" w:type="dxa"/>
          </w:tcPr>
          <w:p w:rsidR="00153E62" w:rsidRPr="00814513" w:rsidRDefault="00153E62" w:rsidP="00A00B23">
            <w:pPr>
              <w:rPr>
                <w:b/>
                <w:lang w:val="it-IT"/>
              </w:rPr>
            </w:pPr>
            <w:r w:rsidRPr="00814513">
              <w:rPr>
                <w:b/>
                <w:lang w:val="it-IT"/>
              </w:rPr>
              <w:t>11</w:t>
            </w:r>
            <w:del w:id="266" w:author="Koo1" w:date="2020-02-27T09:40:00Z">
              <w:r w:rsidRPr="00814513" w:rsidDel="00B14089">
                <w:rPr>
                  <w:b/>
                  <w:lang w:val="it-IT"/>
                </w:rPr>
                <w:delText>31</w:delText>
              </w:r>
            </w:del>
            <w:ins w:id="267" w:author="Koo1" w:date="2020-02-27T09:40:00Z">
              <w:r w:rsidR="00B14089">
                <w:rPr>
                  <w:b/>
                  <w:lang w:val="it-IT"/>
                </w:rPr>
                <w:t>47</w:t>
              </w:r>
            </w:ins>
            <w:r w:rsidRPr="00814513">
              <w:rPr>
                <w:b/>
                <w:lang w:val="it-IT"/>
              </w:rPr>
              <w:t xml:space="preserve"> – 18FF</w:t>
            </w:r>
          </w:p>
        </w:tc>
        <w:tc>
          <w:tcPr>
            <w:tcW w:w="5534" w:type="dxa"/>
          </w:tcPr>
          <w:p w:rsidR="00153E62" w:rsidRPr="00814513" w:rsidRDefault="00153E62" w:rsidP="00A00B23">
            <w:r w:rsidRPr="00814513">
              <w:t>Intended as PWS range in future versions of the present document.</w:t>
            </w:r>
          </w:p>
          <w:p w:rsidR="00153E62" w:rsidRPr="00814513" w:rsidRDefault="00153E62" w:rsidP="00A00B23">
            <w:r w:rsidRPr="00814513">
              <w:t>These values shall not be transmitted by networks that are compliant to this version of this document. If a Message Identifier from this range is in the "search list", the ME shall attempt to receive this CBS message.</w:t>
            </w:r>
          </w:p>
        </w:tc>
      </w:tr>
      <w:tr w:rsidR="00153E62" w:rsidTr="00A00B23">
        <w:tc>
          <w:tcPr>
            <w:tcW w:w="1548" w:type="dxa"/>
          </w:tcPr>
          <w:p w:rsidR="00153E62" w:rsidRDefault="00153E62" w:rsidP="00A00B23">
            <w:pPr>
              <w:rPr>
                <w:b/>
                <w:lang w:val="it-IT"/>
              </w:rPr>
            </w:pPr>
            <w:r>
              <w:rPr>
                <w:b/>
                <w:lang w:val="it-IT"/>
              </w:rPr>
              <w:t>6400</w:t>
            </w:r>
          </w:p>
        </w:tc>
        <w:tc>
          <w:tcPr>
            <w:tcW w:w="1440" w:type="dxa"/>
          </w:tcPr>
          <w:p w:rsidR="00153E62" w:rsidRDefault="00153E62" w:rsidP="00A00B23">
            <w:pPr>
              <w:rPr>
                <w:b/>
                <w:lang w:val="it-IT"/>
              </w:rPr>
            </w:pPr>
            <w:r>
              <w:rPr>
                <w:b/>
                <w:lang w:val="it-IT"/>
              </w:rPr>
              <w:t>1900</w:t>
            </w:r>
          </w:p>
        </w:tc>
        <w:tc>
          <w:tcPr>
            <w:tcW w:w="5534" w:type="dxa"/>
          </w:tcPr>
          <w:p w:rsidR="00153E62" w:rsidRDefault="00153E62" w:rsidP="00A00B23">
            <w:r>
              <w:rPr>
                <w:lang w:eastAsia="ja-JP"/>
              </w:rPr>
              <w:t>EU-Info Message Identifier for the local language as defined in ETSI TS 102 900 [32].</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6401 – 40959</w:t>
            </w:r>
          </w:p>
        </w:tc>
        <w:tc>
          <w:tcPr>
            <w:tcW w:w="1440" w:type="dxa"/>
          </w:tcPr>
          <w:p w:rsidR="00153E62" w:rsidRPr="003D7ED0" w:rsidRDefault="00153E62" w:rsidP="00A00B23">
            <w:pPr>
              <w:rPr>
                <w:rFonts w:eastAsia="MS Mincho"/>
                <w:b/>
                <w:lang w:val="it-IT"/>
              </w:rPr>
            </w:pPr>
            <w:r w:rsidRPr="003D7ED0">
              <w:rPr>
                <w:rFonts w:eastAsia="MS Mincho"/>
                <w:b/>
                <w:lang w:val="it-IT"/>
              </w:rPr>
              <w:t>1901 – 9FFF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40960 - 45055</w:t>
            </w:r>
          </w:p>
        </w:tc>
        <w:tc>
          <w:tcPr>
            <w:tcW w:w="1440" w:type="dxa"/>
          </w:tcPr>
          <w:p w:rsidR="00153E62" w:rsidRPr="003D7ED0" w:rsidRDefault="00153E62" w:rsidP="00A00B23">
            <w:pPr>
              <w:rPr>
                <w:rFonts w:eastAsia="MS Mincho"/>
                <w:b/>
                <w:lang w:val="it-IT"/>
              </w:rPr>
            </w:pPr>
            <w:r w:rsidRPr="003D7ED0">
              <w:rPr>
                <w:rFonts w:eastAsia="MS Mincho"/>
                <w:b/>
                <w:lang w:val="it-IT"/>
              </w:rPr>
              <w:t>A000 - AFFF</w:t>
            </w:r>
          </w:p>
        </w:tc>
        <w:tc>
          <w:tcPr>
            <w:tcW w:w="5534" w:type="dxa"/>
          </w:tcPr>
          <w:p w:rsidR="00153E62" w:rsidRPr="003D7ED0" w:rsidRDefault="00153E62" w:rsidP="00A00B23">
            <w:pPr>
              <w:rPr>
                <w:rFonts w:eastAsia="MS Mincho"/>
              </w:rPr>
            </w:pPr>
            <w:r w:rsidRPr="003D7ED0">
              <w:rPr>
                <w:rFonts w:eastAsia="MS Mincho"/>
              </w:rPr>
              <w:t>PLMN operator specific range. The type of information provided by PLMN operators using these Message Identifiers is not guaranteed to be the same across different PLMNs.  If a Message Identifier from this range is in the "search list", the ME shall attempt to receive this CBS message.</w:t>
            </w:r>
            <w:r w:rsidRPr="003D7ED0">
              <w:rPr>
                <w:rFonts w:eastAsia="MS Mincho" w:hint="eastAsia"/>
                <w:lang w:eastAsia="ja-JP"/>
              </w:rPr>
              <w:t xml:space="preserve"> The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45056 - 61439</w:t>
            </w:r>
          </w:p>
        </w:tc>
        <w:tc>
          <w:tcPr>
            <w:tcW w:w="1440" w:type="dxa"/>
          </w:tcPr>
          <w:p w:rsidR="00153E62" w:rsidRPr="003D7ED0" w:rsidRDefault="00153E62" w:rsidP="00A00B23">
            <w:pPr>
              <w:rPr>
                <w:rFonts w:eastAsia="MS Mincho"/>
                <w:b/>
                <w:lang w:val="it-IT"/>
              </w:rPr>
            </w:pPr>
            <w:r w:rsidRPr="003D7ED0">
              <w:rPr>
                <w:rFonts w:eastAsia="MS Mincho"/>
                <w:b/>
                <w:lang w:val="it-IT"/>
              </w:rPr>
              <w:t>B000 - EFFF</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61440 - 65534</w:t>
            </w:r>
          </w:p>
        </w:tc>
        <w:tc>
          <w:tcPr>
            <w:tcW w:w="1440" w:type="dxa"/>
          </w:tcPr>
          <w:p w:rsidR="00153E62" w:rsidRPr="003D7ED0" w:rsidRDefault="00153E62" w:rsidP="00A00B23">
            <w:pPr>
              <w:rPr>
                <w:rFonts w:eastAsia="MS Mincho"/>
                <w:b/>
                <w:lang w:val="it-IT"/>
              </w:rPr>
            </w:pPr>
            <w:r w:rsidRPr="003D7ED0">
              <w:rPr>
                <w:rFonts w:eastAsia="MS Mincho"/>
                <w:b/>
                <w:lang w:val="it-IT"/>
              </w:rPr>
              <w:t>F000 - FFFE</w:t>
            </w:r>
          </w:p>
        </w:tc>
        <w:tc>
          <w:tcPr>
            <w:tcW w:w="5534" w:type="dxa"/>
          </w:tcPr>
          <w:p w:rsidR="00153E62" w:rsidRPr="003D7ED0" w:rsidRDefault="00153E62" w:rsidP="00A00B23">
            <w:pPr>
              <w:rPr>
                <w:rFonts w:eastAsia="MS Mincho"/>
              </w:rPr>
            </w:pPr>
            <w:r w:rsidRPr="003D7ED0">
              <w:rPr>
                <w:rFonts w:eastAsia="MS Mincho"/>
              </w:rPr>
              <w:t xml:space="preserve">Intended as PLMN operator specific range in future versions of this document. These values shall not be transmitted by networks that are compliant to this version of this document. If a Message </w:t>
            </w:r>
            <w:r w:rsidRPr="003D7ED0">
              <w:rPr>
                <w:rFonts w:eastAsia="MS Mincho"/>
              </w:rPr>
              <w:lastRenderedPageBreak/>
              <w:t>Identifier from this range is in the "search list", then the ME shall attempt to receive this CBS message.</w:t>
            </w:r>
          </w:p>
          <w:p w:rsidR="00153E62" w:rsidRPr="003D7ED0" w:rsidRDefault="00153E62" w:rsidP="00A00B23">
            <w:pPr>
              <w:rPr>
                <w:rFonts w:eastAsia="MS Mincho"/>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65535</w:t>
            </w:r>
          </w:p>
        </w:tc>
        <w:tc>
          <w:tcPr>
            <w:tcW w:w="1440" w:type="dxa"/>
          </w:tcPr>
          <w:p w:rsidR="00153E62" w:rsidRPr="003D7ED0" w:rsidRDefault="00153E62" w:rsidP="00A00B23">
            <w:pPr>
              <w:rPr>
                <w:rFonts w:eastAsia="MS Mincho"/>
                <w:b/>
                <w:lang w:val="it-IT"/>
              </w:rPr>
            </w:pPr>
            <w:r w:rsidRPr="003D7ED0">
              <w:rPr>
                <w:rFonts w:eastAsia="MS Mincho"/>
                <w:b/>
                <w:lang w:val="it-IT"/>
              </w:rPr>
              <w:t>FFFF</w:t>
            </w:r>
          </w:p>
        </w:tc>
        <w:tc>
          <w:tcPr>
            <w:tcW w:w="5534" w:type="dxa"/>
          </w:tcPr>
          <w:p w:rsidR="00153E62" w:rsidRPr="003D7ED0" w:rsidRDefault="00153E62" w:rsidP="00A00B23">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bl>
    <w:p w:rsidR="00153E62" w:rsidRPr="008E6F8E" w:rsidRDefault="00153E62" w:rsidP="00153E62">
      <w:pPr>
        <w:pStyle w:val="B1"/>
        <w:ind w:left="0" w:firstLine="0"/>
        <w:rPr>
          <w:lang w:val="it-IT"/>
        </w:rPr>
      </w:pPr>
    </w:p>
    <w:p w:rsidR="00153E62" w:rsidRDefault="00153E62" w:rsidP="00153E62">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rsidR="00153E62" w:rsidRPr="00F97A3D" w:rsidRDefault="00153E62" w:rsidP="00153E62">
      <w:pPr>
        <w:pStyle w:val="FP"/>
        <w:rPr>
          <w:lang w:val="es-ES_tradnl"/>
        </w:rPr>
      </w:pPr>
      <w:r>
        <w:tab/>
      </w:r>
      <w:r>
        <w:tab/>
      </w:r>
      <w:r w:rsidRPr="00F97A3D">
        <w:rPr>
          <w:lang w:val="es-ES_tradnl"/>
        </w:rPr>
        <w:t>Octet 3</w:t>
      </w:r>
      <w:r>
        <w:rPr>
          <w:lang w:val="es-ES_tradnl"/>
        </w:rPr>
        <w:tab/>
      </w:r>
      <w:r w:rsidRPr="00F97A3D">
        <w:rPr>
          <w:lang w:val="es-ES_tradnl"/>
        </w:rPr>
        <w:t>Octet 4.</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0000 0000</w:t>
      </w:r>
      <w:r>
        <w:rPr>
          <w:lang w:val="es-ES_tradnl"/>
        </w:rPr>
        <w:tab/>
      </w:r>
      <w:r w:rsidRPr="00F97A3D">
        <w:rPr>
          <w:lang w:val="es-ES_tradnl"/>
        </w:rPr>
        <w:t>(decimal '000').</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0000 0001</w:t>
      </w:r>
      <w:r>
        <w:rPr>
          <w:lang w:val="es-ES_tradnl"/>
        </w:rPr>
        <w:tab/>
      </w:r>
      <w:r w:rsidRPr="00F97A3D">
        <w:rPr>
          <w:lang w:val="es-ES_tradnl"/>
        </w:rPr>
        <w:t>(decimal '001').</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0000 0010</w:t>
      </w:r>
      <w:r>
        <w:rPr>
          <w:lang w:val="es-ES_tradnl"/>
        </w:rPr>
        <w:tab/>
      </w:r>
      <w:r w:rsidRPr="00F97A3D">
        <w:rPr>
          <w:lang w:val="es-ES_tradnl"/>
        </w:rPr>
        <w:t>(decimal '002').</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0000 0011</w:t>
      </w:r>
      <w:r>
        <w:rPr>
          <w:lang w:val="es-ES_tradnl"/>
        </w:rPr>
        <w:tab/>
      </w:r>
      <w:r w:rsidRPr="00F97A3D">
        <w:rPr>
          <w:lang w:val="es-ES_tradnl"/>
        </w:rPr>
        <w:t>(decimal '003').</w:t>
      </w:r>
    </w:p>
    <w:p w:rsidR="00153E62" w:rsidRPr="00F97A3D" w:rsidRDefault="00153E62" w:rsidP="00153E62">
      <w:pPr>
        <w:pStyle w:val="FP"/>
        <w:rPr>
          <w:lang w:val="es-ES_tradnl"/>
        </w:rPr>
      </w:pPr>
      <w:r>
        <w:rPr>
          <w:lang w:val="es-ES_tradnl"/>
        </w:rPr>
        <w:tab/>
      </w:r>
      <w:r>
        <w:rPr>
          <w:lang w:val="es-ES_tradnl"/>
        </w:rPr>
        <w:tab/>
      </w:r>
      <w:r w:rsidRPr="00F97A3D">
        <w:rPr>
          <w:lang w:val="es-ES_tradnl"/>
        </w:rPr>
        <w:tab/>
        <w:t>:</w:t>
      </w:r>
      <w:r>
        <w:rPr>
          <w:lang w:val="es-ES_tradnl"/>
        </w:rPr>
        <w:tab/>
      </w:r>
      <w:r w:rsidRPr="00F97A3D">
        <w:rPr>
          <w:lang w:val="es-ES_tradnl"/>
        </w:rPr>
        <w:tab/>
        <w:t>:</w:t>
      </w:r>
      <w:r>
        <w:rPr>
          <w:lang w:val="es-ES_tradnl"/>
        </w:rPr>
        <w:tab/>
      </w:r>
      <w:r>
        <w:rPr>
          <w:lang w:val="es-ES_tradnl"/>
        </w:rPr>
        <w:tab/>
      </w:r>
      <w:r w:rsidRPr="00F97A3D">
        <w:rPr>
          <w:lang w:val="es-ES_tradnl"/>
        </w:rPr>
        <w:tab/>
        <w:t>:</w:t>
      </w:r>
    </w:p>
    <w:p w:rsidR="00153E62" w:rsidRPr="00F97A3D" w:rsidRDefault="00153E62" w:rsidP="00153E62">
      <w:pPr>
        <w:pStyle w:val="FP"/>
        <w:rPr>
          <w:lang w:val="es-ES_tradnl"/>
        </w:rPr>
      </w:pPr>
      <w:r>
        <w:rPr>
          <w:lang w:val="es-ES_tradnl"/>
        </w:rPr>
        <w:tab/>
      </w:r>
      <w:r w:rsidRPr="00F97A3D">
        <w:rPr>
          <w:lang w:val="es-ES_tradnl"/>
        </w:rPr>
        <w:tab/>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rsidR="00153E62" w:rsidRPr="00F97A3D" w:rsidRDefault="00153E62" w:rsidP="00153E62">
      <w:pPr>
        <w:pStyle w:val="FP"/>
        <w:rPr>
          <w:lang w:val="es-ES_tradnl"/>
        </w:rPr>
      </w:pPr>
      <w:r>
        <w:rPr>
          <w:lang w:val="es-ES_tradnl"/>
        </w:rPr>
        <w:tab/>
      </w:r>
      <w:r w:rsidRPr="00F97A3D">
        <w:rPr>
          <w:lang w:val="es-ES_tradnl"/>
        </w:rPr>
        <w:tab/>
      </w:r>
    </w:p>
    <w:p w:rsidR="00153E62" w:rsidRPr="00844534" w:rsidRDefault="00153E62" w:rsidP="00153E62">
      <w:pPr>
        <w:pStyle w:val="FP"/>
        <w:rPr>
          <w:lang w:val="es-ES_tradnl"/>
        </w:rPr>
      </w:pPr>
      <w:r>
        <w:rPr>
          <w:lang w:val="es-ES_tradnl"/>
        </w:rPr>
        <w:tab/>
      </w:r>
      <w:r w:rsidRPr="00F97A3D">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rsidR="00153E62" w:rsidRPr="00F31B62" w:rsidRDefault="00153E62" w:rsidP="00153E62">
      <w:pPr>
        <w:pStyle w:val="FP"/>
        <w:rPr>
          <w:lang w:val="es-ES_tradnl"/>
        </w:rPr>
      </w:pPr>
      <w:r>
        <w:rPr>
          <w:lang w:val="es-ES_tradnl"/>
        </w:rPr>
        <w:tab/>
      </w:r>
      <w:r>
        <w:rPr>
          <w:lang w:val="es-ES_tradnl"/>
        </w:rPr>
        <w:tab/>
      </w:r>
      <w:r w:rsidRPr="00844534">
        <w:rPr>
          <w:lang w:val="es-ES_tradnl"/>
        </w:rPr>
        <w:tab/>
      </w:r>
      <w:r w:rsidRPr="00F31B62">
        <w:rPr>
          <w:lang w:val="es-ES_tradnl"/>
        </w:rPr>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0001 0001</w:t>
      </w:r>
      <w:r>
        <w:rPr>
          <w:lang w:val="es-ES_tradnl"/>
        </w:rPr>
        <w:tab/>
      </w:r>
      <w:r w:rsidRPr="00F31B62">
        <w:rPr>
          <w:lang w:val="es-ES_tradnl"/>
        </w:rPr>
        <w:t>(decimal '4369').</w:t>
      </w:r>
    </w:p>
    <w:p w:rsidR="00153E62" w:rsidRPr="00F31B62" w:rsidRDefault="00153E62" w:rsidP="00153E62">
      <w:pPr>
        <w:pStyle w:val="FP"/>
        <w:rPr>
          <w:lang w:val="es-ES_tradnl"/>
        </w:rPr>
      </w:pPr>
      <w:r>
        <w:rPr>
          <w:lang w:val="es-ES_tradnl"/>
        </w:rPr>
        <w:tab/>
      </w:r>
      <w:r w:rsidRPr="00F31B62">
        <w:rPr>
          <w:lang w:val="es-ES_tradnl"/>
        </w:rPr>
        <w:tab/>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0001 0011</w:t>
      </w:r>
      <w:r>
        <w:rPr>
          <w:lang w:val="es-ES_tradnl"/>
        </w:rPr>
        <w:tab/>
      </w:r>
      <w:r w:rsidRPr="00F31B62">
        <w:rPr>
          <w:lang w:val="es-ES_tradnl"/>
        </w:rPr>
        <w:t>(decimal '4371').</w:t>
      </w:r>
    </w:p>
    <w:p w:rsidR="00153E62" w:rsidRPr="00F31B62" w:rsidRDefault="00153E62" w:rsidP="00153E62">
      <w:pPr>
        <w:pStyle w:val="FP"/>
        <w:rPr>
          <w:lang w:val="es-ES_tradnl"/>
        </w:rPr>
      </w:pPr>
      <w:r>
        <w:rPr>
          <w:lang w:val="es-ES_tradnl"/>
        </w:rPr>
        <w:tab/>
      </w:r>
      <w:r>
        <w:rPr>
          <w:lang w:val="es-ES_tradnl"/>
        </w:rPr>
        <w:tab/>
      </w:r>
      <w:r w:rsidRPr="00F31B62">
        <w:rPr>
          <w:lang w:val="es-ES_tradnl"/>
        </w:rPr>
        <w:tab/>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844534" w:rsidRDefault="00153E62" w:rsidP="00153E62">
      <w:pPr>
        <w:pStyle w:val="FP"/>
        <w:rPr>
          <w:lang w:val="es-ES_tradnl"/>
        </w:rPr>
      </w:pPr>
      <w:r>
        <w:rPr>
          <w:lang w:val="es-ES_tradnl"/>
        </w:rPr>
        <w:tab/>
      </w:r>
      <w:r w:rsidRPr="00F31B62">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rsidR="00153E62" w:rsidRPr="00844534" w:rsidRDefault="00153E62" w:rsidP="00153E62">
      <w:pPr>
        <w:pStyle w:val="FP"/>
        <w:rPr>
          <w:lang w:val="es-ES_tradnl"/>
        </w:rPr>
      </w:pPr>
      <w:r>
        <w:rPr>
          <w:lang w:val="es-ES_tradnl"/>
        </w:rPr>
        <w:tab/>
      </w:r>
      <w:r w:rsidRPr="00844534">
        <w:rPr>
          <w:lang w:val="es-ES_tradnl"/>
        </w:rPr>
        <w:tab/>
      </w:r>
    </w:p>
    <w:p w:rsidR="00153E62" w:rsidRPr="00844534" w:rsidRDefault="00153E62" w:rsidP="00153E62">
      <w:pPr>
        <w:pStyle w:val="FP"/>
        <w:rPr>
          <w:lang w:val="es-ES_tradnl"/>
        </w:rPr>
      </w:pPr>
      <w:r>
        <w:rPr>
          <w:lang w:val="es-ES_tradnl"/>
        </w:rPr>
        <w:tab/>
      </w:r>
      <w:r w:rsidRPr="00844534">
        <w:rPr>
          <w:lang w:val="es-ES_tradnl"/>
        </w:rPr>
        <w:tab/>
        <w:t>0001 0001</w:t>
      </w:r>
      <w:r>
        <w:rPr>
          <w:lang w:val="es-ES_tradnl"/>
        </w:rPr>
        <w:tab/>
      </w:r>
      <w:r w:rsidRPr="00844534">
        <w:rPr>
          <w:lang w:val="es-ES_tradnl"/>
        </w:rPr>
        <w:t>0010 0000</w:t>
      </w:r>
      <w:r>
        <w:rPr>
          <w:lang w:val="es-ES_tradnl"/>
        </w:rPr>
        <w:tab/>
      </w:r>
      <w:r w:rsidRPr="00844534">
        <w:rPr>
          <w:lang w:val="es-ES_tradnl"/>
        </w:rPr>
        <w:t>(decimal '4384').</w:t>
      </w:r>
    </w:p>
    <w:p w:rsidR="00153E62" w:rsidRPr="00844534" w:rsidRDefault="00153E62" w:rsidP="00153E62">
      <w:pPr>
        <w:pStyle w:val="FP"/>
        <w:rPr>
          <w:lang w:val="es-ES_tradnl"/>
        </w:rPr>
      </w:pPr>
      <w:r>
        <w:rPr>
          <w:lang w:val="es-ES_tradnl"/>
        </w:rPr>
        <w:tab/>
      </w:r>
      <w:r>
        <w:rPr>
          <w:lang w:val="es-ES_tradnl"/>
        </w:rPr>
        <w:tab/>
      </w:r>
      <w:r w:rsidRPr="00844534">
        <w:rPr>
          <w:lang w:val="es-ES_tradnl"/>
        </w:rPr>
        <w:tab/>
        <w:t>:</w:t>
      </w:r>
      <w:r>
        <w:rPr>
          <w:lang w:val="es-ES_tradnl"/>
        </w:rPr>
        <w:tab/>
      </w:r>
      <w:r w:rsidRPr="00844534">
        <w:rPr>
          <w:lang w:val="es-ES_tradnl"/>
        </w:rPr>
        <w:tab/>
        <w:t>:</w:t>
      </w:r>
      <w:r>
        <w:rPr>
          <w:lang w:val="es-ES_tradnl"/>
        </w:rPr>
        <w:tab/>
      </w:r>
      <w:r>
        <w:rPr>
          <w:lang w:val="es-ES_tradnl"/>
        </w:rPr>
        <w:tab/>
      </w:r>
      <w:r w:rsidRPr="00844534">
        <w:rPr>
          <w:lang w:val="es-ES_tradnl"/>
        </w:rPr>
        <w:tab/>
        <w:t>:</w:t>
      </w:r>
    </w:p>
    <w:p w:rsidR="00153E62" w:rsidRPr="00844534" w:rsidRDefault="00153E62" w:rsidP="00153E62">
      <w:pPr>
        <w:pStyle w:val="FP"/>
        <w:rPr>
          <w:lang w:val="es-ES_tradnl"/>
        </w:rPr>
      </w:pPr>
      <w:r>
        <w:rPr>
          <w:lang w:val="es-ES_tradnl"/>
        </w:rPr>
        <w:tab/>
      </w:r>
      <w:r w:rsidRPr="00844534">
        <w:rPr>
          <w:lang w:val="es-ES_tradnl"/>
        </w:rPr>
        <w:tab/>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rsidR="00612185" w:rsidRDefault="00612185">
      <w:pPr>
        <w:rPr>
          <w:noProof/>
          <w:lang w:val="es-ES_tradnl" w:eastAsia="ko-KR"/>
        </w:rPr>
      </w:pPr>
      <w:r>
        <w:rPr>
          <w:noProof/>
          <w:lang w:val="es-ES_tradnl" w:eastAsia="ko-KR"/>
        </w:rPr>
        <w:br w:type="page"/>
      </w:r>
    </w:p>
    <w:p w:rsidR="00612185" w:rsidRDefault="00612185" w:rsidP="00612185">
      <w:pPr>
        <w:jc w:val="center"/>
        <w:rPr>
          <w:rFonts w:hint="eastAsia"/>
          <w:lang w:eastAsia="ko-KR"/>
        </w:rPr>
      </w:pPr>
      <w:r>
        <w:rPr>
          <w:rFonts w:hint="eastAsia"/>
          <w:highlight w:val="yellow"/>
          <w:lang w:eastAsia="ko-KR"/>
        </w:rPr>
        <w:lastRenderedPageBreak/>
        <w:t>&lt;Second</w:t>
      </w:r>
      <w:r w:rsidRPr="00612185">
        <w:rPr>
          <w:rFonts w:hint="eastAsia"/>
          <w:highlight w:val="yellow"/>
          <w:lang w:eastAsia="ko-KR"/>
        </w:rPr>
        <w:t xml:space="preserve"> Change&gt;</w:t>
      </w:r>
    </w:p>
    <w:p w:rsidR="00612185" w:rsidRPr="00935592" w:rsidRDefault="00612185" w:rsidP="00612185">
      <w:pPr>
        <w:pStyle w:val="3"/>
        <w:rPr>
          <w:rFonts w:hint="eastAsia"/>
          <w:lang w:eastAsia="ja-JP"/>
        </w:rPr>
      </w:pPr>
      <w:bookmarkStart w:id="268" w:name="_Toc20213956"/>
      <w:bookmarkStart w:id="269" w:name="_Toc27486268"/>
      <w:r w:rsidRPr="00935592">
        <w:rPr>
          <w:lang w:eastAsia="ja-JP"/>
        </w:rPr>
        <w:t>9.3.</w:t>
      </w:r>
      <w:r>
        <w:rPr>
          <w:lang w:eastAsia="ja-JP"/>
        </w:rPr>
        <w:t>24</w:t>
      </w:r>
      <w:r w:rsidRPr="00935592">
        <w:rPr>
          <w:lang w:eastAsia="ja-JP"/>
        </w:rPr>
        <w:tab/>
      </w:r>
      <w:r>
        <w:rPr>
          <w:rFonts w:hint="eastAsia"/>
          <w:lang w:eastAsia="ja-JP"/>
        </w:rPr>
        <w:t>Warning-</w:t>
      </w:r>
      <w:r w:rsidRPr="00935592">
        <w:rPr>
          <w:rFonts w:hint="eastAsia"/>
          <w:lang w:eastAsia="ja-JP"/>
        </w:rPr>
        <w:t>Type</w:t>
      </w:r>
      <w:bookmarkEnd w:id="268"/>
      <w:bookmarkEnd w:id="269"/>
    </w:p>
    <w:p w:rsidR="00612185" w:rsidRDefault="00612185" w:rsidP="00612185">
      <w:pPr>
        <w:rPr>
          <w:lang w:eastAsia="ja-JP"/>
        </w:rPr>
      </w:pPr>
      <w:r>
        <w:rPr>
          <w:rFonts w:hint="eastAsia"/>
          <w:lang w:eastAsia="ja-JP"/>
        </w:rPr>
        <w:t xml:space="preserve">This parameter is set when ETWS is used. </w:t>
      </w:r>
      <w:r w:rsidRPr="00105FE4">
        <w:rPr>
          <w:lang w:eastAsia="ja-JP"/>
        </w:rPr>
        <w:t>It has three fields in order to contain warning type value, emergency user alert and popup indications.</w:t>
      </w:r>
    </w:p>
    <w:p w:rsidR="00612185" w:rsidRDefault="00612185" w:rsidP="00612185">
      <w:pPr>
        <w:rPr>
          <w:rFonts w:hint="eastAsia"/>
          <w:lang w:eastAsia="ja-JP"/>
        </w:rPr>
      </w:pPr>
      <w:r>
        <w:rPr>
          <w:rFonts w:hint="eastAsia"/>
          <w:lang w:eastAsia="ja-JP"/>
        </w:rPr>
        <w:t xml:space="preserve">The warning type value field indicates the following 5 warning types as its values; earthquake, tsunami, earthquake and tsunami, test, and other. </w:t>
      </w:r>
      <w:r w:rsidRPr="00105FE4">
        <w:rPr>
          <w:lang w:eastAsia="ja-JP"/>
        </w:rPr>
        <w:t>Also, other warning types can be defined in the future if it is required</w:t>
      </w:r>
      <w:r>
        <w:rPr>
          <w:lang w:eastAsia="ja-JP"/>
        </w:rPr>
        <w:t>.</w:t>
      </w:r>
    </w:p>
    <w:p w:rsidR="00612185" w:rsidRDefault="00612185" w:rsidP="00612185">
      <w:pPr>
        <w:rPr>
          <w:rFonts w:hint="eastAsia"/>
          <w:lang w:eastAsia="ja-JP"/>
        </w:rPr>
      </w:pPr>
      <w:r>
        <w:rPr>
          <w:rFonts w:hint="eastAsia"/>
          <w:lang w:eastAsia="ja-JP"/>
        </w:rPr>
        <w:t xml:space="preserve">The values for this parameter are expressed in </w:t>
      </w:r>
      <w:r>
        <w:rPr>
          <w:lang w:eastAsia="ja-JP"/>
        </w:rPr>
        <w:t>7-bit string</w:t>
      </w:r>
      <w:r>
        <w:rPr>
          <w:rFonts w:hint="eastAsia"/>
          <w:lang w:eastAsia="ja-JP"/>
        </w:rPr>
        <w:t>. The following table shows the values and their corresponding warning types.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681"/>
        <w:tblGridChange w:id="270">
          <w:tblGrid>
            <w:gridCol w:w="2221"/>
            <w:gridCol w:w="5681"/>
          </w:tblGrid>
        </w:tblGridChange>
      </w:tblGrid>
      <w:tr w:rsidR="00612185" w:rsidTr="00020FCA">
        <w:tc>
          <w:tcPr>
            <w:tcW w:w="2221" w:type="dxa"/>
          </w:tcPr>
          <w:p w:rsidR="00612185" w:rsidRPr="00B87E78" w:rsidRDefault="00612185" w:rsidP="00020FCA">
            <w:pPr>
              <w:pStyle w:val="TAH"/>
              <w:ind w:left="1135" w:hanging="851"/>
              <w:rPr>
                <w:rFonts w:hint="eastAsia"/>
                <w:lang w:eastAsia="ja-JP"/>
              </w:rPr>
            </w:pPr>
            <w:r w:rsidRPr="00B87E78">
              <w:rPr>
                <w:lang w:eastAsia="ja-JP"/>
              </w:rPr>
              <w:t xml:space="preserve">Warning </w:t>
            </w:r>
            <w:proofErr w:type="spellStart"/>
            <w:r w:rsidRPr="00B87E78">
              <w:rPr>
                <w:lang w:eastAsia="ja-JP"/>
              </w:rPr>
              <w:t>type</w:t>
            </w:r>
            <w:r w:rsidRPr="00B87E78">
              <w:rPr>
                <w:rFonts w:hint="eastAsia"/>
                <w:lang w:eastAsia="ja-JP"/>
              </w:rPr>
              <w:t>Value</w:t>
            </w:r>
            <w:proofErr w:type="spellEnd"/>
          </w:p>
        </w:tc>
        <w:tc>
          <w:tcPr>
            <w:tcW w:w="5681" w:type="dxa"/>
          </w:tcPr>
          <w:p w:rsidR="00612185" w:rsidRPr="00B87E78" w:rsidRDefault="00612185" w:rsidP="00020FCA">
            <w:pPr>
              <w:pStyle w:val="TAH"/>
              <w:ind w:left="1135" w:hanging="851"/>
              <w:rPr>
                <w:rFonts w:hint="eastAsia"/>
                <w:lang w:eastAsia="ja-JP"/>
              </w:rPr>
            </w:pPr>
            <w:r w:rsidRPr="00B87E78">
              <w:rPr>
                <w:rFonts w:hint="eastAsia"/>
                <w:lang w:eastAsia="ja-JP"/>
              </w:rPr>
              <w:t>Warning type</w:t>
            </w:r>
          </w:p>
        </w:tc>
      </w:tr>
      <w:tr w:rsidR="00612185" w:rsidTr="00020FCA">
        <w:tc>
          <w:tcPr>
            <w:tcW w:w="2221" w:type="dxa"/>
          </w:tcPr>
          <w:p w:rsidR="00612185" w:rsidRPr="00D479F9" w:rsidRDefault="00612185" w:rsidP="00020FCA">
            <w:pPr>
              <w:pStyle w:val="TAL"/>
              <w:ind w:left="1135" w:hanging="851"/>
            </w:pPr>
            <w:r>
              <w:t>0000000</w:t>
            </w:r>
          </w:p>
        </w:tc>
        <w:tc>
          <w:tcPr>
            <w:tcW w:w="5681" w:type="dxa"/>
          </w:tcPr>
          <w:p w:rsidR="00612185" w:rsidRPr="00D479F9" w:rsidRDefault="00612185" w:rsidP="00020FCA">
            <w:pPr>
              <w:pStyle w:val="TAL"/>
              <w:ind w:left="1135" w:hanging="851"/>
              <w:rPr>
                <w:rFonts w:hint="eastAsia"/>
              </w:rPr>
            </w:pPr>
            <w:r w:rsidRPr="00D479F9">
              <w:rPr>
                <w:rFonts w:hint="eastAsia"/>
              </w:rPr>
              <w:t>Earthquake</w:t>
            </w:r>
          </w:p>
        </w:tc>
      </w:tr>
      <w:tr w:rsidR="00612185" w:rsidTr="00020FCA">
        <w:tc>
          <w:tcPr>
            <w:tcW w:w="2221" w:type="dxa"/>
          </w:tcPr>
          <w:p w:rsidR="00612185" w:rsidRPr="00D479F9" w:rsidRDefault="00612185" w:rsidP="00020FCA">
            <w:pPr>
              <w:pStyle w:val="TAL"/>
              <w:ind w:left="1135" w:hanging="851"/>
            </w:pPr>
            <w:r>
              <w:t>0000001</w:t>
            </w:r>
          </w:p>
        </w:tc>
        <w:tc>
          <w:tcPr>
            <w:tcW w:w="5681" w:type="dxa"/>
          </w:tcPr>
          <w:p w:rsidR="00612185" w:rsidRPr="00D479F9" w:rsidRDefault="00612185" w:rsidP="00020FCA">
            <w:pPr>
              <w:pStyle w:val="TAL"/>
              <w:ind w:left="1135" w:hanging="851"/>
              <w:rPr>
                <w:rFonts w:hint="eastAsia"/>
              </w:rPr>
            </w:pPr>
            <w:r w:rsidRPr="00D479F9">
              <w:rPr>
                <w:rFonts w:hint="eastAsia"/>
              </w:rPr>
              <w:t>Tsunami</w:t>
            </w:r>
          </w:p>
        </w:tc>
      </w:tr>
      <w:tr w:rsidR="00612185" w:rsidTr="00020FCA">
        <w:tc>
          <w:tcPr>
            <w:tcW w:w="2221" w:type="dxa"/>
          </w:tcPr>
          <w:p w:rsidR="00612185" w:rsidRPr="00D479F9" w:rsidRDefault="00612185" w:rsidP="00020FCA">
            <w:pPr>
              <w:pStyle w:val="TAL"/>
              <w:ind w:left="1135" w:hanging="851"/>
            </w:pPr>
            <w:r>
              <w:t>0000010</w:t>
            </w:r>
          </w:p>
        </w:tc>
        <w:tc>
          <w:tcPr>
            <w:tcW w:w="5681" w:type="dxa"/>
          </w:tcPr>
          <w:p w:rsidR="00612185" w:rsidRPr="00D479F9" w:rsidRDefault="00612185" w:rsidP="00020FCA">
            <w:pPr>
              <w:pStyle w:val="TAL"/>
              <w:ind w:left="1135" w:hanging="851"/>
              <w:rPr>
                <w:rFonts w:hint="eastAsia"/>
              </w:rPr>
            </w:pPr>
            <w:r w:rsidRPr="00D479F9">
              <w:rPr>
                <w:rFonts w:hint="eastAsia"/>
              </w:rPr>
              <w:t>Earthquake and Tsunami</w:t>
            </w:r>
          </w:p>
        </w:tc>
      </w:tr>
      <w:tr w:rsidR="00612185" w:rsidTr="00020FCA">
        <w:tc>
          <w:tcPr>
            <w:tcW w:w="2221" w:type="dxa"/>
          </w:tcPr>
          <w:p w:rsidR="00612185" w:rsidRPr="00D479F9" w:rsidRDefault="00612185" w:rsidP="00020FCA">
            <w:pPr>
              <w:pStyle w:val="TAL"/>
              <w:ind w:left="1135" w:hanging="851"/>
            </w:pPr>
            <w:r>
              <w:t>0000011</w:t>
            </w:r>
          </w:p>
        </w:tc>
        <w:tc>
          <w:tcPr>
            <w:tcW w:w="5681" w:type="dxa"/>
          </w:tcPr>
          <w:p w:rsidR="00612185" w:rsidRPr="00D479F9" w:rsidRDefault="00612185" w:rsidP="00020FCA">
            <w:pPr>
              <w:pStyle w:val="TAL"/>
              <w:ind w:left="1135" w:hanging="851"/>
              <w:rPr>
                <w:rFonts w:hint="eastAsia"/>
              </w:rPr>
            </w:pPr>
            <w:r w:rsidRPr="00D479F9">
              <w:rPr>
                <w:rFonts w:hint="eastAsia"/>
              </w:rPr>
              <w:t>Test</w:t>
            </w:r>
          </w:p>
        </w:tc>
      </w:tr>
      <w:tr w:rsidR="00612185" w:rsidTr="00020FCA">
        <w:tc>
          <w:tcPr>
            <w:tcW w:w="2221" w:type="dxa"/>
          </w:tcPr>
          <w:p w:rsidR="00612185" w:rsidRPr="00D479F9" w:rsidRDefault="00612185" w:rsidP="00020FCA">
            <w:pPr>
              <w:pStyle w:val="TAL"/>
              <w:ind w:left="1135" w:hanging="851"/>
            </w:pPr>
            <w:r>
              <w:t>0000100</w:t>
            </w:r>
          </w:p>
        </w:tc>
        <w:tc>
          <w:tcPr>
            <w:tcW w:w="5681" w:type="dxa"/>
          </w:tcPr>
          <w:p w:rsidR="00612185" w:rsidRPr="00D479F9" w:rsidRDefault="00612185" w:rsidP="00020FCA">
            <w:pPr>
              <w:pStyle w:val="TAL"/>
              <w:ind w:left="1135" w:hanging="851"/>
              <w:rPr>
                <w:rFonts w:hint="eastAsia"/>
              </w:rPr>
            </w:pPr>
            <w:r w:rsidRPr="00D479F9">
              <w:rPr>
                <w:rFonts w:hint="eastAsia"/>
              </w:rPr>
              <w:t>Other</w:t>
            </w:r>
          </w:p>
        </w:tc>
      </w:tr>
      <w:tr w:rsidR="00612185" w:rsidTr="00020FCA">
        <w:trPr>
          <w:ins w:id="271" w:author="Koo1" w:date="2020-02-27T21:48:00Z"/>
        </w:trPr>
        <w:tc>
          <w:tcPr>
            <w:tcW w:w="2221" w:type="dxa"/>
          </w:tcPr>
          <w:p w:rsidR="00612185" w:rsidRDefault="00612185" w:rsidP="00020FCA">
            <w:pPr>
              <w:pStyle w:val="TAL"/>
              <w:ind w:left="1135" w:hanging="851"/>
              <w:rPr>
                <w:ins w:id="272" w:author="Koo1" w:date="2020-02-27T21:48:00Z"/>
                <w:rFonts w:hint="eastAsia"/>
                <w:lang w:eastAsia="ko-KR"/>
              </w:rPr>
            </w:pPr>
            <w:ins w:id="273" w:author="Koo1" w:date="2020-02-27T21:48:00Z">
              <w:r>
                <w:rPr>
                  <w:rFonts w:hint="eastAsia"/>
                  <w:lang w:eastAsia="ko-KR"/>
                </w:rPr>
                <w:t>0</w:t>
              </w:r>
              <w:r>
                <w:rPr>
                  <w:lang w:eastAsia="ko-KR"/>
                </w:rPr>
                <w:t>000101</w:t>
              </w:r>
            </w:ins>
          </w:p>
        </w:tc>
        <w:tc>
          <w:tcPr>
            <w:tcW w:w="5681" w:type="dxa"/>
          </w:tcPr>
          <w:p w:rsidR="00612185" w:rsidRPr="00D479F9" w:rsidRDefault="00612185" w:rsidP="009E6AFA">
            <w:pPr>
              <w:pStyle w:val="TAL"/>
              <w:ind w:left="256" w:firstLine="28"/>
              <w:rPr>
                <w:ins w:id="274" w:author="Koo1" w:date="2020-02-27T21:48:00Z"/>
                <w:rFonts w:hint="eastAsia"/>
                <w:lang w:eastAsia="ko-KR"/>
              </w:rPr>
            </w:pPr>
            <w:ins w:id="275" w:author="Koo1" w:date="2020-02-27T21:48:00Z">
              <w:r>
                <w:rPr>
                  <w:rFonts w:hint="eastAsia"/>
                  <w:lang w:eastAsia="ko-KR"/>
                </w:rPr>
                <w:t>D</w:t>
              </w:r>
              <w:r>
                <w:rPr>
                  <w:lang w:eastAsia="ko-KR"/>
                </w:rPr>
                <w:t xml:space="preserve">isasters </w:t>
              </w:r>
              <w:bookmarkStart w:id="276" w:name="_GoBack"/>
              <w:bookmarkEnd w:id="276"/>
              <w:r>
                <w:rPr>
                  <w:lang w:eastAsia="ko-KR"/>
                </w:rPr>
                <w:t xml:space="preserve">for </w:t>
              </w:r>
            </w:ins>
            <w:ins w:id="277" w:author="Koo1" w:date="2020-02-27T21:49:00Z">
              <w:r w:rsidR="009E6AFA">
                <w:rPr>
                  <w:lang w:eastAsia="ko-KR"/>
                </w:rPr>
                <w:t xml:space="preserve">UEs with no user interface and with </w:t>
              </w:r>
            </w:ins>
            <w:proofErr w:type="spellStart"/>
            <w:ins w:id="278" w:author="Koo1" w:date="2020-02-27T21:48:00Z">
              <w:r>
                <w:rPr>
                  <w:lang w:eastAsia="ko-KR"/>
                </w:rPr>
                <w:t>ePWS</w:t>
              </w:r>
              <w:proofErr w:type="spellEnd"/>
              <w:r>
                <w:rPr>
                  <w:lang w:eastAsia="ko-KR"/>
                </w:rPr>
                <w:t xml:space="preserve"> func</w:t>
              </w:r>
            </w:ins>
            <w:ins w:id="279" w:author="Koo1" w:date="2020-02-27T21:49:00Z">
              <w:r>
                <w:rPr>
                  <w:lang w:eastAsia="ko-KR"/>
                </w:rPr>
                <w:t>tionality</w:t>
              </w:r>
            </w:ins>
          </w:p>
        </w:tc>
      </w:tr>
      <w:tr w:rsidR="00612185" w:rsidTr="00020FCA">
        <w:tc>
          <w:tcPr>
            <w:tcW w:w="2221" w:type="dxa"/>
          </w:tcPr>
          <w:p w:rsidR="00612185" w:rsidRPr="00105FE4" w:rsidRDefault="00612185" w:rsidP="00020FCA">
            <w:pPr>
              <w:pStyle w:val="TAL"/>
              <w:ind w:left="1135" w:hanging="851"/>
            </w:pPr>
            <w:del w:id="280" w:author="Koo1" w:date="2020-02-27T21:48:00Z">
              <w:r w:rsidRPr="00105FE4" w:rsidDel="00612185">
                <w:delText>0000101</w:delText>
              </w:r>
            </w:del>
            <w:ins w:id="281" w:author="Koo1" w:date="2020-02-27T21:48:00Z">
              <w:r w:rsidRPr="00105FE4">
                <w:t>00001</w:t>
              </w:r>
              <w:r>
                <w:t>10</w:t>
              </w:r>
            </w:ins>
            <w:r w:rsidRPr="00105FE4">
              <w:t>-1111111</w:t>
            </w:r>
          </w:p>
        </w:tc>
        <w:tc>
          <w:tcPr>
            <w:tcW w:w="5681" w:type="dxa"/>
          </w:tcPr>
          <w:p w:rsidR="00612185" w:rsidRPr="00105FE4" w:rsidRDefault="00612185" w:rsidP="00020FCA">
            <w:pPr>
              <w:pStyle w:val="TAL"/>
              <w:ind w:left="1135" w:hanging="851"/>
            </w:pPr>
            <w:r w:rsidRPr="00105FE4">
              <w:t>Reserved for future use</w:t>
            </w:r>
          </w:p>
        </w:tc>
      </w:tr>
    </w:tbl>
    <w:p w:rsidR="00612185" w:rsidRDefault="00612185" w:rsidP="00612185"/>
    <w:p w:rsidR="00612185" w:rsidRDefault="00612185" w:rsidP="00612185">
      <w:r w:rsidRPr="00105FE4">
        <w:t xml:space="preserve">The fields for emergency user alert and popup indications are type binary. They are used to command mobile terminals to activate emergency user alert and message popup in order to alert the users upon the reception of ETWS primary notification (e.g. paging message). The </w:t>
      </w:r>
      <w:proofErr w:type="spellStart"/>
      <w:r w:rsidRPr="00105FE4">
        <w:t>codings</w:t>
      </w:r>
      <w:proofErr w:type="spellEnd"/>
      <w:r w:rsidRPr="00105FE4">
        <w:t xml:space="preserve"> for the fields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971"/>
        <w:gridCol w:w="1971"/>
        <w:gridCol w:w="1708"/>
        <w:gridCol w:w="1701"/>
      </w:tblGrid>
      <w:tr w:rsidR="00612185" w:rsidTr="00020FCA">
        <w:tc>
          <w:tcPr>
            <w:tcW w:w="1971" w:type="dxa"/>
          </w:tcPr>
          <w:p w:rsidR="00612185" w:rsidRPr="00B87E78" w:rsidRDefault="00612185" w:rsidP="00020FCA">
            <w:pPr>
              <w:pStyle w:val="TAH"/>
              <w:rPr>
                <w:rFonts w:eastAsia="MS Mincho"/>
              </w:rPr>
            </w:pPr>
            <w:r w:rsidRPr="00B87E78">
              <w:rPr>
                <w:rFonts w:eastAsia="MS Mincho"/>
              </w:rPr>
              <w:t>Field</w:t>
            </w:r>
          </w:p>
        </w:tc>
        <w:tc>
          <w:tcPr>
            <w:tcW w:w="3942" w:type="dxa"/>
            <w:gridSpan w:val="2"/>
          </w:tcPr>
          <w:p w:rsidR="00612185" w:rsidRPr="00B87E78" w:rsidRDefault="00612185" w:rsidP="00020FCA">
            <w:pPr>
              <w:pStyle w:val="TAH"/>
              <w:rPr>
                <w:rFonts w:eastAsia="MS Mincho"/>
              </w:rPr>
            </w:pPr>
            <w:r w:rsidRPr="00B87E78">
              <w:rPr>
                <w:rFonts w:eastAsia="MS Mincho"/>
              </w:rPr>
              <w:t>Emergency User Alert</w:t>
            </w:r>
          </w:p>
        </w:tc>
        <w:tc>
          <w:tcPr>
            <w:tcW w:w="3409" w:type="dxa"/>
            <w:gridSpan w:val="2"/>
          </w:tcPr>
          <w:p w:rsidR="00612185" w:rsidRPr="00B87E78" w:rsidRDefault="00612185" w:rsidP="00020FCA">
            <w:pPr>
              <w:pStyle w:val="TAH"/>
              <w:rPr>
                <w:rFonts w:eastAsia="MS Mincho"/>
              </w:rPr>
            </w:pPr>
            <w:r w:rsidRPr="00B87E78">
              <w:rPr>
                <w:rFonts w:eastAsia="MS Mincho"/>
              </w:rPr>
              <w:t>Popup</w:t>
            </w:r>
          </w:p>
        </w:tc>
      </w:tr>
      <w:tr w:rsidR="00612185" w:rsidTr="00020FCA">
        <w:tc>
          <w:tcPr>
            <w:tcW w:w="1971" w:type="dxa"/>
          </w:tcPr>
          <w:p w:rsidR="00612185" w:rsidRPr="003D7ED0" w:rsidRDefault="00612185" w:rsidP="00020FCA">
            <w:pPr>
              <w:pStyle w:val="TAL"/>
              <w:rPr>
                <w:rFonts w:eastAsia="MS Mincho"/>
              </w:rPr>
            </w:pPr>
            <w:r w:rsidRPr="003D7ED0">
              <w:rPr>
                <w:rFonts w:eastAsia="MS Mincho"/>
              </w:rPr>
              <w:t>Value</w:t>
            </w:r>
          </w:p>
        </w:tc>
        <w:tc>
          <w:tcPr>
            <w:tcW w:w="1971" w:type="dxa"/>
          </w:tcPr>
          <w:p w:rsidR="00612185" w:rsidRPr="003D7ED0" w:rsidRDefault="00612185" w:rsidP="00020FCA">
            <w:pPr>
              <w:pStyle w:val="TAL"/>
              <w:rPr>
                <w:rFonts w:eastAsia="MS Mincho"/>
              </w:rPr>
            </w:pPr>
            <w:r w:rsidRPr="003D7ED0">
              <w:rPr>
                <w:rFonts w:eastAsia="MS Mincho"/>
              </w:rPr>
              <w:t>0</w:t>
            </w:r>
          </w:p>
        </w:tc>
        <w:tc>
          <w:tcPr>
            <w:tcW w:w="1971" w:type="dxa"/>
          </w:tcPr>
          <w:p w:rsidR="00612185" w:rsidRPr="003D7ED0" w:rsidRDefault="00612185" w:rsidP="00020FCA">
            <w:pPr>
              <w:pStyle w:val="TAL"/>
              <w:rPr>
                <w:rFonts w:eastAsia="MS Mincho"/>
              </w:rPr>
            </w:pPr>
            <w:r w:rsidRPr="003D7ED0">
              <w:rPr>
                <w:rFonts w:eastAsia="MS Mincho"/>
              </w:rPr>
              <w:t>1</w:t>
            </w:r>
          </w:p>
        </w:tc>
        <w:tc>
          <w:tcPr>
            <w:tcW w:w="1708" w:type="dxa"/>
          </w:tcPr>
          <w:p w:rsidR="00612185" w:rsidRPr="003D7ED0" w:rsidRDefault="00612185" w:rsidP="00020FCA">
            <w:pPr>
              <w:pStyle w:val="TAL"/>
              <w:rPr>
                <w:rFonts w:eastAsia="MS Mincho"/>
              </w:rPr>
            </w:pPr>
            <w:r w:rsidRPr="003D7ED0">
              <w:rPr>
                <w:rFonts w:eastAsia="MS Mincho"/>
              </w:rPr>
              <w:t>0</w:t>
            </w:r>
          </w:p>
        </w:tc>
        <w:tc>
          <w:tcPr>
            <w:tcW w:w="1701" w:type="dxa"/>
          </w:tcPr>
          <w:p w:rsidR="00612185" w:rsidRPr="003D7ED0" w:rsidRDefault="00612185" w:rsidP="00020FCA">
            <w:pPr>
              <w:pStyle w:val="TAL"/>
              <w:rPr>
                <w:rFonts w:eastAsia="MS Mincho"/>
              </w:rPr>
            </w:pPr>
            <w:r w:rsidRPr="003D7ED0">
              <w:rPr>
                <w:rFonts w:eastAsia="MS Mincho"/>
              </w:rPr>
              <w:t>1</w:t>
            </w:r>
          </w:p>
        </w:tc>
      </w:tr>
      <w:tr w:rsidR="00612185" w:rsidTr="00020FCA">
        <w:tc>
          <w:tcPr>
            <w:tcW w:w="1971" w:type="dxa"/>
          </w:tcPr>
          <w:p w:rsidR="00612185" w:rsidRPr="003D7ED0" w:rsidRDefault="00612185" w:rsidP="00020FCA">
            <w:pPr>
              <w:pStyle w:val="TAL"/>
              <w:rPr>
                <w:rFonts w:eastAsia="MS Mincho"/>
              </w:rPr>
            </w:pPr>
            <w:r w:rsidRPr="003D7ED0">
              <w:rPr>
                <w:rFonts w:eastAsia="MS Mincho"/>
              </w:rPr>
              <w:t>Instruction to Terminal</w:t>
            </w:r>
          </w:p>
        </w:tc>
        <w:tc>
          <w:tcPr>
            <w:tcW w:w="1971" w:type="dxa"/>
          </w:tcPr>
          <w:p w:rsidR="00612185" w:rsidRPr="003D7ED0" w:rsidRDefault="00612185" w:rsidP="00020FCA">
            <w:pPr>
              <w:pStyle w:val="TAL"/>
              <w:rPr>
                <w:rFonts w:eastAsia="MS Mincho"/>
              </w:rPr>
            </w:pPr>
            <w:r w:rsidRPr="003D7ED0">
              <w:rPr>
                <w:rFonts w:eastAsia="MS Mincho"/>
              </w:rPr>
              <w:t>No instruction as to emergency alert.</w:t>
            </w:r>
          </w:p>
        </w:tc>
        <w:tc>
          <w:tcPr>
            <w:tcW w:w="1971" w:type="dxa"/>
          </w:tcPr>
          <w:p w:rsidR="00612185" w:rsidRPr="003D7ED0" w:rsidRDefault="00612185" w:rsidP="00020FCA">
            <w:pPr>
              <w:pStyle w:val="TAL"/>
              <w:rPr>
                <w:rFonts w:eastAsia="MS Mincho"/>
              </w:rPr>
            </w:pPr>
            <w:r w:rsidRPr="003D7ED0">
              <w:rPr>
                <w:rFonts w:eastAsia="MS Mincho"/>
              </w:rPr>
              <w:t>Activate emergency user alert.</w:t>
            </w:r>
          </w:p>
        </w:tc>
        <w:tc>
          <w:tcPr>
            <w:tcW w:w="1708" w:type="dxa"/>
          </w:tcPr>
          <w:p w:rsidR="00612185" w:rsidRPr="003D7ED0" w:rsidRDefault="00612185" w:rsidP="00020FCA">
            <w:pPr>
              <w:pStyle w:val="TAL"/>
              <w:rPr>
                <w:rFonts w:eastAsia="MS Mincho"/>
              </w:rPr>
            </w:pPr>
            <w:r w:rsidRPr="003D7ED0">
              <w:rPr>
                <w:rFonts w:eastAsia="MS Mincho"/>
              </w:rPr>
              <w:t>No instruction as to popup.</w:t>
            </w:r>
          </w:p>
        </w:tc>
        <w:tc>
          <w:tcPr>
            <w:tcW w:w="1701" w:type="dxa"/>
          </w:tcPr>
          <w:p w:rsidR="00612185" w:rsidRPr="003D7ED0" w:rsidRDefault="00612185" w:rsidP="00020FCA">
            <w:pPr>
              <w:pStyle w:val="TAL"/>
              <w:rPr>
                <w:rFonts w:eastAsia="MS Mincho"/>
              </w:rPr>
            </w:pPr>
            <w:r w:rsidRPr="003D7ED0">
              <w:rPr>
                <w:rFonts w:eastAsia="MS Mincho"/>
              </w:rPr>
              <w:t>Activate popup on the display.</w:t>
            </w:r>
          </w:p>
        </w:tc>
      </w:tr>
    </w:tbl>
    <w:p w:rsidR="00612185" w:rsidRDefault="00612185" w:rsidP="00612185"/>
    <w:p w:rsidR="00612185" w:rsidRDefault="00612185" w:rsidP="00612185">
      <w:pPr>
        <w:pStyle w:val="NO"/>
      </w:pPr>
      <w:r w:rsidRPr="00F61E95">
        <w:t>NOTE:</w:t>
      </w:r>
      <w:r w:rsidRPr="00F61E95">
        <w:tab/>
        <w:t>Emergency user alert includes alerting tone and other user alerting means such as vibration, according to the UE</w:t>
      </w:r>
      <w:r>
        <w:t>'</w:t>
      </w:r>
      <w:r w:rsidRPr="00F61E95">
        <w:t xml:space="preserve">s capability. The types of alert (e.g. the kind of tone, vibration, </w:t>
      </w:r>
      <w:proofErr w:type="spellStart"/>
      <w:r w:rsidRPr="00F61E95">
        <w:t>etc</w:t>
      </w:r>
      <w:proofErr w:type="spellEnd"/>
      <w:r w:rsidRPr="00F61E95">
        <w:t>) are implementation</w:t>
      </w:r>
      <w:r>
        <w:rPr>
          <w:rFonts w:ascii="MS Mincho" w:eastAsia="MS Mincho" w:hAnsi="MS Mincho" w:cs="MS Mincho"/>
        </w:rPr>
        <w:t xml:space="preserve"> </w:t>
      </w:r>
      <w:r w:rsidRPr="00F61E95">
        <w:t>dependent and may be subject to regulatory requirements.</w:t>
      </w:r>
    </w:p>
    <w:p w:rsidR="00612185" w:rsidRDefault="00612185" w:rsidP="00612185">
      <w:r w:rsidRPr="00F61E95">
        <w:t>The encoding of the Warning-Type parameter is as shown below. The warning type value shall be mutually exclusive and binary encoded.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555"/>
        <w:gridCol w:w="555"/>
        <w:gridCol w:w="554"/>
        <w:gridCol w:w="554"/>
        <w:gridCol w:w="554"/>
        <w:gridCol w:w="555"/>
        <w:gridCol w:w="1127"/>
        <w:gridCol w:w="737"/>
        <w:gridCol w:w="555"/>
        <w:gridCol w:w="555"/>
        <w:gridCol w:w="555"/>
        <w:gridCol w:w="555"/>
        <w:gridCol w:w="555"/>
        <w:gridCol w:w="555"/>
        <w:gridCol w:w="555"/>
      </w:tblGrid>
      <w:tr w:rsidR="00612185" w:rsidTr="00020FCA">
        <w:tc>
          <w:tcPr>
            <w:tcW w:w="5123" w:type="dxa"/>
            <w:gridSpan w:val="8"/>
          </w:tcPr>
          <w:p w:rsidR="00612185" w:rsidRPr="00B87E78" w:rsidRDefault="00612185" w:rsidP="00020FCA">
            <w:pPr>
              <w:pStyle w:val="TAH"/>
              <w:rPr>
                <w:rFonts w:eastAsia="MS Mincho"/>
              </w:rPr>
            </w:pPr>
            <w:r w:rsidRPr="00B87E78">
              <w:rPr>
                <w:rFonts w:eastAsia="MS Mincho"/>
              </w:rPr>
              <w:t>Octet 1</w:t>
            </w:r>
          </w:p>
        </w:tc>
        <w:tc>
          <w:tcPr>
            <w:tcW w:w="4732" w:type="dxa"/>
            <w:gridSpan w:val="8"/>
          </w:tcPr>
          <w:p w:rsidR="00612185" w:rsidRPr="00B87E78" w:rsidRDefault="00612185" w:rsidP="00020FCA">
            <w:pPr>
              <w:pStyle w:val="TAH"/>
              <w:rPr>
                <w:rFonts w:eastAsia="MS Mincho"/>
              </w:rPr>
            </w:pPr>
            <w:r w:rsidRPr="00B87E78">
              <w:rPr>
                <w:rFonts w:eastAsia="MS Mincho"/>
              </w:rPr>
              <w:t>Octet 2</w:t>
            </w:r>
          </w:p>
        </w:tc>
      </w:tr>
      <w:tr w:rsidR="00612185" w:rsidTr="00020FCA">
        <w:tc>
          <w:tcPr>
            <w:tcW w:w="569" w:type="dxa"/>
          </w:tcPr>
          <w:p w:rsidR="00612185" w:rsidRPr="00B87E78" w:rsidRDefault="00612185" w:rsidP="00020FCA">
            <w:pPr>
              <w:pStyle w:val="TAC"/>
              <w:rPr>
                <w:rFonts w:eastAsia="MS Mincho"/>
              </w:rPr>
            </w:pPr>
            <w:r w:rsidRPr="00B87E78">
              <w:rPr>
                <w:rFonts w:eastAsia="MS Mincho"/>
              </w:rPr>
              <w:t>7</w:t>
            </w:r>
          </w:p>
        </w:tc>
        <w:tc>
          <w:tcPr>
            <w:tcW w:w="571" w:type="dxa"/>
          </w:tcPr>
          <w:p w:rsidR="00612185" w:rsidRPr="00B87E78" w:rsidRDefault="00612185" w:rsidP="00020FCA">
            <w:pPr>
              <w:pStyle w:val="TAC"/>
              <w:rPr>
                <w:rFonts w:eastAsia="MS Mincho"/>
              </w:rPr>
            </w:pPr>
            <w:r w:rsidRPr="00B87E78">
              <w:rPr>
                <w:rFonts w:eastAsia="MS Mincho"/>
              </w:rPr>
              <w:t>6</w:t>
            </w:r>
          </w:p>
        </w:tc>
        <w:tc>
          <w:tcPr>
            <w:tcW w:w="571" w:type="dxa"/>
          </w:tcPr>
          <w:p w:rsidR="00612185" w:rsidRPr="00B87E78" w:rsidRDefault="00612185" w:rsidP="00020FCA">
            <w:pPr>
              <w:pStyle w:val="TAC"/>
              <w:rPr>
                <w:rFonts w:eastAsia="MS Mincho"/>
              </w:rPr>
            </w:pPr>
            <w:r w:rsidRPr="00B87E78">
              <w:rPr>
                <w:rFonts w:eastAsia="MS Mincho"/>
              </w:rPr>
              <w:t>5</w:t>
            </w:r>
          </w:p>
        </w:tc>
        <w:tc>
          <w:tcPr>
            <w:tcW w:w="571" w:type="dxa"/>
          </w:tcPr>
          <w:p w:rsidR="00612185" w:rsidRPr="00B87E78" w:rsidRDefault="00612185" w:rsidP="00020FCA">
            <w:pPr>
              <w:pStyle w:val="TAC"/>
              <w:rPr>
                <w:rFonts w:eastAsia="MS Mincho"/>
              </w:rPr>
            </w:pPr>
            <w:r w:rsidRPr="00B87E78">
              <w:rPr>
                <w:rFonts w:eastAsia="MS Mincho"/>
              </w:rPr>
              <w:t>4</w:t>
            </w:r>
          </w:p>
        </w:tc>
        <w:tc>
          <w:tcPr>
            <w:tcW w:w="571" w:type="dxa"/>
          </w:tcPr>
          <w:p w:rsidR="00612185" w:rsidRPr="00B87E78" w:rsidRDefault="00612185" w:rsidP="00020FCA">
            <w:pPr>
              <w:pStyle w:val="TAC"/>
              <w:rPr>
                <w:rFonts w:eastAsia="MS Mincho"/>
              </w:rPr>
            </w:pPr>
            <w:r w:rsidRPr="00B87E78">
              <w:rPr>
                <w:rFonts w:eastAsia="MS Mincho"/>
              </w:rPr>
              <w:t>3</w:t>
            </w:r>
          </w:p>
        </w:tc>
        <w:tc>
          <w:tcPr>
            <w:tcW w:w="571" w:type="dxa"/>
          </w:tcPr>
          <w:p w:rsidR="00612185" w:rsidRPr="00B87E78" w:rsidRDefault="00612185" w:rsidP="00020FCA">
            <w:pPr>
              <w:pStyle w:val="TAC"/>
              <w:rPr>
                <w:rFonts w:eastAsia="MS Mincho"/>
              </w:rPr>
            </w:pPr>
            <w:r w:rsidRPr="00B87E78">
              <w:rPr>
                <w:rFonts w:eastAsia="MS Mincho"/>
              </w:rPr>
              <w:t>2</w:t>
            </w:r>
          </w:p>
        </w:tc>
        <w:tc>
          <w:tcPr>
            <w:tcW w:w="572" w:type="dxa"/>
          </w:tcPr>
          <w:p w:rsidR="00612185" w:rsidRPr="00B87E78" w:rsidRDefault="00612185" w:rsidP="00020FCA">
            <w:pPr>
              <w:pStyle w:val="TAC"/>
              <w:rPr>
                <w:rFonts w:eastAsia="MS Mincho"/>
              </w:rPr>
            </w:pPr>
            <w:r w:rsidRPr="00B87E78">
              <w:rPr>
                <w:rFonts w:eastAsia="MS Mincho"/>
              </w:rPr>
              <w:t>1</w:t>
            </w:r>
          </w:p>
        </w:tc>
        <w:tc>
          <w:tcPr>
            <w:tcW w:w="1127" w:type="dxa"/>
          </w:tcPr>
          <w:p w:rsidR="00612185" w:rsidRPr="00B87E78" w:rsidRDefault="00612185" w:rsidP="00020FCA">
            <w:pPr>
              <w:pStyle w:val="TAC"/>
              <w:rPr>
                <w:rFonts w:eastAsia="MS Mincho"/>
              </w:rPr>
            </w:pPr>
            <w:r w:rsidRPr="00B87E78">
              <w:rPr>
                <w:rFonts w:eastAsia="MS Mincho"/>
              </w:rPr>
              <w:t>0</w:t>
            </w:r>
          </w:p>
        </w:tc>
        <w:tc>
          <w:tcPr>
            <w:tcW w:w="728" w:type="dxa"/>
          </w:tcPr>
          <w:p w:rsidR="00612185" w:rsidRPr="00B87E78" w:rsidRDefault="00612185" w:rsidP="00020FCA">
            <w:pPr>
              <w:pStyle w:val="TAC"/>
              <w:rPr>
                <w:rFonts w:eastAsia="MS Mincho"/>
              </w:rPr>
            </w:pPr>
            <w:r w:rsidRPr="00B87E78">
              <w:rPr>
                <w:rFonts w:eastAsia="MS Mincho"/>
              </w:rPr>
              <w:t>7</w:t>
            </w:r>
          </w:p>
        </w:tc>
        <w:tc>
          <w:tcPr>
            <w:tcW w:w="572" w:type="dxa"/>
          </w:tcPr>
          <w:p w:rsidR="00612185" w:rsidRPr="00B87E78" w:rsidRDefault="00612185" w:rsidP="00020FCA">
            <w:pPr>
              <w:pStyle w:val="TAC"/>
              <w:rPr>
                <w:rFonts w:eastAsia="MS Mincho"/>
              </w:rPr>
            </w:pPr>
            <w:r w:rsidRPr="00B87E78">
              <w:rPr>
                <w:rFonts w:eastAsia="MS Mincho"/>
              </w:rPr>
              <w:t>6</w:t>
            </w:r>
          </w:p>
        </w:tc>
        <w:tc>
          <w:tcPr>
            <w:tcW w:w="572" w:type="dxa"/>
          </w:tcPr>
          <w:p w:rsidR="00612185" w:rsidRPr="00B87E78" w:rsidRDefault="00612185" w:rsidP="00020FCA">
            <w:pPr>
              <w:pStyle w:val="TAC"/>
              <w:rPr>
                <w:rFonts w:eastAsia="MS Mincho"/>
              </w:rPr>
            </w:pPr>
            <w:r w:rsidRPr="00B87E78">
              <w:rPr>
                <w:rFonts w:eastAsia="MS Mincho"/>
              </w:rPr>
              <w:t>5</w:t>
            </w:r>
          </w:p>
        </w:tc>
        <w:tc>
          <w:tcPr>
            <w:tcW w:w="572" w:type="dxa"/>
          </w:tcPr>
          <w:p w:rsidR="00612185" w:rsidRPr="00B87E78" w:rsidRDefault="00612185" w:rsidP="00020FCA">
            <w:pPr>
              <w:pStyle w:val="TAC"/>
              <w:rPr>
                <w:rFonts w:eastAsia="MS Mincho"/>
              </w:rPr>
            </w:pPr>
            <w:r w:rsidRPr="00B87E78">
              <w:rPr>
                <w:rFonts w:eastAsia="MS Mincho"/>
              </w:rPr>
              <w:t>4</w:t>
            </w:r>
          </w:p>
        </w:tc>
        <w:tc>
          <w:tcPr>
            <w:tcW w:w="572" w:type="dxa"/>
          </w:tcPr>
          <w:p w:rsidR="00612185" w:rsidRPr="00B87E78" w:rsidRDefault="00612185" w:rsidP="00020FCA">
            <w:pPr>
              <w:pStyle w:val="TAC"/>
              <w:rPr>
                <w:rFonts w:eastAsia="MS Mincho"/>
              </w:rPr>
            </w:pPr>
            <w:r w:rsidRPr="00B87E78">
              <w:rPr>
                <w:rFonts w:eastAsia="MS Mincho"/>
              </w:rPr>
              <w:t>3</w:t>
            </w:r>
          </w:p>
        </w:tc>
        <w:tc>
          <w:tcPr>
            <w:tcW w:w="572" w:type="dxa"/>
          </w:tcPr>
          <w:p w:rsidR="00612185" w:rsidRPr="00B87E78" w:rsidRDefault="00612185" w:rsidP="00020FCA">
            <w:pPr>
              <w:pStyle w:val="TAC"/>
              <w:rPr>
                <w:rFonts w:eastAsia="MS Mincho"/>
              </w:rPr>
            </w:pPr>
            <w:r w:rsidRPr="00B87E78">
              <w:rPr>
                <w:rFonts w:eastAsia="MS Mincho"/>
              </w:rPr>
              <w:t>2</w:t>
            </w:r>
          </w:p>
        </w:tc>
        <w:tc>
          <w:tcPr>
            <w:tcW w:w="572" w:type="dxa"/>
          </w:tcPr>
          <w:p w:rsidR="00612185" w:rsidRPr="00B87E78" w:rsidRDefault="00612185" w:rsidP="00020FCA">
            <w:pPr>
              <w:pStyle w:val="TAC"/>
              <w:rPr>
                <w:rFonts w:eastAsia="MS Mincho"/>
              </w:rPr>
            </w:pPr>
            <w:r w:rsidRPr="00B87E78">
              <w:rPr>
                <w:rFonts w:eastAsia="MS Mincho"/>
              </w:rPr>
              <w:t>1</w:t>
            </w:r>
          </w:p>
        </w:tc>
        <w:tc>
          <w:tcPr>
            <w:tcW w:w="572" w:type="dxa"/>
          </w:tcPr>
          <w:p w:rsidR="00612185" w:rsidRPr="00B87E78" w:rsidRDefault="00612185" w:rsidP="00020FCA">
            <w:pPr>
              <w:pStyle w:val="TAC"/>
              <w:rPr>
                <w:rFonts w:eastAsia="MS Mincho"/>
              </w:rPr>
            </w:pPr>
            <w:r w:rsidRPr="00B87E78">
              <w:rPr>
                <w:rFonts w:eastAsia="MS Mincho"/>
              </w:rPr>
              <w:t>0</w:t>
            </w:r>
          </w:p>
        </w:tc>
      </w:tr>
      <w:tr w:rsidR="00612185" w:rsidTr="00020FCA">
        <w:tc>
          <w:tcPr>
            <w:tcW w:w="3996" w:type="dxa"/>
            <w:gridSpan w:val="7"/>
          </w:tcPr>
          <w:p w:rsidR="00612185" w:rsidRPr="00B87E78" w:rsidRDefault="00612185" w:rsidP="00020FCA">
            <w:pPr>
              <w:pStyle w:val="TAC"/>
              <w:rPr>
                <w:rFonts w:eastAsia="MS Mincho"/>
              </w:rPr>
            </w:pPr>
            <w:r w:rsidRPr="00B87E78">
              <w:rPr>
                <w:rFonts w:eastAsia="MS Mincho"/>
              </w:rPr>
              <w:t>Warning Type Value</w:t>
            </w:r>
          </w:p>
        </w:tc>
        <w:tc>
          <w:tcPr>
            <w:tcW w:w="1127" w:type="dxa"/>
          </w:tcPr>
          <w:p w:rsidR="00612185" w:rsidRPr="00B87E78" w:rsidRDefault="00612185" w:rsidP="00020FCA">
            <w:pPr>
              <w:pStyle w:val="TAC"/>
              <w:rPr>
                <w:rFonts w:eastAsia="MS Mincho"/>
              </w:rPr>
            </w:pPr>
            <w:r w:rsidRPr="00B87E78">
              <w:rPr>
                <w:rFonts w:eastAsia="MS Mincho"/>
              </w:rPr>
              <w:t>Emergency User</w:t>
            </w:r>
          </w:p>
        </w:tc>
        <w:tc>
          <w:tcPr>
            <w:tcW w:w="728" w:type="dxa"/>
          </w:tcPr>
          <w:p w:rsidR="00612185" w:rsidRPr="00B87E78" w:rsidRDefault="00612185" w:rsidP="00020FCA">
            <w:pPr>
              <w:pStyle w:val="TAC"/>
              <w:rPr>
                <w:rFonts w:eastAsia="MS Mincho"/>
              </w:rPr>
            </w:pPr>
            <w:r w:rsidRPr="00B87E78">
              <w:rPr>
                <w:rFonts w:eastAsia="MS Mincho"/>
              </w:rPr>
              <w:t>Popup</w:t>
            </w:r>
          </w:p>
        </w:tc>
        <w:tc>
          <w:tcPr>
            <w:tcW w:w="4004" w:type="dxa"/>
            <w:gridSpan w:val="7"/>
          </w:tcPr>
          <w:p w:rsidR="00612185" w:rsidRPr="00B87E78" w:rsidRDefault="00612185" w:rsidP="00020FCA">
            <w:pPr>
              <w:pStyle w:val="TAC"/>
              <w:rPr>
                <w:rFonts w:eastAsia="MS Mincho"/>
              </w:rPr>
            </w:pPr>
            <w:r w:rsidRPr="00B87E78">
              <w:rPr>
                <w:rFonts w:eastAsia="MS Mincho"/>
              </w:rPr>
              <w:t>Padding</w:t>
            </w:r>
          </w:p>
        </w:tc>
      </w:tr>
      <w:tr w:rsidR="00612185" w:rsidTr="00020FCA">
        <w:tc>
          <w:tcPr>
            <w:tcW w:w="3996" w:type="dxa"/>
            <w:gridSpan w:val="7"/>
          </w:tcPr>
          <w:p w:rsidR="00612185" w:rsidRPr="00B87E78" w:rsidRDefault="00612185" w:rsidP="00020FCA">
            <w:pPr>
              <w:pStyle w:val="TAC"/>
              <w:rPr>
                <w:rFonts w:eastAsia="MS Mincho"/>
              </w:rPr>
            </w:pPr>
          </w:p>
        </w:tc>
        <w:tc>
          <w:tcPr>
            <w:tcW w:w="1127" w:type="dxa"/>
          </w:tcPr>
          <w:p w:rsidR="00612185" w:rsidRPr="00B87E78" w:rsidRDefault="00612185" w:rsidP="00020FCA">
            <w:pPr>
              <w:pStyle w:val="TAC"/>
              <w:rPr>
                <w:rFonts w:eastAsia="MS Mincho"/>
              </w:rPr>
            </w:pPr>
            <w:r w:rsidRPr="00B87E78">
              <w:rPr>
                <w:rFonts w:eastAsia="MS Mincho"/>
              </w:rPr>
              <w:t>Alert</w:t>
            </w:r>
          </w:p>
        </w:tc>
        <w:tc>
          <w:tcPr>
            <w:tcW w:w="728" w:type="dxa"/>
          </w:tcPr>
          <w:p w:rsidR="00612185" w:rsidRPr="00B87E78" w:rsidRDefault="00612185" w:rsidP="00020FCA">
            <w:pPr>
              <w:pStyle w:val="TAC"/>
              <w:rPr>
                <w:rFonts w:eastAsia="MS Mincho"/>
              </w:rPr>
            </w:pPr>
          </w:p>
        </w:tc>
        <w:tc>
          <w:tcPr>
            <w:tcW w:w="4004" w:type="dxa"/>
            <w:gridSpan w:val="7"/>
          </w:tcPr>
          <w:p w:rsidR="00612185" w:rsidRPr="00B87E78" w:rsidRDefault="00612185" w:rsidP="00020FCA">
            <w:pPr>
              <w:pStyle w:val="TAC"/>
              <w:rPr>
                <w:rFonts w:eastAsia="MS Mincho"/>
              </w:rPr>
            </w:pPr>
          </w:p>
        </w:tc>
      </w:tr>
    </w:tbl>
    <w:p w:rsidR="00612185" w:rsidRPr="00F61E95" w:rsidRDefault="00612185" w:rsidP="00612185"/>
    <w:p w:rsidR="00612185" w:rsidRPr="00F61E95" w:rsidRDefault="00612185" w:rsidP="00612185">
      <w:r w:rsidRPr="00F61E95">
        <w:t>The values of this parameter are sent to the mobile terminals (e.g. over the paging message which remotely activates the UE to receive CBS messages).</w:t>
      </w:r>
    </w:p>
    <w:p w:rsidR="00612185" w:rsidRDefault="00612185" w:rsidP="00612185"/>
    <w:p w:rsidR="00C54248" w:rsidRDefault="00C54248">
      <w:pPr>
        <w:rPr>
          <w:noProof/>
          <w:lang w:val="es-ES_tradnl" w:eastAsia="ko-KR"/>
        </w:rPr>
      </w:pPr>
    </w:p>
    <w:p w:rsidR="00612185" w:rsidRPr="00153E62" w:rsidRDefault="00612185">
      <w:pPr>
        <w:rPr>
          <w:rFonts w:hint="eastAsia"/>
          <w:noProof/>
          <w:lang w:val="es-ES_tradnl" w:eastAsia="ko-KR"/>
        </w:rPr>
      </w:pPr>
    </w:p>
    <w:sectPr w:rsidR="00612185" w:rsidRPr="00153E6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CA" w:rsidRDefault="00DD27CA">
      <w:r>
        <w:separator/>
      </w:r>
    </w:p>
  </w:endnote>
  <w:endnote w:type="continuationSeparator" w:id="0">
    <w:p w:rsidR="00DD27CA" w:rsidRDefault="00DD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CA" w:rsidRDefault="00DD27CA">
      <w:r>
        <w:separator/>
      </w:r>
    </w:p>
  </w:footnote>
  <w:footnote w:type="continuationSeparator" w:id="0">
    <w:p w:rsidR="00DD27CA" w:rsidRDefault="00DD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462"/>
    <w:rsid w:val="000A1F6F"/>
    <w:rsid w:val="000A6394"/>
    <w:rsid w:val="000B17D0"/>
    <w:rsid w:val="000B7FED"/>
    <w:rsid w:val="000C038A"/>
    <w:rsid w:val="000C6598"/>
    <w:rsid w:val="001302B2"/>
    <w:rsid w:val="00143DCF"/>
    <w:rsid w:val="00145D43"/>
    <w:rsid w:val="00153E62"/>
    <w:rsid w:val="00174718"/>
    <w:rsid w:val="00192C46"/>
    <w:rsid w:val="001A08B3"/>
    <w:rsid w:val="001A7B60"/>
    <w:rsid w:val="001B52F0"/>
    <w:rsid w:val="001B7A65"/>
    <w:rsid w:val="001E41F3"/>
    <w:rsid w:val="00226A0E"/>
    <w:rsid w:val="00226DC6"/>
    <w:rsid w:val="00227EAD"/>
    <w:rsid w:val="0026004D"/>
    <w:rsid w:val="002640DD"/>
    <w:rsid w:val="00275D12"/>
    <w:rsid w:val="00284FEB"/>
    <w:rsid w:val="002860C4"/>
    <w:rsid w:val="002A1ABE"/>
    <w:rsid w:val="002B5741"/>
    <w:rsid w:val="002C6DA4"/>
    <w:rsid w:val="00305409"/>
    <w:rsid w:val="003563D7"/>
    <w:rsid w:val="003609EF"/>
    <w:rsid w:val="0036231A"/>
    <w:rsid w:val="003674C0"/>
    <w:rsid w:val="00374DD4"/>
    <w:rsid w:val="003971CB"/>
    <w:rsid w:val="003D7969"/>
    <w:rsid w:val="003E1A36"/>
    <w:rsid w:val="00410371"/>
    <w:rsid w:val="004242F1"/>
    <w:rsid w:val="0044275B"/>
    <w:rsid w:val="004878E5"/>
    <w:rsid w:val="00494B0D"/>
    <w:rsid w:val="004B3D25"/>
    <w:rsid w:val="004B75B7"/>
    <w:rsid w:val="004D0732"/>
    <w:rsid w:val="004E1669"/>
    <w:rsid w:val="005054D4"/>
    <w:rsid w:val="0051580D"/>
    <w:rsid w:val="00546D63"/>
    <w:rsid w:val="00547111"/>
    <w:rsid w:val="00570453"/>
    <w:rsid w:val="00583C98"/>
    <w:rsid w:val="00592D74"/>
    <w:rsid w:val="005E2C44"/>
    <w:rsid w:val="005E2F93"/>
    <w:rsid w:val="00612185"/>
    <w:rsid w:val="00621188"/>
    <w:rsid w:val="006257ED"/>
    <w:rsid w:val="00695808"/>
    <w:rsid w:val="006B46FB"/>
    <w:rsid w:val="006E21FB"/>
    <w:rsid w:val="00732B8E"/>
    <w:rsid w:val="00792342"/>
    <w:rsid w:val="007977A8"/>
    <w:rsid w:val="007B512A"/>
    <w:rsid w:val="007C2097"/>
    <w:rsid w:val="007D6A07"/>
    <w:rsid w:val="007F7259"/>
    <w:rsid w:val="008040A8"/>
    <w:rsid w:val="0081125B"/>
    <w:rsid w:val="00814513"/>
    <w:rsid w:val="008279FA"/>
    <w:rsid w:val="00851C2E"/>
    <w:rsid w:val="008626E7"/>
    <w:rsid w:val="00870EE7"/>
    <w:rsid w:val="008863B9"/>
    <w:rsid w:val="008A45A6"/>
    <w:rsid w:val="008F686C"/>
    <w:rsid w:val="009133F1"/>
    <w:rsid w:val="009148DE"/>
    <w:rsid w:val="00941E30"/>
    <w:rsid w:val="009777D9"/>
    <w:rsid w:val="00991B88"/>
    <w:rsid w:val="009A5753"/>
    <w:rsid w:val="009A579D"/>
    <w:rsid w:val="009C51CE"/>
    <w:rsid w:val="009E3297"/>
    <w:rsid w:val="009E6AFA"/>
    <w:rsid w:val="009E6C24"/>
    <w:rsid w:val="009F734F"/>
    <w:rsid w:val="00A00B23"/>
    <w:rsid w:val="00A246B6"/>
    <w:rsid w:val="00A27B9D"/>
    <w:rsid w:val="00A47E70"/>
    <w:rsid w:val="00A50CF0"/>
    <w:rsid w:val="00A542A2"/>
    <w:rsid w:val="00A7671C"/>
    <w:rsid w:val="00A96179"/>
    <w:rsid w:val="00AA2CBC"/>
    <w:rsid w:val="00AC5820"/>
    <w:rsid w:val="00AC7368"/>
    <w:rsid w:val="00AD1CD8"/>
    <w:rsid w:val="00B14089"/>
    <w:rsid w:val="00B258BB"/>
    <w:rsid w:val="00B50D8D"/>
    <w:rsid w:val="00B67B97"/>
    <w:rsid w:val="00B968C8"/>
    <w:rsid w:val="00BA3EC5"/>
    <w:rsid w:val="00BA51D9"/>
    <w:rsid w:val="00BB5DFC"/>
    <w:rsid w:val="00BD279D"/>
    <w:rsid w:val="00BD6BB8"/>
    <w:rsid w:val="00C54248"/>
    <w:rsid w:val="00C66BA2"/>
    <w:rsid w:val="00C75CB0"/>
    <w:rsid w:val="00C95985"/>
    <w:rsid w:val="00CC5026"/>
    <w:rsid w:val="00CC68D0"/>
    <w:rsid w:val="00D03F9A"/>
    <w:rsid w:val="00D06D51"/>
    <w:rsid w:val="00D24991"/>
    <w:rsid w:val="00D50255"/>
    <w:rsid w:val="00D66520"/>
    <w:rsid w:val="00D828C8"/>
    <w:rsid w:val="00DA1B0F"/>
    <w:rsid w:val="00DA3849"/>
    <w:rsid w:val="00DC17B4"/>
    <w:rsid w:val="00DD27CA"/>
    <w:rsid w:val="00DE34CF"/>
    <w:rsid w:val="00E04C6D"/>
    <w:rsid w:val="00E13F3D"/>
    <w:rsid w:val="00E34898"/>
    <w:rsid w:val="00E52D67"/>
    <w:rsid w:val="00E8079D"/>
    <w:rsid w:val="00E85E7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E201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153E62"/>
    <w:rPr>
      <w:rFonts w:ascii="Times New Roman" w:hAnsi="Times New Roman"/>
      <w:lang w:val="en-GB" w:eastAsia="en-US"/>
    </w:rPr>
  </w:style>
  <w:style w:type="character" w:customStyle="1" w:styleId="TALChar">
    <w:name w:val="TAL Char"/>
    <w:link w:val="TAL"/>
    <w:rsid w:val="00612185"/>
    <w:rPr>
      <w:rFonts w:ascii="Arial" w:hAnsi="Arial"/>
      <w:sz w:val="18"/>
      <w:lang w:val="en-GB" w:eastAsia="en-US"/>
    </w:rPr>
  </w:style>
  <w:style w:type="character" w:customStyle="1" w:styleId="NOChar">
    <w:name w:val="NO Char"/>
    <w:link w:val="NO"/>
    <w:rsid w:val="00612185"/>
    <w:rPr>
      <w:rFonts w:ascii="Times New Roman" w:hAnsi="Times New Roman"/>
      <w:lang w:val="en-GB" w:eastAsia="en-US"/>
    </w:rPr>
  </w:style>
  <w:style w:type="character" w:customStyle="1" w:styleId="TAHChar">
    <w:name w:val="TAH Char"/>
    <w:link w:val="TAH"/>
    <w:locked/>
    <w:rsid w:val="00612185"/>
    <w:rPr>
      <w:rFonts w:ascii="Arial" w:hAnsi="Arial"/>
      <w:b/>
      <w:sz w:val="18"/>
      <w:lang w:val="en-GB" w:eastAsia="en-US"/>
    </w:rPr>
  </w:style>
  <w:style w:type="character" w:customStyle="1" w:styleId="TACChar">
    <w:name w:val="TAC Char"/>
    <w:link w:val="TAC"/>
    <w:locked/>
    <w:rsid w:val="0061218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04FB-74CE-4C09-A90D-4422CEE4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336</TotalTime>
  <Pages>13</Pages>
  <Words>4198</Words>
  <Characters>23932</Characters>
  <Application>Microsoft Office Word</Application>
  <DocSecurity>0</DocSecurity>
  <Lines>199</Lines>
  <Paragraphs>56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36</cp:revision>
  <cp:lastPrinted>1899-12-31T23:00:00Z</cp:lastPrinted>
  <dcterms:created xsi:type="dcterms:W3CDTF">2018-11-05T09:14:00Z</dcterms:created>
  <dcterms:modified xsi:type="dcterms:W3CDTF">2020-02-27T12:50:00Z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