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174718">
        <w:rPr>
          <w:b/>
          <w:noProof/>
          <w:sz w:val="24"/>
        </w:rPr>
        <w:t>-</w:t>
      </w:r>
      <w:r w:rsidR="00174718">
        <w:rPr>
          <w:rFonts w:hint="eastAsia"/>
          <w:b/>
          <w:noProof/>
          <w:sz w:val="24"/>
          <w:lang w:eastAsia="ko-KR"/>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6DC6">
        <w:rPr>
          <w:b/>
          <w:noProof/>
          <w:sz w:val="24"/>
        </w:rPr>
        <w:t>XXXX</w:t>
      </w:r>
    </w:p>
    <w:p w:rsidR="003674C0" w:rsidRDefault="00174718" w:rsidP="00E8079D">
      <w:pPr>
        <w:pStyle w:val="CRCoverPage"/>
        <w:outlineLvl w:val="0"/>
        <w:rPr>
          <w:b/>
          <w:noProof/>
          <w:sz w:val="24"/>
        </w:rPr>
      </w:pPr>
      <w:r>
        <w:rPr>
          <w:b/>
          <w:noProof/>
          <w:sz w:val="24"/>
        </w:rPr>
        <w:t>Electronic meeting, 20-28 February 2020</w:t>
      </w:r>
      <w:r w:rsidR="00226DC6">
        <w:rPr>
          <w:b/>
          <w:noProof/>
          <w:sz w:val="24"/>
        </w:rPr>
        <w:t xml:space="preserve">                                            </w:t>
      </w:r>
      <w:r w:rsidR="00226DC6" w:rsidRPr="007879B3">
        <w:rPr>
          <w:i/>
          <w:noProof/>
        </w:rPr>
        <w:t>(</w:t>
      </w:r>
      <w:r w:rsidR="00226DC6" w:rsidRPr="007879B3">
        <w:rPr>
          <w:rFonts w:hint="eastAsia"/>
          <w:i/>
          <w:noProof/>
          <w:lang w:eastAsia="ko-KR"/>
        </w:rPr>
        <w:t>revision of</w:t>
      </w:r>
      <w:r w:rsidR="00226DC6">
        <w:rPr>
          <w:rFonts w:hint="eastAsia"/>
          <w:i/>
          <w:noProof/>
          <w:lang w:eastAsia="ko-KR"/>
        </w:rPr>
        <w:t xml:space="preserve"> C1-</w:t>
      </w:r>
      <w:r w:rsidR="00226DC6">
        <w:rPr>
          <w:i/>
          <w:noProof/>
          <w:lang w:eastAsia="ko-KR"/>
        </w:rPr>
        <w:t>200442</w:t>
      </w:r>
      <w:r w:rsidR="00226DC6" w:rsidRPr="007879B3">
        <w:rPr>
          <w:rFonts w:hint="eastAsia"/>
          <w:i/>
          <w:noProof/>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74718">
              <w:rPr>
                <w:b/>
                <w:noProof/>
                <w:sz w:val="28"/>
              </w:rPr>
              <w:t>23.041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3971CB" w:rsidP="00547111">
            <w:pPr>
              <w:pStyle w:val="CRCoverPage"/>
              <w:spacing w:after="0"/>
              <w:rPr>
                <w:noProof/>
              </w:rPr>
            </w:pPr>
            <w:r>
              <w:rPr>
                <w:b/>
                <w:noProof/>
                <w:sz w:val="28"/>
              </w:rPr>
              <w:t>0208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26DC6"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74718" w:rsidP="00174718">
            <w:pPr>
              <w:pStyle w:val="CRCoverPage"/>
              <w:spacing w:after="0"/>
              <w:ind w:firstLineChars="50" w:firstLine="140"/>
              <w:rPr>
                <w:noProof/>
                <w:sz w:val="28"/>
              </w:rPr>
            </w:pPr>
            <w:r>
              <w:rPr>
                <w:b/>
                <w:noProof/>
                <w:sz w:val="28"/>
              </w:rPr>
              <w:t>16.2.0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174718" w:rsidP="001E41F3">
            <w:pPr>
              <w:pStyle w:val="CRCoverPage"/>
              <w:spacing w:after="0"/>
              <w:jc w:val="center"/>
              <w:rPr>
                <w:b/>
                <w:caps/>
                <w:noProof/>
              </w:rPr>
            </w:pPr>
            <w:r>
              <w:rPr>
                <w:rFonts w:hint="eastAsia"/>
                <w:b/>
                <w:caps/>
                <w:noProof/>
                <w:lang w:eastAsia="ko-KR"/>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174718" w:rsidP="004E1669">
            <w:pPr>
              <w:pStyle w:val="CRCoverPage"/>
              <w:spacing w:after="0"/>
              <w:rPr>
                <w:b/>
                <w:bCs/>
                <w:caps/>
                <w:noProof/>
              </w:rPr>
            </w:pPr>
            <w:r>
              <w:rPr>
                <w:rFonts w:hint="eastAsia"/>
                <w:b/>
                <w:caps/>
                <w:noProof/>
                <w:lang w:eastAsia="ko-KR"/>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74718" w:rsidP="00174718">
            <w:pPr>
              <w:pStyle w:val="CRCoverPage"/>
              <w:spacing w:after="0"/>
              <w:rPr>
                <w:noProof/>
              </w:rPr>
            </w:pPr>
            <w:r>
              <w:t xml:space="preserve"> Addition of message identifiers for UEs with no user interface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74718">
            <w:pPr>
              <w:pStyle w:val="CRCoverPage"/>
              <w:spacing w:after="0"/>
              <w:ind w:left="100"/>
              <w:rPr>
                <w:noProof/>
              </w:rPr>
            </w:pPr>
            <w:r>
              <w:rPr>
                <w:noProof/>
              </w:rPr>
              <w:t>SyncTechno I</w:t>
            </w:r>
            <w:r w:rsidR="004D0732">
              <w:rPr>
                <w:noProof/>
              </w:rPr>
              <w:t>nc.</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74718" w:rsidP="00174718">
            <w:pPr>
              <w:pStyle w:val="CRCoverPage"/>
              <w:spacing w:after="0"/>
              <w:rPr>
                <w:noProof/>
              </w:rPr>
            </w:pPr>
            <w:r>
              <w:rPr>
                <w:noProof/>
              </w:rPr>
              <w:t xml:space="preserve">  ePWS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74718" w:rsidP="00174718">
            <w:pPr>
              <w:pStyle w:val="CRCoverPage"/>
              <w:spacing w:after="0"/>
              <w:rPr>
                <w:noProof/>
              </w:rPr>
            </w:pPr>
            <w:r>
              <w:rPr>
                <w:noProof/>
              </w:rPr>
              <w:t xml:space="preserve"> 2020-02-</w:t>
            </w:r>
            <w:r w:rsidR="00226DC6">
              <w:rPr>
                <w:noProof/>
              </w:rPr>
              <w:t>25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74718"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74718" w:rsidP="00174718">
            <w:pPr>
              <w:pStyle w:val="CRCoverPage"/>
              <w:spacing w:after="0"/>
              <w:rPr>
                <w:noProof/>
              </w:rPr>
            </w:pPr>
            <w:r>
              <w:rPr>
                <w:noProof/>
              </w:rPr>
              <w:t xml:space="preserve"> 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9C51CE">
            <w:pPr>
              <w:pStyle w:val="CRCoverPage"/>
              <w:spacing w:after="0"/>
              <w:ind w:left="100"/>
              <w:rPr>
                <w:noProof/>
                <w:lang w:eastAsia="ko-KR"/>
              </w:rPr>
            </w:pPr>
            <w:r>
              <w:rPr>
                <w:lang w:eastAsia="ko-KR"/>
              </w:rPr>
              <w:t>It is needed to define new message identifiers of warning messages targeted for things, UEs with no user interface, so that things can directly extract information on characteristics of a disaster from message identifiers based on the conclusion of 3GPP TR 23.735.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133F1" w:rsidRDefault="009133F1" w:rsidP="009133F1">
            <w:pPr>
              <w:pStyle w:val="CRCoverPage"/>
              <w:ind w:left="102"/>
              <w:rPr>
                <w:noProof/>
                <w:lang w:eastAsia="ko-KR"/>
              </w:rPr>
            </w:pPr>
            <w:r>
              <w:rPr>
                <w:rFonts w:hint="eastAsia"/>
                <w:noProof/>
                <w:lang w:eastAsia="ko-KR"/>
              </w:rPr>
              <w:t>Following message identifiers are defined for warning messages dedicated to UEs</w:t>
            </w:r>
            <w:r>
              <w:rPr>
                <w:noProof/>
                <w:lang w:eastAsia="ko-KR"/>
              </w:rPr>
              <w:t xml:space="preserve"> with no user interface and with ePWS functionality.</w:t>
            </w:r>
          </w:p>
          <w:p w:rsidR="009133F1" w:rsidRDefault="009133F1" w:rsidP="009133F1">
            <w:pPr>
              <w:pStyle w:val="CRCoverPage"/>
              <w:ind w:leftChars="100" w:left="342" w:hangingChars="71" w:hanging="142"/>
              <w:rPr>
                <w:noProof/>
                <w:lang w:eastAsia="ko-KR"/>
              </w:rPr>
            </w:pPr>
            <w:r>
              <w:rPr>
                <w:rFonts w:hint="eastAsia"/>
                <w:noProof/>
                <w:lang w:eastAsia="ko-KR"/>
              </w:rPr>
              <w:t xml:space="preserve">- </w:t>
            </w:r>
            <w:r>
              <w:rPr>
                <w:noProof/>
                <w:lang w:eastAsia="ko-KR"/>
              </w:rPr>
              <w:t xml:space="preserve">4401 : </w:t>
            </w:r>
            <w:r>
              <w:rPr>
                <w:lang w:eastAsia="ko-KR"/>
              </w:rPr>
              <w:t>one message identifier to make UEs always receive a warning message and then take action regardless of the type of disasters and characteristics of a disaster according to the decision by authorities</w:t>
            </w:r>
          </w:p>
          <w:p w:rsidR="009133F1" w:rsidRDefault="009C51CE" w:rsidP="009133F1">
            <w:pPr>
              <w:pStyle w:val="CRCoverPage"/>
              <w:ind w:leftChars="100" w:left="342" w:hangingChars="71" w:hanging="142"/>
              <w:rPr>
                <w:noProof/>
                <w:lang w:eastAsia="ko-KR"/>
              </w:rPr>
            </w:pPr>
            <w:r>
              <w:rPr>
                <w:rFonts w:hint="eastAsia"/>
                <w:noProof/>
                <w:lang w:eastAsia="ko-KR"/>
              </w:rPr>
              <w:t xml:space="preserve">- </w:t>
            </w:r>
            <w:r w:rsidR="009133F1">
              <w:rPr>
                <w:noProof/>
                <w:lang w:eastAsia="ko-KR"/>
              </w:rPr>
              <w:t xml:space="preserve">4402 to 4410 : message identifiders for warning message when </w:t>
            </w:r>
            <w:r w:rsidR="00067462">
              <w:rPr>
                <w:noProof/>
                <w:lang w:eastAsia="ko-KR"/>
              </w:rPr>
              <w:t>a disaster occurs in order to enable UEs to directly extract information on characteristics of a disaster from message identifiers</w:t>
            </w:r>
          </w:p>
          <w:p w:rsidR="001E41F3" w:rsidRDefault="009133F1" w:rsidP="00067462">
            <w:pPr>
              <w:pStyle w:val="CRCoverPage"/>
              <w:ind w:leftChars="100" w:left="342" w:hangingChars="71" w:hanging="142"/>
              <w:rPr>
                <w:noProof/>
                <w:lang w:eastAsia="ko-KR"/>
              </w:rPr>
            </w:pPr>
            <w:r>
              <w:rPr>
                <w:noProof/>
                <w:lang w:eastAsia="ko-KR"/>
              </w:rPr>
              <w:t>- 44</w:t>
            </w:r>
            <w:r w:rsidR="00067462">
              <w:rPr>
                <w:noProof/>
                <w:lang w:eastAsia="ko-KR"/>
              </w:rPr>
              <w:t>11 :</w:t>
            </w:r>
            <w:r>
              <w:rPr>
                <w:noProof/>
                <w:lang w:eastAsia="ko-KR"/>
              </w:rPr>
              <w:t xml:space="preserve"> </w:t>
            </w:r>
            <w:r w:rsidR="00067462">
              <w:rPr>
                <w:rFonts w:hint="eastAsia"/>
                <w:noProof/>
                <w:lang w:eastAsia="ko-KR"/>
              </w:rPr>
              <w:t>one message identifier for test message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302B2">
            <w:pPr>
              <w:pStyle w:val="CRCoverPage"/>
              <w:spacing w:after="0"/>
              <w:ind w:left="100"/>
              <w:rPr>
                <w:noProof/>
                <w:lang w:eastAsia="ko-KR"/>
              </w:rPr>
            </w:pPr>
            <w:r>
              <w:rPr>
                <w:rFonts w:hint="eastAsia"/>
                <w:noProof/>
                <w:lang w:eastAsia="ko-KR"/>
              </w:rPr>
              <w:t>Missing</w:t>
            </w:r>
            <w:r>
              <w:rPr>
                <w:noProof/>
                <w:lang w:eastAsia="ko-KR"/>
              </w:rPr>
              <w:t xml:space="preserve"> how to i</w:t>
            </w:r>
            <w:r>
              <w:rPr>
                <w:rFonts w:hint="eastAsia"/>
                <w:lang w:eastAsia="ko-KR"/>
              </w:rPr>
              <w:t>dentif</w:t>
            </w:r>
            <w:r>
              <w:rPr>
                <w:lang w:eastAsia="ko-KR"/>
              </w:rPr>
              <w:t xml:space="preserve">y the characteristics of an event or a disaster </w:t>
            </w:r>
            <w:r>
              <w:rPr>
                <w:rFonts w:hint="eastAsia"/>
                <w:lang w:eastAsia="ko-KR"/>
              </w:rPr>
              <w:t xml:space="preserve">by </w:t>
            </w:r>
            <w:r>
              <w:rPr>
                <w:lang w:eastAsia="ko-KR"/>
              </w:rPr>
              <w:t>UEs with no user interface and with ePWS functionality.</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302B2">
            <w:pPr>
              <w:pStyle w:val="CRCoverPage"/>
              <w:spacing w:after="0"/>
              <w:ind w:left="100"/>
              <w:rPr>
                <w:noProof/>
                <w:lang w:eastAsia="ko-KR"/>
              </w:rPr>
            </w:pPr>
            <w:r>
              <w:rPr>
                <w:rFonts w:hint="eastAsia"/>
                <w:noProof/>
                <w:lang w:eastAsia="ko-KR"/>
              </w:rPr>
              <w:t>9.4.1.2.2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53E62" w:rsidRDefault="00153E62" w:rsidP="00153E62">
      <w:pPr>
        <w:pStyle w:val="5"/>
      </w:pPr>
      <w:bookmarkStart w:id="2" w:name="_Toc20214001"/>
      <w:bookmarkStart w:id="3" w:name="_Toc27486313"/>
      <w:r>
        <w:lastRenderedPageBreak/>
        <w:t>9.4.1.2.2</w:t>
      </w:r>
      <w:r>
        <w:tab/>
        <w:t>Message Identifier</w:t>
      </w:r>
      <w:bookmarkEnd w:id="2"/>
      <w:bookmarkEnd w:id="3"/>
    </w:p>
    <w:p w:rsidR="00153E62" w:rsidRDefault="00153E62" w:rsidP="00153E62">
      <w:r>
        <w:t>This parameter identifies the source and type of the CBS message. For example, "Automotive Association" (= source), "Traffic Reports" (= type) could correspond to one value. A number of CBS messages may originate from the same source and/or be of the same type. These will be distinguished by the Serial Number. The Message Identifier is coded in binary.</w:t>
      </w:r>
    </w:p>
    <w:p w:rsidR="00153E62" w:rsidRDefault="00153E62" w:rsidP="00153E62">
      <w:r>
        <w:t>The ME shall attempt to receive the CBS messages whose Message Identifiers are in the "search list". This "search list" shall contain the Message Identifiers stored in the EF</w:t>
      </w:r>
      <w:r>
        <w:rPr>
          <w:vertAlign w:val="subscript"/>
        </w:rPr>
        <w:t>CBMI</w:t>
      </w:r>
      <w:r>
        <w:t>, EF</w:t>
      </w:r>
      <w:r>
        <w:rPr>
          <w:vertAlign w:val="subscript"/>
        </w:rPr>
        <w:t>CBMID</w:t>
      </w:r>
      <w:r>
        <w:t xml:space="preserve"> and EF</w:t>
      </w:r>
      <w:r>
        <w:rPr>
          <w:vertAlign w:val="subscript"/>
        </w:rPr>
        <w:t xml:space="preserve">CBMIR </w:t>
      </w:r>
      <w:r>
        <w:t>files on the SIM (see 3GPP TS 11.11) and any Message Identifiers stored in the ME in a "list of CBS messages to be received". If the ME has restricted capabilities with respect to the number of Message Identifiers it can search for, the Message Identifiers stored in the SIM shall take priority over any stored in the ME.</w:t>
      </w:r>
    </w:p>
    <w:p w:rsidR="00153E62" w:rsidRDefault="00153E62" w:rsidP="00153E62">
      <w:pPr>
        <w:rPr>
          <w:lang w:eastAsia="ja-JP"/>
        </w:rPr>
      </w:pPr>
      <w:r>
        <w:t>The use/application of the Message Identifier is shown in the following table, with octet 3 of the Message Identifier in hex shown first, followed by octet 4. Thus "1234" (hex) represents octet 3 = 0001 0010 and octet 4 = 0011 0100.</w:t>
      </w:r>
    </w:p>
    <w:p w:rsidR="00153E62" w:rsidRDefault="00153E62" w:rsidP="00153E62">
      <w:pPr>
        <w:pStyle w:val="B1"/>
        <w:ind w:left="0" w:firstLine="0"/>
        <w:rPr>
          <w:lang w:eastAsia="ja-JP"/>
        </w:rPr>
      </w:pPr>
      <w:r>
        <w:rPr>
          <w:rFonts w:hint="eastAsia"/>
          <w:lang w:eastAsia="ja-JP"/>
        </w:rPr>
        <w:t xml:space="preserve">The MS shall discard a CBS message in Message Identifier value range </w:t>
      </w:r>
      <w:r>
        <w:t>"</w:t>
      </w:r>
      <w:r>
        <w:rPr>
          <w:rFonts w:hint="eastAsia"/>
          <w:lang w:eastAsia="ja-JP"/>
        </w:rPr>
        <w:t>A000hex-AFFFhex</w:t>
      </w:r>
      <w:r>
        <w:t>"</w:t>
      </w:r>
      <w:r>
        <w:rPr>
          <w:rFonts w:hint="eastAsia"/>
          <w:lang w:eastAsia="ja-JP"/>
        </w:rPr>
        <w:t xml:space="preserve"> unless it is received </w:t>
      </w:r>
      <w:r>
        <w:rPr>
          <w:lang w:eastAsia="ja-JP"/>
        </w:rPr>
        <w:t>from</w:t>
      </w:r>
      <w:r>
        <w:rPr>
          <w:rFonts w:hint="eastAsia"/>
          <w:lang w:eastAsia="ja-JP"/>
        </w:rPr>
        <w:t>:</w:t>
      </w:r>
    </w:p>
    <w:p w:rsidR="00153E62" w:rsidRDefault="00153E62" w:rsidP="00153E62">
      <w:pPr>
        <w:pStyle w:val="B1"/>
        <w:ind w:left="284" w:firstLine="0"/>
      </w:pPr>
      <w:r>
        <w:rPr>
          <w:lang w:eastAsia="ja-JP"/>
        </w:rPr>
        <w:t>-</w:t>
      </w:r>
      <w:r>
        <w:rPr>
          <w:lang w:eastAsia="ja-JP"/>
        </w:rPr>
        <w:tab/>
      </w:r>
      <w:r>
        <w:rPr>
          <w:rFonts w:hint="eastAsia"/>
          <w:lang w:eastAsia="ja-JP"/>
        </w:rPr>
        <w:t>HPLMN</w:t>
      </w:r>
      <w:r>
        <w:t>;</w:t>
      </w:r>
    </w:p>
    <w:p w:rsidR="00153E62" w:rsidRPr="005529D7" w:rsidRDefault="00153E62" w:rsidP="00153E62">
      <w:pPr>
        <w:pStyle w:val="B1"/>
        <w:ind w:left="284" w:firstLine="0"/>
        <w:rPr>
          <w:lang w:val="en-US"/>
        </w:rPr>
      </w:pPr>
      <w:r>
        <w:rPr>
          <w:lang w:eastAsia="ja-JP"/>
        </w:rPr>
        <w:t>-</w:t>
      </w:r>
      <w:r>
        <w:rPr>
          <w:lang w:eastAsia="ja-JP"/>
        </w:rPr>
        <w:tab/>
      </w:r>
      <w:r>
        <w:rPr>
          <w:rFonts w:hint="eastAsia"/>
          <w:lang w:eastAsia="ja-JP"/>
        </w:rPr>
        <w:t>EHPLMN</w:t>
      </w:r>
      <w:r w:rsidRPr="005529D7">
        <w:rPr>
          <w:lang w:val="en-US"/>
        </w:rPr>
        <w:t>;</w:t>
      </w:r>
      <w:r w:rsidRPr="005529D7">
        <w:rPr>
          <w:rFonts w:hint="eastAsia"/>
          <w:lang w:val="en-US" w:eastAsia="ja-JP"/>
        </w:rPr>
        <w:t xml:space="preserve"> or</w:t>
      </w:r>
    </w:p>
    <w:p w:rsidR="00153E62" w:rsidRPr="00A61661" w:rsidRDefault="00153E62" w:rsidP="00153E62">
      <w:pPr>
        <w:pStyle w:val="B1"/>
        <w:ind w:left="284" w:firstLine="0"/>
        <w:rPr>
          <w:lang w:val="en-US"/>
        </w:rPr>
      </w:pPr>
      <w:r>
        <w:rPr>
          <w:lang w:eastAsia="ja-JP"/>
        </w:rPr>
        <w:t>-</w:t>
      </w:r>
      <w:r>
        <w:rPr>
          <w:lang w:eastAsia="ja-JP"/>
        </w:rPr>
        <w:tab/>
      </w:r>
      <w:r>
        <w:rPr>
          <w:rFonts w:hint="eastAsia"/>
          <w:lang w:eastAsia="ja-JP"/>
        </w:rPr>
        <w:t>PLMN that is equivalent to either HPLMN or EHPLMN.</w:t>
      </w:r>
    </w:p>
    <w:p w:rsidR="00153E62" w:rsidRDefault="00153E62" w:rsidP="00153E62">
      <w:r w:rsidRPr="00B22519">
        <w:t>Networks shall only use Message Identifiers from the range 4352 – 6399 (1100 hex – 18FF hex) for Public Wa</w:t>
      </w:r>
      <w:r>
        <w:t>rning System as defined in 3GPP TS 22.268 </w:t>
      </w:r>
      <w:r w:rsidRPr="00B22519">
        <w:t>[28]. If a message Identifier from this range is in the "search list", the ME shall attempt to receive this CBS message.</w:t>
      </w:r>
      <w:r>
        <w:t xml:space="preserve"> Processing of different language codes is specified in subclause 9.4.1.2.3 and subclause 9.4.2.2.4.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5534"/>
      </w:tblGrid>
      <w:tr w:rsidR="00153E62" w:rsidRPr="003D7ED0" w:rsidTr="00A00B23">
        <w:tc>
          <w:tcPr>
            <w:tcW w:w="1548" w:type="dxa"/>
          </w:tcPr>
          <w:p w:rsidR="00153E62" w:rsidRPr="003D7ED0" w:rsidRDefault="00153E62" w:rsidP="00A00B23">
            <w:pPr>
              <w:jc w:val="center"/>
              <w:rPr>
                <w:rFonts w:eastAsia="MS Mincho"/>
                <w:b/>
                <w:lang w:val="it-IT"/>
              </w:rPr>
            </w:pPr>
            <w:r w:rsidRPr="003D7ED0">
              <w:rPr>
                <w:rFonts w:eastAsia="MS Mincho"/>
                <w:b/>
                <w:lang w:val="it-IT"/>
              </w:rPr>
              <w:t>Decimal</w:t>
            </w:r>
          </w:p>
        </w:tc>
        <w:tc>
          <w:tcPr>
            <w:tcW w:w="1440" w:type="dxa"/>
          </w:tcPr>
          <w:p w:rsidR="00153E62" w:rsidRPr="003D7ED0" w:rsidRDefault="00153E62" w:rsidP="00A00B23">
            <w:pPr>
              <w:jc w:val="center"/>
              <w:rPr>
                <w:rFonts w:eastAsia="MS Mincho"/>
                <w:b/>
                <w:lang w:val="it-IT"/>
              </w:rPr>
            </w:pPr>
            <w:r w:rsidRPr="003D7ED0">
              <w:rPr>
                <w:rFonts w:eastAsia="MS Mincho"/>
                <w:b/>
                <w:lang w:val="it-IT"/>
              </w:rPr>
              <w:t>Hex</w:t>
            </w:r>
          </w:p>
        </w:tc>
        <w:tc>
          <w:tcPr>
            <w:tcW w:w="5534" w:type="dxa"/>
          </w:tcPr>
          <w:p w:rsidR="00153E62" w:rsidRPr="003D7ED0" w:rsidRDefault="00153E62" w:rsidP="00A00B23">
            <w:pPr>
              <w:jc w:val="center"/>
              <w:rPr>
                <w:rFonts w:eastAsia="MS Mincho"/>
                <w:b/>
                <w:lang w:val="it-IT"/>
              </w:rPr>
            </w:pPr>
            <w:r w:rsidRPr="003D7ED0">
              <w:rPr>
                <w:rFonts w:eastAsia="MS Mincho"/>
                <w:b/>
                <w:lang w:val="it-IT"/>
              </w:rPr>
              <w:t>Meaning</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0 – 999</w:t>
            </w:r>
          </w:p>
        </w:tc>
        <w:tc>
          <w:tcPr>
            <w:tcW w:w="1440" w:type="dxa"/>
          </w:tcPr>
          <w:p w:rsidR="00153E62" w:rsidRPr="003D7ED0" w:rsidRDefault="00153E62" w:rsidP="00A00B23">
            <w:pPr>
              <w:rPr>
                <w:rFonts w:eastAsia="MS Mincho"/>
                <w:b/>
                <w:lang w:val="it-IT"/>
              </w:rPr>
            </w:pPr>
            <w:r w:rsidRPr="003D7ED0">
              <w:rPr>
                <w:rFonts w:eastAsia="MS Mincho"/>
                <w:b/>
                <w:lang w:val="it-IT"/>
              </w:rPr>
              <w:t>0000 – 03E7</w:t>
            </w:r>
          </w:p>
        </w:tc>
        <w:tc>
          <w:tcPr>
            <w:tcW w:w="5534" w:type="dxa"/>
          </w:tcPr>
          <w:p w:rsidR="00153E62" w:rsidRPr="003D7ED0" w:rsidRDefault="00153E62" w:rsidP="00A00B23">
            <w:pPr>
              <w:rPr>
                <w:rFonts w:eastAsia="MS Mincho"/>
              </w:rPr>
            </w:pPr>
            <w:r w:rsidRPr="003D7ED0">
              <w:rPr>
                <w:rFonts w:eastAsia="MS Mincho"/>
              </w:rPr>
              <w:t>To be allocated by GSMA(see GSMA AD.26 [25]). If a Message Identifier from this range is in the "search list", the ME shall attempt to receive such CBS message.</w:t>
            </w:r>
          </w:p>
          <w:p w:rsidR="00153E62" w:rsidRPr="003D7ED0" w:rsidRDefault="00153E62" w:rsidP="00A00B23">
            <w:pPr>
              <w:rPr>
                <w:rFonts w:eastAsia="MS Mincho"/>
              </w:rPr>
            </w:pPr>
            <w:r w:rsidRPr="003D7ED0">
              <w:rPr>
                <w:rFonts w:eastAsia="MS Mincho"/>
              </w:rPr>
              <w:t>This version of this document does not prohibit networks from using Message Identifiers in the range 0000 - 03E7 (hex) for Cell Broadcast Data Download to the SIM.</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1000</w:t>
            </w:r>
          </w:p>
        </w:tc>
        <w:tc>
          <w:tcPr>
            <w:tcW w:w="1440" w:type="dxa"/>
          </w:tcPr>
          <w:p w:rsidR="00153E62" w:rsidRPr="003D7ED0" w:rsidRDefault="00153E62" w:rsidP="00A00B23">
            <w:pPr>
              <w:rPr>
                <w:rFonts w:eastAsia="MS Mincho"/>
                <w:b/>
                <w:lang w:val="it-IT"/>
              </w:rPr>
            </w:pPr>
            <w:r w:rsidRPr="003D7ED0">
              <w:rPr>
                <w:rFonts w:eastAsia="MS Mincho"/>
                <w:b/>
                <w:lang w:val="it-IT"/>
              </w:rPr>
              <w:t>03E8</w:t>
            </w:r>
          </w:p>
        </w:tc>
        <w:tc>
          <w:tcPr>
            <w:tcW w:w="5534" w:type="dxa"/>
          </w:tcPr>
          <w:p w:rsidR="00153E62" w:rsidRPr="003D7ED0" w:rsidRDefault="00153E62" w:rsidP="00A00B23">
            <w:pPr>
              <w:rPr>
                <w:rFonts w:eastAsia="MS Mincho"/>
                <w:lang w:val="it-IT"/>
              </w:rPr>
            </w:pPr>
            <w:r w:rsidRPr="003D7ED0">
              <w:rPr>
                <w:rFonts w:eastAsia="MS Mincho"/>
              </w:rPr>
              <w:t>LCS CBS Message Identifier for E-OTD Assistance Data message.</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1001</w:t>
            </w:r>
          </w:p>
        </w:tc>
        <w:tc>
          <w:tcPr>
            <w:tcW w:w="1440" w:type="dxa"/>
          </w:tcPr>
          <w:p w:rsidR="00153E62" w:rsidRPr="003D7ED0" w:rsidRDefault="00153E62" w:rsidP="00A00B23">
            <w:pPr>
              <w:rPr>
                <w:rFonts w:eastAsia="MS Mincho"/>
                <w:b/>
                <w:lang w:val="it-IT"/>
              </w:rPr>
            </w:pPr>
            <w:r w:rsidRPr="003D7ED0">
              <w:rPr>
                <w:rFonts w:eastAsia="MS Mincho"/>
                <w:b/>
                <w:lang w:val="it-IT"/>
              </w:rPr>
              <w:t>03E9</w:t>
            </w:r>
          </w:p>
        </w:tc>
        <w:tc>
          <w:tcPr>
            <w:tcW w:w="5534" w:type="dxa"/>
          </w:tcPr>
          <w:p w:rsidR="00153E62" w:rsidRPr="003D7ED0" w:rsidRDefault="00153E62" w:rsidP="00A00B23">
            <w:pPr>
              <w:rPr>
                <w:rFonts w:eastAsia="MS Mincho"/>
                <w:lang w:val="it-IT"/>
              </w:rPr>
            </w:pPr>
            <w:r w:rsidRPr="003D7ED0">
              <w:rPr>
                <w:rFonts w:eastAsia="MS Mincho"/>
              </w:rPr>
              <w:t>LCS CBS Message Identifier for DGPS Correction Data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1002</w:t>
            </w:r>
          </w:p>
        </w:tc>
        <w:tc>
          <w:tcPr>
            <w:tcW w:w="1440" w:type="dxa"/>
          </w:tcPr>
          <w:p w:rsidR="00153E62" w:rsidRPr="003D7ED0" w:rsidRDefault="00153E62" w:rsidP="00A00B23">
            <w:pPr>
              <w:rPr>
                <w:rFonts w:eastAsia="MS Mincho"/>
                <w:b/>
                <w:lang w:val="it-IT"/>
              </w:rPr>
            </w:pPr>
            <w:r w:rsidRPr="003D7ED0">
              <w:rPr>
                <w:rFonts w:eastAsia="MS Mincho"/>
                <w:b/>
                <w:lang w:val="it-IT"/>
              </w:rPr>
              <w:t>03EA</w:t>
            </w:r>
          </w:p>
        </w:tc>
        <w:tc>
          <w:tcPr>
            <w:tcW w:w="5534" w:type="dxa"/>
          </w:tcPr>
          <w:p w:rsidR="00153E62" w:rsidRPr="003D7ED0" w:rsidRDefault="00153E62" w:rsidP="00A00B23">
            <w:pPr>
              <w:rPr>
                <w:rFonts w:eastAsia="MS Mincho"/>
              </w:rPr>
            </w:pPr>
            <w:r w:rsidRPr="003D7ED0">
              <w:rPr>
                <w:rFonts w:eastAsia="MS Mincho"/>
              </w:rPr>
              <w:t>LCS CBS Message Identifier for GPS Ephemeris and Clock Correction Data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1003</w:t>
            </w:r>
          </w:p>
        </w:tc>
        <w:tc>
          <w:tcPr>
            <w:tcW w:w="1440" w:type="dxa"/>
          </w:tcPr>
          <w:p w:rsidR="00153E62" w:rsidRPr="003D7ED0" w:rsidRDefault="00153E62" w:rsidP="00A00B23">
            <w:pPr>
              <w:rPr>
                <w:rFonts w:eastAsia="MS Mincho"/>
                <w:b/>
                <w:lang w:val="it-IT"/>
              </w:rPr>
            </w:pPr>
            <w:r w:rsidRPr="003D7ED0">
              <w:rPr>
                <w:rFonts w:eastAsia="MS Mincho"/>
                <w:b/>
                <w:lang w:val="it-IT"/>
              </w:rPr>
              <w:t>03EB</w:t>
            </w:r>
          </w:p>
        </w:tc>
        <w:tc>
          <w:tcPr>
            <w:tcW w:w="5534" w:type="dxa"/>
          </w:tcPr>
          <w:p w:rsidR="00153E62" w:rsidRPr="003D7ED0" w:rsidRDefault="00153E62" w:rsidP="00A00B23">
            <w:pPr>
              <w:rPr>
                <w:rFonts w:eastAsia="MS Mincho"/>
              </w:rPr>
            </w:pPr>
            <w:r w:rsidRPr="003D7ED0">
              <w:rPr>
                <w:rFonts w:eastAsia="MS Mincho"/>
              </w:rPr>
              <w:t>LCS CBS Message Identifier for GPS Almanac and Other Data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1004 - 4095</w:t>
            </w:r>
          </w:p>
        </w:tc>
        <w:tc>
          <w:tcPr>
            <w:tcW w:w="1440" w:type="dxa"/>
          </w:tcPr>
          <w:p w:rsidR="00153E62" w:rsidRPr="003D7ED0" w:rsidRDefault="00153E62" w:rsidP="00A00B23">
            <w:pPr>
              <w:rPr>
                <w:rFonts w:eastAsia="MS Mincho"/>
                <w:b/>
                <w:lang w:val="it-IT"/>
              </w:rPr>
            </w:pPr>
            <w:r w:rsidRPr="003D7ED0">
              <w:rPr>
                <w:rFonts w:eastAsia="MS Mincho"/>
                <w:b/>
                <w:lang w:val="it-IT"/>
              </w:rPr>
              <w:t>03EC – 0FFF</w:t>
            </w:r>
          </w:p>
        </w:tc>
        <w:tc>
          <w:tcPr>
            <w:tcW w:w="5534" w:type="dxa"/>
          </w:tcPr>
          <w:p w:rsidR="00153E62" w:rsidRPr="003D7ED0" w:rsidRDefault="00153E62" w:rsidP="00A00B23">
            <w:pPr>
              <w:rPr>
                <w:rFonts w:eastAsia="MS Mincho"/>
              </w:rPr>
            </w:pPr>
            <w:r w:rsidRPr="003D7ED0">
              <w:rPr>
                <w:rFonts w:eastAsia="MS Mincho"/>
              </w:rPr>
              <w:t>Intended for standardization in future versions of this document. These values shall not be transmitted by networks that are compliant to this version of this document. If a Message Identifier from this range is in the "search list", the ME shall attempt to receive this CBS message.</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4096 - 4223</w:t>
            </w:r>
          </w:p>
        </w:tc>
        <w:tc>
          <w:tcPr>
            <w:tcW w:w="1440" w:type="dxa"/>
          </w:tcPr>
          <w:p w:rsidR="00153E62" w:rsidRPr="003D7ED0" w:rsidRDefault="00153E62" w:rsidP="00A00B23">
            <w:pPr>
              <w:rPr>
                <w:rFonts w:eastAsia="MS Mincho"/>
                <w:b/>
                <w:lang w:val="it-IT"/>
              </w:rPr>
            </w:pPr>
            <w:r w:rsidRPr="003D7ED0">
              <w:rPr>
                <w:rFonts w:eastAsia="MS Mincho"/>
                <w:b/>
                <w:lang w:val="it-IT"/>
              </w:rPr>
              <w:t>1000 – 107F</w:t>
            </w:r>
          </w:p>
        </w:tc>
        <w:tc>
          <w:tcPr>
            <w:tcW w:w="5534" w:type="dxa"/>
          </w:tcPr>
          <w:p w:rsidR="00153E62" w:rsidRPr="003D7ED0" w:rsidRDefault="00153E62" w:rsidP="00A00B23">
            <w:pPr>
              <w:rPr>
                <w:rFonts w:eastAsia="MS Mincho"/>
              </w:rPr>
            </w:pPr>
            <w:r w:rsidRPr="003D7ED0">
              <w:rPr>
                <w:rFonts w:eastAsia="MS Mincho"/>
              </w:rPr>
              <w:t>Networks shall only use Message Identifiers from this range for Cell Broadcast Data Download in "clear" (i.e. unsecured) to the SIM (see 3GPP TS 11.14). If a message Identifier from this range is in the "search list", the ME shall attempt to receive this CBS message.</w:t>
            </w:r>
          </w:p>
          <w:p w:rsidR="00153E62" w:rsidRPr="003D7ED0" w:rsidRDefault="00153E62" w:rsidP="00A00B23">
            <w:pPr>
              <w:rPr>
                <w:rFonts w:eastAsia="MS Mincho"/>
                <w:lang w:val="it-IT"/>
              </w:rPr>
            </w:pPr>
            <w:r w:rsidRPr="003D7ED0">
              <w:rPr>
                <w:rFonts w:eastAsia="MS Mincho"/>
              </w:rPr>
              <w:t>Not settable by MMI</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lastRenderedPageBreak/>
              <w:t>4224 - 4351</w:t>
            </w:r>
          </w:p>
        </w:tc>
        <w:tc>
          <w:tcPr>
            <w:tcW w:w="1440" w:type="dxa"/>
          </w:tcPr>
          <w:p w:rsidR="00153E62" w:rsidRPr="003D7ED0" w:rsidRDefault="00153E62" w:rsidP="00A00B23">
            <w:pPr>
              <w:rPr>
                <w:rFonts w:eastAsia="MS Mincho"/>
                <w:b/>
                <w:lang w:val="it-IT"/>
              </w:rPr>
            </w:pPr>
            <w:r w:rsidRPr="003D7ED0">
              <w:rPr>
                <w:rFonts w:eastAsia="MS Mincho"/>
                <w:b/>
                <w:lang w:val="it-IT"/>
              </w:rPr>
              <w:t>1080 – 10FF</w:t>
            </w:r>
          </w:p>
        </w:tc>
        <w:tc>
          <w:tcPr>
            <w:tcW w:w="5534" w:type="dxa"/>
          </w:tcPr>
          <w:p w:rsidR="00153E62" w:rsidRPr="003D7ED0" w:rsidRDefault="00153E62" w:rsidP="00A00B23">
            <w:pPr>
              <w:rPr>
                <w:rFonts w:eastAsia="MS Mincho"/>
              </w:rPr>
            </w:pPr>
            <w:r w:rsidRPr="003D7ED0">
              <w:rPr>
                <w:rFonts w:eastAsia="MS Mincho"/>
              </w:rPr>
              <w:t>Networks shall only use Message Identifiers from this range for Cell Broadcast Data Download secured according to 3GPP TS 23.048 [15] to the SIM (see 3GPP TS 11.14). If a message Identifier from this range is in the "search list", the ME shall attempt to receive this CBS message.</w:t>
            </w:r>
          </w:p>
          <w:p w:rsidR="00153E62" w:rsidRPr="003D7ED0" w:rsidRDefault="00153E62" w:rsidP="00A00B23">
            <w:pPr>
              <w:rPr>
                <w:rFonts w:eastAsia="MS Mincho"/>
                <w:lang w:val="it-IT"/>
              </w:rPr>
            </w:pPr>
            <w:r w:rsidRPr="003D7ED0">
              <w:rPr>
                <w:rFonts w:eastAsia="MS Mincho"/>
              </w:rPr>
              <w:t>Not settable by MMI</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4352</w:t>
            </w:r>
          </w:p>
        </w:tc>
        <w:tc>
          <w:tcPr>
            <w:tcW w:w="1440" w:type="dxa"/>
          </w:tcPr>
          <w:p w:rsidR="00153E62" w:rsidRPr="003D7ED0" w:rsidRDefault="00153E62" w:rsidP="00A00B23">
            <w:pPr>
              <w:rPr>
                <w:rFonts w:eastAsia="MS Mincho"/>
                <w:b/>
                <w:lang w:val="it-IT"/>
              </w:rPr>
            </w:pPr>
            <w:r w:rsidRPr="003D7ED0">
              <w:rPr>
                <w:rFonts w:eastAsia="MS Mincho"/>
                <w:b/>
                <w:lang w:val="it-IT"/>
              </w:rPr>
              <w:t>1100</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earthquake warning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4353</w:t>
            </w:r>
          </w:p>
        </w:tc>
        <w:tc>
          <w:tcPr>
            <w:tcW w:w="1440" w:type="dxa"/>
          </w:tcPr>
          <w:p w:rsidR="00153E62" w:rsidRPr="003D7ED0" w:rsidRDefault="00153E62" w:rsidP="00A00B23">
            <w:pPr>
              <w:rPr>
                <w:rFonts w:eastAsia="MS Mincho"/>
                <w:b/>
                <w:lang w:val="it-IT"/>
              </w:rPr>
            </w:pPr>
            <w:r w:rsidRPr="003D7ED0">
              <w:rPr>
                <w:rFonts w:eastAsia="MS Mincho"/>
                <w:b/>
                <w:lang w:val="it-IT"/>
              </w:rPr>
              <w:t>1101</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tsunami warning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4354</w:t>
            </w:r>
          </w:p>
        </w:tc>
        <w:tc>
          <w:tcPr>
            <w:tcW w:w="1440" w:type="dxa"/>
          </w:tcPr>
          <w:p w:rsidR="00153E62" w:rsidRPr="003D7ED0" w:rsidRDefault="00153E62" w:rsidP="00A00B23">
            <w:pPr>
              <w:rPr>
                <w:rFonts w:eastAsia="MS Mincho"/>
                <w:b/>
                <w:lang w:val="it-IT"/>
              </w:rPr>
            </w:pPr>
            <w:r w:rsidRPr="003D7ED0">
              <w:rPr>
                <w:rFonts w:eastAsia="MS Mincho"/>
                <w:b/>
                <w:lang w:val="it-IT"/>
              </w:rPr>
              <w:t>1102</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earthquake and tsunami combined warning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4355</w:t>
            </w:r>
          </w:p>
        </w:tc>
        <w:tc>
          <w:tcPr>
            <w:tcW w:w="1440" w:type="dxa"/>
          </w:tcPr>
          <w:p w:rsidR="00153E62" w:rsidRPr="003D7ED0" w:rsidRDefault="00153E62" w:rsidP="00A00B23">
            <w:pPr>
              <w:rPr>
                <w:rFonts w:eastAsia="MS Mincho"/>
                <w:b/>
                <w:lang w:val="it-IT"/>
              </w:rPr>
            </w:pPr>
            <w:r w:rsidRPr="003D7ED0">
              <w:rPr>
                <w:rFonts w:eastAsia="MS Mincho"/>
                <w:b/>
                <w:lang w:val="it-IT"/>
              </w:rPr>
              <w:t>1103</w:t>
            </w:r>
          </w:p>
        </w:tc>
        <w:tc>
          <w:tcPr>
            <w:tcW w:w="5534" w:type="dxa"/>
          </w:tcPr>
          <w:p w:rsidR="00153E62" w:rsidRPr="003D7ED0" w:rsidRDefault="00153E62" w:rsidP="00A00B23">
            <w:pPr>
              <w:rPr>
                <w:rFonts w:eastAsia="MS Mincho"/>
                <w:lang w:eastAsia="ja-JP"/>
              </w:rPr>
            </w:pPr>
            <w:r w:rsidRPr="003D7ED0">
              <w:rPr>
                <w:rFonts w:eastAsia="MS Mincho"/>
                <w:lang w:eastAsia="ja-JP"/>
              </w:rPr>
              <w:t>ETWS CBS Message Identifier for test message.</w:t>
            </w:r>
          </w:p>
          <w:p w:rsidR="00153E62" w:rsidRPr="003D7ED0" w:rsidRDefault="00153E62" w:rsidP="00A00B23">
            <w:pPr>
              <w:rPr>
                <w:rFonts w:eastAsia="MS Mincho"/>
              </w:rPr>
            </w:pPr>
            <w:r w:rsidRPr="003D7ED0">
              <w:rPr>
                <w:rFonts w:eastAsia="MS Mincho"/>
                <w:lang w:eastAsia="ja-JP"/>
              </w:rPr>
              <w:t>T</w:t>
            </w:r>
            <w:r w:rsidRPr="003D7ED0">
              <w:rPr>
                <w:rFonts w:eastAsia="MS Mincho"/>
                <w:noProof/>
                <w:lang w:eastAsia="ja-JP"/>
              </w:rPr>
              <w:t>he UE silently discards this message. A UE specially designed for testing purposes may display its contents.</w:t>
            </w:r>
          </w:p>
          <w:p w:rsidR="00153E62" w:rsidRPr="003D7ED0" w:rsidRDefault="00153E62" w:rsidP="00A00B23">
            <w:pPr>
              <w:rPr>
                <w:rFonts w:eastAsia="MS Mincho"/>
              </w:rPr>
            </w:pP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4356</w:t>
            </w:r>
          </w:p>
        </w:tc>
        <w:tc>
          <w:tcPr>
            <w:tcW w:w="1440" w:type="dxa"/>
          </w:tcPr>
          <w:p w:rsidR="00153E62" w:rsidRPr="003D7ED0" w:rsidRDefault="00153E62" w:rsidP="00A00B23">
            <w:pPr>
              <w:rPr>
                <w:rFonts w:eastAsia="MS Mincho"/>
                <w:b/>
                <w:lang w:val="it-IT"/>
              </w:rPr>
            </w:pPr>
            <w:r w:rsidRPr="003D7ED0">
              <w:rPr>
                <w:rFonts w:eastAsia="MS Mincho"/>
                <w:b/>
                <w:lang w:val="it-IT"/>
              </w:rPr>
              <w:t>1104</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messages related to other emergency types.</w:t>
            </w:r>
          </w:p>
        </w:tc>
      </w:tr>
      <w:tr w:rsidR="003563D7" w:rsidRPr="00D561FA" w:rsidTr="00DF05C8">
        <w:trPr>
          <w:ins w:id="4" w:author="Koo1" w:date="2020-02-26T21:11:00Z"/>
        </w:trPr>
        <w:tc>
          <w:tcPr>
            <w:tcW w:w="1548" w:type="dxa"/>
          </w:tcPr>
          <w:p w:rsidR="003563D7" w:rsidRDefault="003563D7" w:rsidP="00DF05C8">
            <w:pPr>
              <w:rPr>
                <w:ins w:id="5" w:author="Koo1" w:date="2020-02-26T21:11:00Z"/>
                <w:b/>
                <w:lang w:val="it-IT" w:eastAsia="ko-KR"/>
              </w:rPr>
            </w:pPr>
            <w:ins w:id="6" w:author="Koo1" w:date="2020-02-26T21:12:00Z">
              <w:r>
                <w:rPr>
                  <w:rFonts w:hint="eastAsia"/>
                  <w:b/>
                  <w:lang w:val="it-IT" w:eastAsia="ko-KR"/>
                </w:rPr>
                <w:t>4</w:t>
              </w:r>
              <w:r>
                <w:rPr>
                  <w:b/>
                  <w:lang w:val="it-IT" w:eastAsia="ko-KR"/>
                </w:rPr>
                <w:t>357</w:t>
              </w:r>
            </w:ins>
          </w:p>
        </w:tc>
        <w:tc>
          <w:tcPr>
            <w:tcW w:w="1440" w:type="dxa"/>
          </w:tcPr>
          <w:p w:rsidR="003563D7" w:rsidRDefault="003563D7" w:rsidP="00DF05C8">
            <w:pPr>
              <w:rPr>
                <w:ins w:id="7" w:author="Koo1" w:date="2020-02-26T21:11:00Z"/>
                <w:b/>
                <w:lang w:val="it-IT" w:eastAsia="ko-KR"/>
              </w:rPr>
            </w:pPr>
            <w:ins w:id="8" w:author="Koo1" w:date="2020-02-26T21:14:00Z">
              <w:r>
                <w:rPr>
                  <w:rFonts w:hint="eastAsia"/>
                  <w:b/>
                  <w:lang w:val="it-IT" w:eastAsia="ko-KR"/>
                </w:rPr>
                <w:t>1105</w:t>
              </w:r>
            </w:ins>
          </w:p>
        </w:tc>
        <w:tc>
          <w:tcPr>
            <w:tcW w:w="5534" w:type="dxa"/>
          </w:tcPr>
          <w:p w:rsidR="003563D7" w:rsidRPr="00D561FA" w:rsidRDefault="003563D7" w:rsidP="00DF05C8">
            <w:pPr>
              <w:ind w:left="-11" w:firstLine="11"/>
              <w:rPr>
                <w:ins w:id="9" w:author="Koo1" w:date="2020-02-26T21:11:00Z"/>
              </w:rPr>
            </w:pPr>
            <w:ins w:id="10" w:author="Koo1" w:date="2020-02-26T21:11:00Z">
              <w:r>
                <w:rPr>
                  <w:rFonts w:hint="eastAsia"/>
                  <w:lang w:eastAsia="ko-KR"/>
                </w:rPr>
                <w:t xml:space="preserve">CBS Message Identifier </w:t>
              </w:r>
              <w:r>
                <w:rPr>
                  <w:lang w:eastAsia="ko-KR"/>
                </w:rPr>
                <w:t>for warning message dedicated to UEs with no user interface and with ePWS functionality.</w:t>
              </w:r>
            </w:ins>
          </w:p>
        </w:tc>
      </w:tr>
      <w:tr w:rsidR="003563D7" w:rsidTr="00DF05C8">
        <w:trPr>
          <w:ins w:id="11" w:author="Koo1" w:date="2020-02-26T21:11:00Z"/>
        </w:trPr>
        <w:tc>
          <w:tcPr>
            <w:tcW w:w="1548" w:type="dxa"/>
          </w:tcPr>
          <w:p w:rsidR="003563D7" w:rsidRDefault="003563D7" w:rsidP="00DF05C8">
            <w:pPr>
              <w:rPr>
                <w:ins w:id="12" w:author="Koo1" w:date="2020-02-26T21:11:00Z"/>
                <w:b/>
                <w:lang w:val="it-IT" w:eastAsia="ko-KR"/>
              </w:rPr>
            </w:pPr>
            <w:ins w:id="13" w:author="Koo1" w:date="2020-02-26T21:12:00Z">
              <w:r>
                <w:rPr>
                  <w:rFonts w:hint="eastAsia"/>
                  <w:b/>
                  <w:lang w:val="it-IT" w:eastAsia="ko-KR"/>
                </w:rPr>
                <w:t>4358</w:t>
              </w:r>
            </w:ins>
          </w:p>
        </w:tc>
        <w:tc>
          <w:tcPr>
            <w:tcW w:w="1440" w:type="dxa"/>
          </w:tcPr>
          <w:p w:rsidR="003563D7" w:rsidRDefault="003563D7" w:rsidP="00DF05C8">
            <w:pPr>
              <w:rPr>
                <w:ins w:id="14" w:author="Koo1" w:date="2020-02-26T21:11:00Z"/>
                <w:b/>
                <w:lang w:val="it-IT" w:eastAsia="ko-KR"/>
              </w:rPr>
            </w:pPr>
            <w:ins w:id="15" w:author="Koo1" w:date="2020-02-26T21:14:00Z">
              <w:r>
                <w:rPr>
                  <w:rFonts w:hint="eastAsia"/>
                  <w:b/>
                  <w:lang w:val="it-IT" w:eastAsia="ko-KR"/>
                </w:rPr>
                <w:t>1106</w:t>
              </w:r>
            </w:ins>
          </w:p>
        </w:tc>
        <w:tc>
          <w:tcPr>
            <w:tcW w:w="5534" w:type="dxa"/>
          </w:tcPr>
          <w:p w:rsidR="003563D7" w:rsidRDefault="003563D7" w:rsidP="00DF05C8">
            <w:pPr>
              <w:ind w:left="-11" w:firstLine="11"/>
              <w:rPr>
                <w:ins w:id="16" w:author="Koo1" w:date="2020-02-26T21:11:00Z"/>
                <w:lang w:eastAsia="ko-KR"/>
              </w:rPr>
            </w:pPr>
            <w:ins w:id="17" w:author="Koo1" w:date="2020-02-26T21:11:00Z">
              <w:r>
                <w:rPr>
                  <w:rFonts w:hint="eastAsia"/>
                  <w:lang w:eastAsia="ko-KR"/>
                </w:rPr>
                <w:t xml:space="preserve">CBS Message Identifier </w:t>
              </w:r>
              <w:r>
                <w:rPr>
                  <w:lang w:eastAsia="ko-KR"/>
                </w:rPr>
                <w:t>for warning message dedicated to UEs with no user interface and with ePWS functionality when an earthquake occurs.</w:t>
              </w:r>
            </w:ins>
          </w:p>
        </w:tc>
      </w:tr>
      <w:tr w:rsidR="003563D7" w:rsidTr="00DF05C8">
        <w:trPr>
          <w:ins w:id="18" w:author="Koo1" w:date="2020-02-26T21:11:00Z"/>
        </w:trPr>
        <w:tc>
          <w:tcPr>
            <w:tcW w:w="1548" w:type="dxa"/>
          </w:tcPr>
          <w:p w:rsidR="003563D7" w:rsidRDefault="003563D7" w:rsidP="00DF05C8">
            <w:pPr>
              <w:rPr>
                <w:ins w:id="19" w:author="Koo1" w:date="2020-02-26T21:11:00Z"/>
                <w:b/>
                <w:lang w:val="it-IT" w:eastAsia="ko-KR"/>
              </w:rPr>
            </w:pPr>
            <w:ins w:id="20" w:author="Koo1" w:date="2020-02-26T21:12:00Z">
              <w:r>
                <w:rPr>
                  <w:rFonts w:hint="eastAsia"/>
                  <w:b/>
                  <w:lang w:val="it-IT" w:eastAsia="ko-KR"/>
                </w:rPr>
                <w:t>4</w:t>
              </w:r>
              <w:r>
                <w:rPr>
                  <w:b/>
                  <w:lang w:val="it-IT" w:eastAsia="ko-KR"/>
                </w:rPr>
                <w:t>359</w:t>
              </w:r>
            </w:ins>
          </w:p>
        </w:tc>
        <w:tc>
          <w:tcPr>
            <w:tcW w:w="1440" w:type="dxa"/>
          </w:tcPr>
          <w:p w:rsidR="003563D7" w:rsidRDefault="003563D7" w:rsidP="00DF05C8">
            <w:pPr>
              <w:rPr>
                <w:ins w:id="21" w:author="Koo1" w:date="2020-02-26T21:11:00Z"/>
                <w:b/>
                <w:lang w:val="it-IT" w:eastAsia="ko-KR"/>
              </w:rPr>
            </w:pPr>
            <w:ins w:id="22" w:author="Koo1" w:date="2020-02-26T21:14:00Z">
              <w:r>
                <w:rPr>
                  <w:rFonts w:hint="eastAsia"/>
                  <w:b/>
                  <w:lang w:val="it-IT" w:eastAsia="ko-KR"/>
                </w:rPr>
                <w:t>1107</w:t>
              </w:r>
            </w:ins>
          </w:p>
        </w:tc>
        <w:tc>
          <w:tcPr>
            <w:tcW w:w="5534" w:type="dxa"/>
          </w:tcPr>
          <w:p w:rsidR="003563D7" w:rsidRDefault="003563D7" w:rsidP="00DF05C8">
            <w:pPr>
              <w:ind w:left="-11" w:firstLine="11"/>
              <w:rPr>
                <w:ins w:id="23" w:author="Koo1" w:date="2020-02-26T21:11:00Z"/>
                <w:lang w:eastAsia="ko-KR"/>
              </w:rPr>
            </w:pPr>
            <w:ins w:id="24" w:author="Koo1" w:date="2020-02-26T21:11:00Z">
              <w:r>
                <w:rPr>
                  <w:rFonts w:hint="eastAsia"/>
                  <w:lang w:eastAsia="ko-KR"/>
                </w:rPr>
                <w:t xml:space="preserve">CBS Message Identifier </w:t>
              </w:r>
              <w:r>
                <w:rPr>
                  <w:lang w:eastAsia="ko-KR"/>
                </w:rPr>
                <w:t>for warning message dedicated to UEs with no user interface and with ePWS functionality when a volcanic eruption occurs.</w:t>
              </w:r>
            </w:ins>
          </w:p>
        </w:tc>
      </w:tr>
      <w:tr w:rsidR="003563D7" w:rsidTr="00DF05C8">
        <w:trPr>
          <w:ins w:id="25" w:author="Koo1" w:date="2020-02-26T21:11:00Z"/>
        </w:trPr>
        <w:tc>
          <w:tcPr>
            <w:tcW w:w="1548" w:type="dxa"/>
          </w:tcPr>
          <w:p w:rsidR="003563D7" w:rsidRDefault="003563D7" w:rsidP="00DF05C8">
            <w:pPr>
              <w:rPr>
                <w:ins w:id="26" w:author="Koo1" w:date="2020-02-26T21:11:00Z"/>
                <w:b/>
                <w:lang w:val="it-IT" w:eastAsia="ko-KR"/>
              </w:rPr>
            </w:pPr>
            <w:ins w:id="27" w:author="Koo1" w:date="2020-02-26T21:12:00Z">
              <w:r>
                <w:rPr>
                  <w:rFonts w:hint="eastAsia"/>
                  <w:b/>
                  <w:lang w:val="it-IT" w:eastAsia="ko-KR"/>
                </w:rPr>
                <w:t>4</w:t>
              </w:r>
              <w:r>
                <w:rPr>
                  <w:b/>
                  <w:lang w:val="it-IT" w:eastAsia="ko-KR"/>
                </w:rPr>
                <w:t>360</w:t>
              </w:r>
            </w:ins>
          </w:p>
        </w:tc>
        <w:tc>
          <w:tcPr>
            <w:tcW w:w="1440" w:type="dxa"/>
          </w:tcPr>
          <w:p w:rsidR="003563D7" w:rsidRDefault="003563D7" w:rsidP="00DF05C8">
            <w:pPr>
              <w:rPr>
                <w:ins w:id="28" w:author="Koo1" w:date="2020-02-26T21:11:00Z"/>
                <w:b/>
                <w:lang w:val="it-IT" w:eastAsia="ko-KR"/>
              </w:rPr>
            </w:pPr>
            <w:ins w:id="29" w:author="Koo1" w:date="2020-02-26T21:14:00Z">
              <w:r>
                <w:rPr>
                  <w:rFonts w:hint="eastAsia"/>
                  <w:b/>
                  <w:lang w:val="it-IT" w:eastAsia="ko-KR"/>
                </w:rPr>
                <w:t>1108</w:t>
              </w:r>
            </w:ins>
          </w:p>
        </w:tc>
        <w:tc>
          <w:tcPr>
            <w:tcW w:w="5534" w:type="dxa"/>
          </w:tcPr>
          <w:p w:rsidR="003563D7" w:rsidRDefault="003563D7" w:rsidP="00DF05C8">
            <w:pPr>
              <w:ind w:left="-11" w:firstLine="11"/>
              <w:rPr>
                <w:ins w:id="30" w:author="Koo1" w:date="2020-02-26T21:11:00Z"/>
                <w:lang w:eastAsia="ko-KR"/>
              </w:rPr>
            </w:pPr>
            <w:ins w:id="31" w:author="Koo1" w:date="2020-02-26T21:11:00Z">
              <w:r>
                <w:rPr>
                  <w:rFonts w:hint="eastAsia"/>
                  <w:lang w:eastAsia="ko-KR"/>
                </w:rPr>
                <w:t xml:space="preserve">CBS Message Identifier </w:t>
              </w:r>
              <w:r>
                <w:rPr>
                  <w:lang w:eastAsia="ko-KR"/>
                </w:rPr>
                <w:t>for warning message dedicated to UEs with no user interface and with ePWS functionality when a disaster whose characteristic is water (e.g. flood, typhoon, hurricane or tsunami) occurs.</w:t>
              </w:r>
            </w:ins>
          </w:p>
        </w:tc>
      </w:tr>
      <w:tr w:rsidR="003563D7" w:rsidRPr="003563D7" w:rsidTr="00DF05C8">
        <w:trPr>
          <w:ins w:id="32" w:author="Koo1" w:date="2020-02-26T21:11:00Z"/>
        </w:trPr>
        <w:tc>
          <w:tcPr>
            <w:tcW w:w="1548" w:type="dxa"/>
          </w:tcPr>
          <w:p w:rsidR="003563D7" w:rsidRDefault="003563D7" w:rsidP="00DF05C8">
            <w:pPr>
              <w:rPr>
                <w:ins w:id="33" w:author="Koo1" w:date="2020-02-26T21:11:00Z"/>
                <w:b/>
                <w:lang w:val="it-IT" w:eastAsia="ko-KR"/>
              </w:rPr>
            </w:pPr>
            <w:ins w:id="34" w:author="Koo1" w:date="2020-02-26T21:13:00Z">
              <w:r>
                <w:rPr>
                  <w:rFonts w:hint="eastAsia"/>
                  <w:b/>
                  <w:lang w:val="it-IT" w:eastAsia="ko-KR"/>
                </w:rPr>
                <w:t>4361</w:t>
              </w:r>
            </w:ins>
          </w:p>
        </w:tc>
        <w:tc>
          <w:tcPr>
            <w:tcW w:w="1440" w:type="dxa"/>
          </w:tcPr>
          <w:p w:rsidR="003563D7" w:rsidRDefault="003563D7" w:rsidP="00DF05C8">
            <w:pPr>
              <w:rPr>
                <w:ins w:id="35" w:author="Koo1" w:date="2020-02-26T21:11:00Z"/>
                <w:b/>
                <w:lang w:val="it-IT" w:eastAsia="ko-KR"/>
              </w:rPr>
            </w:pPr>
            <w:ins w:id="36" w:author="Koo1" w:date="2020-02-26T21:14:00Z">
              <w:r>
                <w:rPr>
                  <w:rFonts w:hint="eastAsia"/>
                  <w:b/>
                  <w:lang w:val="it-IT" w:eastAsia="ko-KR"/>
                </w:rPr>
                <w:t>1109</w:t>
              </w:r>
            </w:ins>
          </w:p>
        </w:tc>
        <w:tc>
          <w:tcPr>
            <w:tcW w:w="5534" w:type="dxa"/>
          </w:tcPr>
          <w:p w:rsidR="003563D7" w:rsidRDefault="003563D7" w:rsidP="00DF05C8">
            <w:pPr>
              <w:ind w:left="-11" w:firstLine="11"/>
              <w:rPr>
                <w:ins w:id="37" w:author="Koo1" w:date="2020-02-26T21:11:00Z"/>
                <w:lang w:eastAsia="ko-KR"/>
              </w:rPr>
            </w:pPr>
            <w:ins w:id="38" w:author="Koo1" w:date="2020-02-26T21:11:00Z">
              <w:r>
                <w:rPr>
                  <w:rFonts w:hint="eastAsia"/>
                  <w:lang w:eastAsia="ko-KR"/>
                </w:rPr>
                <w:t xml:space="preserve">CBS Message Identifier </w:t>
              </w:r>
              <w:r>
                <w:rPr>
                  <w:lang w:eastAsia="ko-KR"/>
                </w:rPr>
                <w:t>for warning message dedicated to UEs with no user interface and with ePWS functionality when a disaster whose characteristic is fire (e.g. forest fire or building fire) occurs.</w:t>
              </w:r>
            </w:ins>
          </w:p>
        </w:tc>
      </w:tr>
      <w:tr w:rsidR="003563D7" w:rsidTr="00DF05C8">
        <w:trPr>
          <w:ins w:id="39" w:author="Koo1" w:date="2020-02-26T21:11:00Z"/>
        </w:trPr>
        <w:tc>
          <w:tcPr>
            <w:tcW w:w="1548" w:type="dxa"/>
          </w:tcPr>
          <w:p w:rsidR="003563D7" w:rsidRDefault="003563D7" w:rsidP="00DF05C8">
            <w:pPr>
              <w:rPr>
                <w:ins w:id="40" w:author="Koo1" w:date="2020-02-26T21:11:00Z"/>
                <w:b/>
                <w:lang w:val="it-IT" w:eastAsia="ko-KR"/>
              </w:rPr>
            </w:pPr>
            <w:ins w:id="41" w:author="Koo1" w:date="2020-02-26T21:13:00Z">
              <w:r>
                <w:rPr>
                  <w:rFonts w:hint="eastAsia"/>
                  <w:b/>
                  <w:lang w:val="it-IT" w:eastAsia="ko-KR"/>
                </w:rPr>
                <w:t>43</w:t>
              </w:r>
              <w:r>
                <w:rPr>
                  <w:b/>
                  <w:lang w:val="it-IT" w:eastAsia="ko-KR"/>
                </w:rPr>
                <w:t>62</w:t>
              </w:r>
            </w:ins>
          </w:p>
        </w:tc>
        <w:tc>
          <w:tcPr>
            <w:tcW w:w="1440" w:type="dxa"/>
          </w:tcPr>
          <w:p w:rsidR="003563D7" w:rsidRDefault="003563D7" w:rsidP="00DF05C8">
            <w:pPr>
              <w:rPr>
                <w:ins w:id="42" w:author="Koo1" w:date="2020-02-26T21:11:00Z"/>
                <w:b/>
                <w:lang w:val="it-IT" w:eastAsia="ko-KR"/>
              </w:rPr>
            </w:pPr>
            <w:ins w:id="43" w:author="Koo1" w:date="2020-02-26T21:14:00Z">
              <w:r>
                <w:rPr>
                  <w:rFonts w:hint="eastAsia"/>
                  <w:b/>
                  <w:lang w:val="it-IT" w:eastAsia="ko-KR"/>
                </w:rPr>
                <w:t>11</w:t>
              </w:r>
              <w:r>
                <w:rPr>
                  <w:b/>
                  <w:lang w:val="it-IT" w:eastAsia="ko-KR"/>
                </w:rPr>
                <w:t>0A</w:t>
              </w:r>
            </w:ins>
          </w:p>
        </w:tc>
        <w:tc>
          <w:tcPr>
            <w:tcW w:w="5534" w:type="dxa"/>
          </w:tcPr>
          <w:p w:rsidR="003563D7" w:rsidRDefault="003563D7" w:rsidP="00DF05C8">
            <w:pPr>
              <w:ind w:left="-11" w:firstLine="11"/>
              <w:rPr>
                <w:ins w:id="44" w:author="Koo1" w:date="2020-02-26T21:11:00Z"/>
                <w:lang w:eastAsia="ko-KR"/>
              </w:rPr>
            </w:pPr>
            <w:ins w:id="45" w:author="Koo1" w:date="2020-02-26T21:11:00Z">
              <w:r>
                <w:rPr>
                  <w:rFonts w:hint="eastAsia"/>
                  <w:lang w:eastAsia="ko-KR"/>
                </w:rPr>
                <w:t xml:space="preserve">CBS Message Identifier </w:t>
              </w:r>
              <w:r>
                <w:rPr>
                  <w:lang w:eastAsia="ko-KR"/>
                </w:rPr>
                <w:t>for warning message dedicated to UEs with no user interface and with ePWS functionality when a disaster whose characteristic is pressure (e.g. landslide or avalanche) occurs.</w:t>
              </w:r>
            </w:ins>
          </w:p>
        </w:tc>
      </w:tr>
      <w:tr w:rsidR="003563D7" w:rsidTr="00DF05C8">
        <w:trPr>
          <w:ins w:id="46" w:author="Koo1" w:date="2020-02-26T21:11:00Z"/>
        </w:trPr>
        <w:tc>
          <w:tcPr>
            <w:tcW w:w="1548" w:type="dxa"/>
          </w:tcPr>
          <w:p w:rsidR="003563D7" w:rsidRDefault="003563D7" w:rsidP="00DF05C8">
            <w:pPr>
              <w:rPr>
                <w:ins w:id="47" w:author="Koo1" w:date="2020-02-26T21:11:00Z"/>
                <w:b/>
                <w:lang w:val="it-IT" w:eastAsia="ko-KR"/>
              </w:rPr>
            </w:pPr>
            <w:ins w:id="48" w:author="Koo1" w:date="2020-02-26T21:13:00Z">
              <w:r>
                <w:rPr>
                  <w:rFonts w:hint="eastAsia"/>
                  <w:b/>
                  <w:lang w:val="it-IT" w:eastAsia="ko-KR"/>
                </w:rPr>
                <w:t>43</w:t>
              </w:r>
              <w:r>
                <w:rPr>
                  <w:b/>
                  <w:lang w:val="it-IT" w:eastAsia="ko-KR"/>
                </w:rPr>
                <w:t>63</w:t>
              </w:r>
            </w:ins>
          </w:p>
        </w:tc>
        <w:tc>
          <w:tcPr>
            <w:tcW w:w="1440" w:type="dxa"/>
          </w:tcPr>
          <w:p w:rsidR="003563D7" w:rsidRDefault="003563D7" w:rsidP="00DF05C8">
            <w:pPr>
              <w:rPr>
                <w:ins w:id="49" w:author="Koo1" w:date="2020-02-26T21:11:00Z"/>
                <w:b/>
                <w:lang w:val="it-IT" w:eastAsia="ko-KR"/>
              </w:rPr>
            </w:pPr>
            <w:ins w:id="50" w:author="Koo1" w:date="2020-02-26T21:14:00Z">
              <w:r>
                <w:rPr>
                  <w:rFonts w:hint="eastAsia"/>
                  <w:b/>
                  <w:lang w:val="it-IT" w:eastAsia="ko-KR"/>
                </w:rPr>
                <w:t>110B</w:t>
              </w:r>
            </w:ins>
          </w:p>
        </w:tc>
        <w:tc>
          <w:tcPr>
            <w:tcW w:w="5534" w:type="dxa"/>
          </w:tcPr>
          <w:p w:rsidR="003563D7" w:rsidRDefault="003563D7" w:rsidP="00DF05C8">
            <w:pPr>
              <w:ind w:left="-11" w:firstLine="11"/>
              <w:rPr>
                <w:ins w:id="51" w:author="Koo1" w:date="2020-02-26T21:11:00Z"/>
                <w:lang w:eastAsia="ko-KR"/>
              </w:rPr>
            </w:pPr>
            <w:ins w:id="52" w:author="Koo1" w:date="2020-02-26T21:11:00Z">
              <w:r>
                <w:rPr>
                  <w:rFonts w:hint="eastAsia"/>
                  <w:lang w:eastAsia="ko-KR"/>
                </w:rPr>
                <w:t xml:space="preserve">CBS Message Identifier </w:t>
              </w:r>
              <w:r>
                <w:rPr>
                  <w:lang w:eastAsia="ko-KR"/>
                </w:rPr>
                <w:t>for warning message dedicated to UEs with no user interface and with ePWS functionality when a disaster whose characteristic is wind (e.g. tornado or gale) occurs.</w:t>
              </w:r>
            </w:ins>
          </w:p>
        </w:tc>
      </w:tr>
      <w:tr w:rsidR="003563D7" w:rsidTr="00DF05C8">
        <w:trPr>
          <w:ins w:id="53" w:author="Koo1" w:date="2020-02-26T21:11:00Z"/>
        </w:trPr>
        <w:tc>
          <w:tcPr>
            <w:tcW w:w="1548" w:type="dxa"/>
          </w:tcPr>
          <w:p w:rsidR="003563D7" w:rsidRDefault="003563D7" w:rsidP="00DF05C8">
            <w:pPr>
              <w:rPr>
                <w:ins w:id="54" w:author="Koo1" w:date="2020-02-26T21:11:00Z"/>
                <w:b/>
                <w:lang w:val="it-IT" w:eastAsia="ko-KR"/>
              </w:rPr>
            </w:pPr>
            <w:ins w:id="55" w:author="Koo1" w:date="2020-02-26T21:13:00Z">
              <w:r>
                <w:rPr>
                  <w:rFonts w:hint="eastAsia"/>
                  <w:b/>
                  <w:lang w:val="it-IT" w:eastAsia="ko-KR"/>
                </w:rPr>
                <w:t>4</w:t>
              </w:r>
              <w:r>
                <w:rPr>
                  <w:b/>
                  <w:lang w:val="it-IT" w:eastAsia="ko-KR"/>
                </w:rPr>
                <w:t>364</w:t>
              </w:r>
            </w:ins>
          </w:p>
        </w:tc>
        <w:tc>
          <w:tcPr>
            <w:tcW w:w="1440" w:type="dxa"/>
          </w:tcPr>
          <w:p w:rsidR="003563D7" w:rsidRDefault="003563D7" w:rsidP="00DF05C8">
            <w:pPr>
              <w:rPr>
                <w:ins w:id="56" w:author="Koo1" w:date="2020-02-26T21:11:00Z"/>
                <w:b/>
                <w:lang w:val="it-IT" w:eastAsia="ko-KR"/>
              </w:rPr>
            </w:pPr>
            <w:ins w:id="57" w:author="Koo1" w:date="2020-02-26T21:14:00Z">
              <w:r>
                <w:rPr>
                  <w:rFonts w:hint="eastAsia"/>
                  <w:b/>
                  <w:lang w:val="it-IT" w:eastAsia="ko-KR"/>
                </w:rPr>
                <w:t>110C</w:t>
              </w:r>
            </w:ins>
          </w:p>
        </w:tc>
        <w:tc>
          <w:tcPr>
            <w:tcW w:w="5534" w:type="dxa"/>
          </w:tcPr>
          <w:p w:rsidR="003563D7" w:rsidRDefault="003563D7" w:rsidP="00DF05C8">
            <w:pPr>
              <w:ind w:left="-11" w:firstLine="11"/>
              <w:rPr>
                <w:ins w:id="58" w:author="Koo1" w:date="2020-02-26T21:11:00Z"/>
                <w:lang w:eastAsia="ko-KR"/>
              </w:rPr>
            </w:pPr>
            <w:ins w:id="59" w:author="Koo1" w:date="2020-02-26T21:11:00Z">
              <w:r>
                <w:rPr>
                  <w:rFonts w:hint="eastAsia"/>
                  <w:lang w:eastAsia="ko-KR"/>
                </w:rPr>
                <w:t xml:space="preserve">CBS Message Identifier </w:t>
              </w:r>
              <w:r>
                <w:rPr>
                  <w:lang w:eastAsia="ko-KR"/>
                </w:rPr>
                <w:t>for warning message dedicated to UEs with no user interface and with ePWS functionality when a disaster whose characteristic is dust (e.g. yellow dust or sandstorm) occurs.</w:t>
              </w:r>
            </w:ins>
          </w:p>
        </w:tc>
      </w:tr>
      <w:tr w:rsidR="003563D7" w:rsidTr="00DF05C8">
        <w:trPr>
          <w:ins w:id="60" w:author="Koo1" w:date="2020-02-26T21:11:00Z"/>
        </w:trPr>
        <w:tc>
          <w:tcPr>
            <w:tcW w:w="1548" w:type="dxa"/>
          </w:tcPr>
          <w:p w:rsidR="003563D7" w:rsidRDefault="003563D7" w:rsidP="00DF05C8">
            <w:pPr>
              <w:rPr>
                <w:ins w:id="61" w:author="Koo1" w:date="2020-02-26T21:11:00Z"/>
                <w:b/>
                <w:lang w:val="it-IT" w:eastAsia="ko-KR"/>
              </w:rPr>
            </w:pPr>
            <w:ins w:id="62" w:author="Koo1" w:date="2020-02-26T21:13:00Z">
              <w:r>
                <w:rPr>
                  <w:rFonts w:hint="eastAsia"/>
                  <w:b/>
                  <w:lang w:val="it-IT" w:eastAsia="ko-KR"/>
                </w:rPr>
                <w:t>43</w:t>
              </w:r>
              <w:r>
                <w:rPr>
                  <w:b/>
                  <w:lang w:val="it-IT" w:eastAsia="ko-KR"/>
                </w:rPr>
                <w:t>65</w:t>
              </w:r>
            </w:ins>
          </w:p>
        </w:tc>
        <w:tc>
          <w:tcPr>
            <w:tcW w:w="1440" w:type="dxa"/>
          </w:tcPr>
          <w:p w:rsidR="003563D7" w:rsidRDefault="003563D7" w:rsidP="00DF05C8">
            <w:pPr>
              <w:rPr>
                <w:ins w:id="63" w:author="Koo1" w:date="2020-02-26T21:11:00Z"/>
                <w:b/>
                <w:lang w:val="it-IT" w:eastAsia="ko-KR"/>
              </w:rPr>
            </w:pPr>
            <w:ins w:id="64" w:author="Koo1" w:date="2020-02-26T21:14:00Z">
              <w:r>
                <w:rPr>
                  <w:rFonts w:hint="eastAsia"/>
                  <w:b/>
                  <w:lang w:val="it-IT" w:eastAsia="ko-KR"/>
                </w:rPr>
                <w:t>110D</w:t>
              </w:r>
            </w:ins>
          </w:p>
        </w:tc>
        <w:tc>
          <w:tcPr>
            <w:tcW w:w="5534" w:type="dxa"/>
          </w:tcPr>
          <w:p w:rsidR="003563D7" w:rsidRDefault="003563D7" w:rsidP="00DF05C8">
            <w:pPr>
              <w:ind w:left="-11" w:firstLine="11"/>
              <w:rPr>
                <w:ins w:id="65" w:author="Koo1" w:date="2020-02-26T21:11:00Z"/>
                <w:lang w:eastAsia="ko-KR"/>
              </w:rPr>
            </w:pPr>
            <w:ins w:id="66" w:author="Koo1" w:date="2020-02-26T21:11:00Z">
              <w:r>
                <w:rPr>
                  <w:rFonts w:hint="eastAsia"/>
                  <w:lang w:eastAsia="ko-KR"/>
                </w:rPr>
                <w:t xml:space="preserve">CBS Message Identifier </w:t>
              </w:r>
              <w:r>
                <w:rPr>
                  <w:lang w:eastAsia="ko-KR"/>
                </w:rPr>
                <w:t>for warning message dedicated to UEs with no user interface and with ePWS functionality when a disaster whose characteristic is chemical hazard (e.g. radiation leak or toxic substance leak) occurs.</w:t>
              </w:r>
            </w:ins>
          </w:p>
        </w:tc>
      </w:tr>
      <w:tr w:rsidR="003563D7" w:rsidTr="00DF05C8">
        <w:trPr>
          <w:ins w:id="67" w:author="Koo1" w:date="2020-02-26T21:11:00Z"/>
        </w:trPr>
        <w:tc>
          <w:tcPr>
            <w:tcW w:w="1548" w:type="dxa"/>
          </w:tcPr>
          <w:p w:rsidR="003563D7" w:rsidRDefault="003563D7" w:rsidP="00DF05C8">
            <w:pPr>
              <w:rPr>
                <w:ins w:id="68" w:author="Koo1" w:date="2020-02-26T21:11:00Z"/>
                <w:b/>
                <w:lang w:val="it-IT" w:eastAsia="ko-KR"/>
              </w:rPr>
            </w:pPr>
            <w:ins w:id="69" w:author="Koo1" w:date="2020-02-26T21:13:00Z">
              <w:r>
                <w:rPr>
                  <w:rFonts w:hint="eastAsia"/>
                  <w:b/>
                  <w:lang w:val="it-IT" w:eastAsia="ko-KR"/>
                </w:rPr>
                <w:lastRenderedPageBreak/>
                <w:t>43</w:t>
              </w:r>
              <w:r>
                <w:rPr>
                  <w:b/>
                  <w:lang w:val="it-IT" w:eastAsia="ko-KR"/>
                </w:rPr>
                <w:t>66</w:t>
              </w:r>
            </w:ins>
          </w:p>
        </w:tc>
        <w:tc>
          <w:tcPr>
            <w:tcW w:w="1440" w:type="dxa"/>
          </w:tcPr>
          <w:p w:rsidR="003563D7" w:rsidRDefault="003563D7" w:rsidP="00DF05C8">
            <w:pPr>
              <w:rPr>
                <w:ins w:id="70" w:author="Koo1" w:date="2020-02-26T21:11:00Z"/>
                <w:b/>
                <w:lang w:val="it-IT" w:eastAsia="ko-KR"/>
              </w:rPr>
            </w:pPr>
            <w:ins w:id="71" w:author="Koo1" w:date="2020-02-26T21:14:00Z">
              <w:r>
                <w:rPr>
                  <w:rFonts w:hint="eastAsia"/>
                  <w:b/>
                  <w:lang w:val="it-IT" w:eastAsia="ko-KR"/>
                </w:rPr>
                <w:t>110E</w:t>
              </w:r>
            </w:ins>
          </w:p>
        </w:tc>
        <w:tc>
          <w:tcPr>
            <w:tcW w:w="5534" w:type="dxa"/>
          </w:tcPr>
          <w:p w:rsidR="003563D7" w:rsidRDefault="003563D7" w:rsidP="00DF05C8">
            <w:pPr>
              <w:ind w:left="-11" w:firstLine="11"/>
              <w:rPr>
                <w:ins w:id="72" w:author="Koo1" w:date="2020-02-26T21:11:00Z"/>
                <w:lang w:eastAsia="ko-KR"/>
              </w:rPr>
            </w:pPr>
            <w:ins w:id="73" w:author="Koo1" w:date="2020-02-26T21:11:00Z">
              <w:r>
                <w:rPr>
                  <w:rFonts w:hint="eastAsia"/>
                  <w:lang w:eastAsia="ko-KR"/>
                </w:rPr>
                <w:t xml:space="preserve">CBS Message Identifier </w:t>
              </w:r>
              <w:r>
                <w:rPr>
                  <w:lang w:eastAsia="ko-KR"/>
                </w:rPr>
                <w:t>for warning message dedicated to UEs with no user interface and with ePWS functionality when an epidemic occurs.</w:t>
              </w:r>
            </w:ins>
          </w:p>
        </w:tc>
      </w:tr>
      <w:tr w:rsidR="003563D7" w:rsidRPr="00226A0E" w:rsidTr="00DF05C8">
        <w:trPr>
          <w:ins w:id="74" w:author="Koo1" w:date="2020-02-26T21:11:00Z"/>
        </w:trPr>
        <w:tc>
          <w:tcPr>
            <w:tcW w:w="1548" w:type="dxa"/>
          </w:tcPr>
          <w:p w:rsidR="003563D7" w:rsidRDefault="003563D7" w:rsidP="00DF05C8">
            <w:pPr>
              <w:rPr>
                <w:ins w:id="75" w:author="Koo1" w:date="2020-02-26T21:11:00Z"/>
                <w:b/>
                <w:lang w:val="it-IT" w:eastAsia="ko-KR"/>
              </w:rPr>
            </w:pPr>
            <w:ins w:id="76" w:author="Koo1" w:date="2020-02-26T21:13:00Z">
              <w:r>
                <w:rPr>
                  <w:rFonts w:hint="eastAsia"/>
                  <w:b/>
                  <w:lang w:val="it-IT" w:eastAsia="ko-KR"/>
                </w:rPr>
                <w:t>436</w:t>
              </w:r>
              <w:r>
                <w:rPr>
                  <w:b/>
                  <w:lang w:val="it-IT" w:eastAsia="ko-KR"/>
                </w:rPr>
                <w:t>7</w:t>
              </w:r>
            </w:ins>
          </w:p>
        </w:tc>
        <w:tc>
          <w:tcPr>
            <w:tcW w:w="1440" w:type="dxa"/>
          </w:tcPr>
          <w:p w:rsidR="003563D7" w:rsidRDefault="003563D7" w:rsidP="00DF05C8">
            <w:pPr>
              <w:rPr>
                <w:ins w:id="77" w:author="Koo1" w:date="2020-02-26T21:11:00Z"/>
                <w:b/>
                <w:lang w:val="it-IT" w:eastAsia="ko-KR"/>
              </w:rPr>
            </w:pPr>
            <w:ins w:id="78" w:author="Koo1" w:date="2020-02-26T21:14:00Z">
              <w:r>
                <w:rPr>
                  <w:rFonts w:hint="eastAsia"/>
                  <w:b/>
                  <w:lang w:val="it-IT" w:eastAsia="ko-KR"/>
                </w:rPr>
                <w:t>110F</w:t>
              </w:r>
            </w:ins>
            <w:bookmarkStart w:id="79" w:name="_GoBack"/>
            <w:bookmarkEnd w:id="79"/>
          </w:p>
        </w:tc>
        <w:tc>
          <w:tcPr>
            <w:tcW w:w="5534" w:type="dxa"/>
          </w:tcPr>
          <w:p w:rsidR="003563D7" w:rsidRPr="00226A0E" w:rsidRDefault="003563D7" w:rsidP="00DF05C8">
            <w:pPr>
              <w:ind w:left="-11" w:firstLine="11"/>
              <w:rPr>
                <w:ins w:id="80" w:author="Koo1" w:date="2020-02-26T21:11:00Z"/>
                <w:lang w:eastAsia="ko-KR"/>
              </w:rPr>
            </w:pPr>
            <w:ins w:id="81" w:author="Koo1" w:date="2020-02-26T21:11:00Z">
              <w:r>
                <w:rPr>
                  <w:rFonts w:hint="eastAsia"/>
                  <w:lang w:eastAsia="ko-KR"/>
                </w:rPr>
                <w:t xml:space="preserve">CBS Message Identifier </w:t>
              </w:r>
              <w:r>
                <w:rPr>
                  <w:lang w:eastAsia="ko-KR"/>
                </w:rPr>
                <w:t>for test message dedicated to UEs with no user interface and with ePWS functionality.</w:t>
              </w:r>
            </w:ins>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43</w:t>
            </w:r>
            <w:del w:id="82" w:author="Koo1" w:date="2020-02-26T21:14:00Z">
              <w:r w:rsidRPr="003D7ED0" w:rsidDel="003563D7">
                <w:rPr>
                  <w:rFonts w:eastAsia="MS Mincho"/>
                  <w:b/>
                  <w:lang w:val="it-IT"/>
                </w:rPr>
                <w:delText>57</w:delText>
              </w:r>
            </w:del>
            <w:ins w:id="83" w:author="Koo1" w:date="2020-02-26T21:14:00Z">
              <w:r w:rsidR="003563D7">
                <w:rPr>
                  <w:rFonts w:eastAsia="MS Mincho"/>
                  <w:b/>
                  <w:lang w:val="it-IT"/>
                </w:rPr>
                <w:t>68</w:t>
              </w:r>
            </w:ins>
            <w:r w:rsidRPr="003D7ED0">
              <w:rPr>
                <w:rFonts w:eastAsia="MS Mincho"/>
                <w:b/>
                <w:lang w:val="it-IT"/>
              </w:rPr>
              <w:t xml:space="preserve"> - 4359</w:t>
            </w:r>
          </w:p>
        </w:tc>
        <w:tc>
          <w:tcPr>
            <w:tcW w:w="1440" w:type="dxa"/>
          </w:tcPr>
          <w:p w:rsidR="00153E62" w:rsidRPr="003D7ED0" w:rsidRDefault="00153E62" w:rsidP="00A00B23">
            <w:pPr>
              <w:rPr>
                <w:rFonts w:eastAsia="MS Mincho"/>
                <w:b/>
                <w:lang w:val="it-IT"/>
              </w:rPr>
            </w:pPr>
            <w:r w:rsidRPr="003D7ED0">
              <w:rPr>
                <w:rFonts w:eastAsia="MS Mincho"/>
                <w:b/>
                <w:lang w:val="it-IT"/>
              </w:rPr>
              <w:t>1105 - 1107</w:t>
            </w:r>
          </w:p>
        </w:tc>
        <w:tc>
          <w:tcPr>
            <w:tcW w:w="5534" w:type="dxa"/>
          </w:tcPr>
          <w:p w:rsidR="00153E62" w:rsidRPr="003D7ED0" w:rsidRDefault="00153E62" w:rsidP="00A00B23">
            <w:pPr>
              <w:rPr>
                <w:rFonts w:eastAsia="MS Mincho"/>
                <w:lang w:val="it-IT"/>
              </w:rPr>
            </w:pPr>
            <w:r w:rsidRPr="003D7ED0">
              <w:rPr>
                <w:rFonts w:eastAsia="MS Mincho"/>
                <w:lang w:eastAsia="ja-JP"/>
              </w:rPr>
              <w:t>ETWS CBS Message Identifier for future extension.</w:t>
            </w:r>
          </w:p>
        </w:tc>
      </w:tr>
      <w:tr w:rsidR="00153E62" w:rsidRPr="00A13D3D" w:rsidTr="00A00B23">
        <w:tc>
          <w:tcPr>
            <w:tcW w:w="1548" w:type="dxa"/>
          </w:tcPr>
          <w:p w:rsidR="00153E62" w:rsidRPr="00A13D3D" w:rsidRDefault="00153E62" w:rsidP="00A00B23">
            <w:pPr>
              <w:rPr>
                <w:b/>
                <w:lang w:val="it-IT"/>
              </w:rPr>
            </w:pPr>
            <w:r>
              <w:rPr>
                <w:b/>
                <w:lang w:val="it-IT"/>
              </w:rPr>
              <w:t>4360 - 4369</w:t>
            </w:r>
          </w:p>
        </w:tc>
        <w:tc>
          <w:tcPr>
            <w:tcW w:w="1440" w:type="dxa"/>
          </w:tcPr>
          <w:p w:rsidR="00153E62" w:rsidRPr="00A13D3D" w:rsidRDefault="00153E62" w:rsidP="00A00B23">
            <w:pPr>
              <w:rPr>
                <w:b/>
                <w:lang w:val="it-IT"/>
              </w:rPr>
            </w:pPr>
            <w:r>
              <w:rPr>
                <w:b/>
                <w:lang w:val="it-IT"/>
              </w:rPr>
              <w:t>1108 - 1111</w:t>
            </w:r>
          </w:p>
        </w:tc>
        <w:tc>
          <w:tcPr>
            <w:tcW w:w="5534" w:type="dxa"/>
          </w:tcPr>
          <w:p w:rsidR="00153E62" w:rsidRPr="00A13D3D" w:rsidRDefault="00153E62" w:rsidP="00A00B23">
            <w:pPr>
              <w:rPr>
                <w:lang w:eastAsia="ja-JP"/>
              </w:rPr>
            </w:pPr>
            <w:r w:rsidRPr="00A13D3D">
              <w:t xml:space="preserve">Intended for standardization in future versions of </w:t>
            </w:r>
            <w:r>
              <w:t>this document</w:t>
            </w:r>
            <w:r w:rsidRPr="00A13D3D">
              <w:t xml:space="preserve">. These values shall not be transmitted by networks that are compliant to this version </w:t>
            </w:r>
            <w:r>
              <w:t>this document</w:t>
            </w:r>
            <w:r w:rsidRPr="00A13D3D">
              <w:t>. If a Message Identifier from this range is in the "search list", the ME shall attempt to receive this CBS message.</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0</w:t>
            </w:r>
          </w:p>
        </w:tc>
        <w:tc>
          <w:tcPr>
            <w:tcW w:w="1440" w:type="dxa"/>
          </w:tcPr>
          <w:p w:rsidR="00153E62" w:rsidRPr="00A13D3D" w:rsidRDefault="00153E62" w:rsidP="00A00B23">
            <w:pPr>
              <w:rPr>
                <w:b/>
                <w:lang w:val="it-IT"/>
              </w:rPr>
            </w:pPr>
            <w:r w:rsidRPr="00A13D3D">
              <w:rPr>
                <w:b/>
                <w:lang w:val="it-IT"/>
              </w:rPr>
              <w:t>11</w:t>
            </w:r>
            <w:r>
              <w:rPr>
                <w:b/>
                <w:lang w:val="it-IT"/>
              </w:rPr>
              <w:t>12</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Presidential Level Alerts.</w:t>
            </w:r>
          </w:p>
          <w:p w:rsidR="00153E62" w:rsidRDefault="00153E62" w:rsidP="00A00B23">
            <w:pPr>
              <w:rPr>
                <w:lang w:eastAsia="ko-KR"/>
              </w:rPr>
            </w:pPr>
            <w:r>
              <w:rPr>
                <w:lang w:eastAsia="ja-JP"/>
              </w:rPr>
              <w:t>EU-Alert Level 1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0 Message Identifier.</w:t>
            </w:r>
          </w:p>
          <w:p w:rsidR="00153E62" w:rsidRPr="00A13D3D" w:rsidRDefault="00153E62" w:rsidP="00A00B23">
            <w:pPr>
              <w:rPr>
                <w:lang w:eastAsia="ja-JP"/>
              </w:rPr>
            </w:pPr>
            <w:r w:rsidRPr="00A13D3D">
              <w:t>Not settable by MMI.</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1</w:t>
            </w:r>
          </w:p>
        </w:tc>
        <w:tc>
          <w:tcPr>
            <w:tcW w:w="1440" w:type="dxa"/>
          </w:tcPr>
          <w:p w:rsidR="00153E62" w:rsidRPr="00A13D3D" w:rsidRDefault="00153E62" w:rsidP="00A00B23">
            <w:pPr>
              <w:rPr>
                <w:b/>
                <w:lang w:val="it-IT"/>
              </w:rPr>
            </w:pPr>
            <w:r w:rsidRPr="00A13D3D">
              <w:rPr>
                <w:b/>
                <w:lang w:val="it-IT"/>
              </w:rPr>
              <w:t>11</w:t>
            </w:r>
            <w:r>
              <w:rPr>
                <w:b/>
                <w:lang w:val="it-IT"/>
              </w:rPr>
              <w:t>13</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Observed.</w:t>
            </w:r>
          </w:p>
          <w:p w:rsidR="00153E62" w:rsidRDefault="00153E62" w:rsidP="00A00B23">
            <w:pPr>
              <w:rPr>
                <w:lang w:eastAsia="ko-KR"/>
              </w:rPr>
            </w:pPr>
            <w:r>
              <w:rPr>
                <w:lang w:eastAsia="ja-JP"/>
              </w:rPr>
              <w:t>EU-Alert Level 2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w:t>
            </w:r>
            <w:r>
              <w:rPr>
                <w:b/>
                <w:lang w:val="it-IT"/>
              </w:rPr>
              <w:t>37</w:t>
            </w:r>
            <w:r w:rsidRPr="00A13D3D">
              <w:rPr>
                <w:b/>
                <w:lang w:val="it-IT"/>
              </w:rPr>
              <w:t>2</w:t>
            </w:r>
          </w:p>
        </w:tc>
        <w:tc>
          <w:tcPr>
            <w:tcW w:w="1440" w:type="dxa"/>
          </w:tcPr>
          <w:p w:rsidR="00153E62" w:rsidRPr="00A13D3D" w:rsidRDefault="00153E62" w:rsidP="00A00B23">
            <w:pPr>
              <w:rPr>
                <w:b/>
                <w:lang w:val="it-IT"/>
              </w:rPr>
            </w:pPr>
            <w:r w:rsidRPr="00A13D3D">
              <w:rPr>
                <w:b/>
                <w:lang w:val="it-IT"/>
              </w:rPr>
              <w:t>11</w:t>
            </w:r>
            <w:r>
              <w:rPr>
                <w:b/>
                <w:lang w:val="it-IT"/>
              </w:rPr>
              <w:t>14</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Likely.</w:t>
            </w:r>
          </w:p>
          <w:p w:rsidR="00153E62" w:rsidRDefault="00153E62" w:rsidP="00A00B23">
            <w:pPr>
              <w:rPr>
                <w:lang w:eastAsia="ko-KR"/>
              </w:rPr>
            </w:pPr>
            <w:r>
              <w:rPr>
                <w:lang w:eastAsia="ja-JP"/>
              </w:rPr>
              <w:t>EU-Alert Level 2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3</w:t>
            </w:r>
          </w:p>
        </w:tc>
        <w:tc>
          <w:tcPr>
            <w:tcW w:w="1440" w:type="dxa"/>
          </w:tcPr>
          <w:p w:rsidR="00153E62" w:rsidRPr="00A13D3D" w:rsidRDefault="00153E62" w:rsidP="00A00B23">
            <w:pPr>
              <w:rPr>
                <w:b/>
                <w:lang w:val="it-IT"/>
              </w:rPr>
            </w:pPr>
            <w:r w:rsidRPr="00A13D3D">
              <w:rPr>
                <w:b/>
                <w:lang w:val="it-IT"/>
              </w:rPr>
              <w:t>11</w:t>
            </w:r>
            <w:r>
              <w:rPr>
                <w:b/>
                <w:lang w:val="it-IT"/>
              </w:rPr>
              <w:t>15</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Observed.</w:t>
            </w:r>
          </w:p>
          <w:p w:rsidR="00153E62" w:rsidRDefault="00153E62" w:rsidP="00A00B23">
            <w:pPr>
              <w:rPr>
                <w:lang w:eastAsia="ko-KR"/>
              </w:rPr>
            </w:pPr>
            <w:r>
              <w:rPr>
                <w:lang w:eastAsia="ja-JP"/>
              </w:rPr>
              <w:t>EU-Alert Level 3 Message Identifier for the local language as defined in ETSI TS 102</w:t>
            </w:r>
            <w:r>
              <w:t> </w:t>
            </w:r>
            <w:r>
              <w:rPr>
                <w:lang w:eastAsia="ja-JP"/>
              </w:rPr>
              <w:t>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lastRenderedPageBreak/>
              <w:t>43</w:t>
            </w:r>
            <w:r>
              <w:rPr>
                <w:b/>
                <w:lang w:val="it-IT"/>
              </w:rPr>
              <w:t>7</w:t>
            </w:r>
            <w:r w:rsidRPr="00A13D3D">
              <w:rPr>
                <w:b/>
                <w:lang w:val="it-IT"/>
              </w:rPr>
              <w:t>4</w:t>
            </w:r>
          </w:p>
        </w:tc>
        <w:tc>
          <w:tcPr>
            <w:tcW w:w="1440" w:type="dxa"/>
          </w:tcPr>
          <w:p w:rsidR="00153E62" w:rsidRPr="00A13D3D" w:rsidRDefault="00153E62" w:rsidP="00A00B23">
            <w:pPr>
              <w:rPr>
                <w:b/>
                <w:lang w:val="it-IT"/>
              </w:rPr>
            </w:pPr>
            <w:r w:rsidRPr="00A13D3D">
              <w:rPr>
                <w:b/>
                <w:lang w:val="it-IT"/>
              </w:rPr>
              <w:t>11</w:t>
            </w:r>
            <w:r>
              <w:rPr>
                <w:b/>
                <w:lang w:val="it-IT"/>
              </w:rPr>
              <w:t>16</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Likely.</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5</w:t>
            </w:r>
          </w:p>
        </w:tc>
        <w:tc>
          <w:tcPr>
            <w:tcW w:w="1440" w:type="dxa"/>
          </w:tcPr>
          <w:p w:rsidR="00153E62" w:rsidRPr="00A13D3D" w:rsidRDefault="00153E62" w:rsidP="00A00B23">
            <w:pPr>
              <w:rPr>
                <w:b/>
                <w:lang w:val="it-IT"/>
              </w:rPr>
            </w:pPr>
            <w:r w:rsidRPr="00A13D3D">
              <w:rPr>
                <w:b/>
                <w:lang w:val="it-IT"/>
              </w:rPr>
              <w:t>11</w:t>
            </w:r>
            <w:r>
              <w:rPr>
                <w:b/>
                <w:lang w:val="it-IT"/>
              </w:rPr>
              <w:t>17</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Observed.</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6</w:t>
            </w:r>
          </w:p>
        </w:tc>
        <w:tc>
          <w:tcPr>
            <w:tcW w:w="1440" w:type="dxa"/>
          </w:tcPr>
          <w:p w:rsidR="00153E62" w:rsidRPr="00A13D3D" w:rsidRDefault="00153E62" w:rsidP="00A00B23">
            <w:pPr>
              <w:rPr>
                <w:b/>
                <w:lang w:val="it-IT"/>
              </w:rPr>
            </w:pPr>
            <w:r w:rsidRPr="00A13D3D">
              <w:rPr>
                <w:b/>
                <w:lang w:val="it-IT"/>
              </w:rPr>
              <w:t>11</w:t>
            </w:r>
            <w:r>
              <w:rPr>
                <w:b/>
                <w:lang w:val="it-IT"/>
              </w:rPr>
              <w:t>18</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Likely.</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7</w:t>
            </w:r>
          </w:p>
        </w:tc>
        <w:tc>
          <w:tcPr>
            <w:tcW w:w="1440" w:type="dxa"/>
          </w:tcPr>
          <w:p w:rsidR="00153E62" w:rsidRPr="00A13D3D" w:rsidRDefault="00153E62" w:rsidP="00A00B23">
            <w:pPr>
              <w:rPr>
                <w:b/>
                <w:lang w:val="it-IT"/>
              </w:rPr>
            </w:pPr>
            <w:r w:rsidRPr="00A13D3D">
              <w:rPr>
                <w:b/>
                <w:lang w:val="it-IT"/>
              </w:rPr>
              <w:t>11</w:t>
            </w:r>
            <w:r>
              <w:rPr>
                <w:b/>
                <w:lang w:val="it-IT"/>
              </w:rPr>
              <w:t>19</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Observed.</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8</w:t>
            </w:r>
          </w:p>
        </w:tc>
        <w:tc>
          <w:tcPr>
            <w:tcW w:w="1440" w:type="dxa"/>
          </w:tcPr>
          <w:p w:rsidR="00153E62" w:rsidRPr="00A13D3D" w:rsidRDefault="00153E62" w:rsidP="00A00B23">
            <w:pPr>
              <w:rPr>
                <w:b/>
                <w:lang w:val="it-IT"/>
              </w:rPr>
            </w:pPr>
            <w:r w:rsidRPr="00A13D3D">
              <w:rPr>
                <w:b/>
                <w:lang w:val="it-IT"/>
              </w:rPr>
              <w:t>11</w:t>
            </w:r>
            <w:r>
              <w:rPr>
                <w:b/>
                <w:lang w:val="it-IT"/>
              </w:rPr>
              <w:t>1A</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Likely.</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9</w:t>
            </w:r>
          </w:p>
        </w:tc>
        <w:tc>
          <w:tcPr>
            <w:tcW w:w="1440" w:type="dxa"/>
          </w:tcPr>
          <w:p w:rsidR="00153E62" w:rsidRPr="00A13D3D" w:rsidRDefault="00153E62" w:rsidP="00A00B23">
            <w:pPr>
              <w:rPr>
                <w:b/>
                <w:lang w:val="it-IT"/>
              </w:rPr>
            </w:pPr>
            <w:r w:rsidRPr="00A13D3D">
              <w:rPr>
                <w:b/>
                <w:lang w:val="it-IT"/>
              </w:rPr>
              <w:t>11</w:t>
            </w:r>
            <w:r>
              <w:rPr>
                <w:b/>
                <w:lang w:val="it-IT"/>
              </w:rPr>
              <w:t>1B</w:t>
            </w:r>
          </w:p>
        </w:tc>
        <w:tc>
          <w:tcPr>
            <w:tcW w:w="5534" w:type="dxa"/>
          </w:tcPr>
          <w:p w:rsidR="00153E62" w:rsidRDefault="00153E62" w:rsidP="00A00B23">
            <w:pPr>
              <w:rPr>
                <w:lang w:eastAsia="ja-JP"/>
              </w:rPr>
            </w:pPr>
            <w:r w:rsidRPr="00A13D3D">
              <w:rPr>
                <w:lang w:eastAsia="ja-JP"/>
              </w:rPr>
              <w:t>CMAS CBS Message Identifier for Child Abduction Emergency (or Amber Alert).</w:t>
            </w:r>
          </w:p>
          <w:p w:rsidR="00153E62" w:rsidRDefault="00153E62" w:rsidP="00A00B23">
            <w:pPr>
              <w:rPr>
                <w:lang w:eastAsia="ko-KR"/>
              </w:rPr>
            </w:pPr>
            <w:r>
              <w:rPr>
                <w:lang w:eastAsia="ja-JP"/>
              </w:rPr>
              <w:lastRenderedPageBreak/>
              <w:t>EU-Amber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lastRenderedPageBreak/>
              <w:t>43</w:t>
            </w:r>
            <w:r>
              <w:rPr>
                <w:b/>
                <w:lang w:val="it-IT"/>
              </w:rPr>
              <w:t>8</w:t>
            </w:r>
            <w:r w:rsidRPr="00A13D3D">
              <w:rPr>
                <w:b/>
                <w:lang w:val="it-IT"/>
              </w:rPr>
              <w:t>0</w:t>
            </w:r>
          </w:p>
        </w:tc>
        <w:tc>
          <w:tcPr>
            <w:tcW w:w="1440" w:type="dxa"/>
          </w:tcPr>
          <w:p w:rsidR="00153E62" w:rsidRPr="00A13D3D" w:rsidRDefault="00153E62" w:rsidP="00A00B23">
            <w:pPr>
              <w:rPr>
                <w:b/>
                <w:lang w:val="it-IT"/>
              </w:rPr>
            </w:pPr>
            <w:r w:rsidRPr="00A13D3D">
              <w:rPr>
                <w:b/>
                <w:lang w:val="it-IT"/>
              </w:rPr>
              <w:t>11</w:t>
            </w:r>
            <w:r>
              <w:rPr>
                <w:b/>
                <w:lang w:val="it-IT"/>
              </w:rPr>
              <w:t>1C</w:t>
            </w:r>
          </w:p>
        </w:tc>
        <w:tc>
          <w:tcPr>
            <w:tcW w:w="5534" w:type="dxa"/>
          </w:tcPr>
          <w:p w:rsidR="00153E62" w:rsidRPr="00A13D3D" w:rsidRDefault="00153E62" w:rsidP="00A00B23">
            <w:pPr>
              <w:rPr>
                <w:lang w:eastAsia="ja-JP"/>
              </w:rPr>
            </w:pPr>
            <w:r w:rsidRPr="00A13D3D">
              <w:rPr>
                <w:lang w:eastAsia="ja-JP"/>
              </w:rPr>
              <w:t>CMAS CBS Message Identifier for the Required Monthly Test.</w:t>
            </w:r>
          </w:p>
          <w:p w:rsidR="00153E62" w:rsidRPr="00A13D3D" w:rsidRDefault="00153E62" w:rsidP="00A00B23">
            <w:pPr>
              <w:rPr>
                <w:lang w:eastAsia="ja-JP"/>
              </w:rPr>
            </w:pPr>
            <w:r>
              <w:t>According to</w:t>
            </w:r>
            <w:r w:rsidRPr="00A13D3D">
              <w:t xml:space="preserve"> CMAS requirements</w:t>
            </w:r>
            <w:r>
              <w:t xml:space="preserve"> (</w:t>
            </w:r>
            <w:r>
              <w:rPr>
                <w:lang w:eastAsia="ja-JP"/>
              </w:rPr>
              <w:t>see 3GPP TS 22.268 [28])</w:t>
            </w:r>
            <w:r w:rsidRPr="00A13D3D">
              <w:t>, if this Message Identifier is in the "search list", the ME shall attempt to receive this CBS message.</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8</w:t>
            </w:r>
            <w:r w:rsidRPr="00A13D3D">
              <w:rPr>
                <w:b/>
                <w:lang w:val="it-IT"/>
              </w:rPr>
              <w:t>1</w:t>
            </w:r>
          </w:p>
        </w:tc>
        <w:tc>
          <w:tcPr>
            <w:tcW w:w="1440" w:type="dxa"/>
          </w:tcPr>
          <w:p w:rsidR="00153E62" w:rsidRPr="00A13D3D" w:rsidRDefault="00153E62" w:rsidP="00A00B23">
            <w:pPr>
              <w:rPr>
                <w:b/>
                <w:lang w:val="it-IT"/>
              </w:rPr>
            </w:pPr>
            <w:r w:rsidRPr="00A13D3D">
              <w:rPr>
                <w:b/>
                <w:lang w:val="it-IT"/>
              </w:rPr>
              <w:t>11</w:t>
            </w:r>
            <w:r>
              <w:rPr>
                <w:b/>
                <w:lang w:val="it-IT"/>
              </w:rPr>
              <w:t>1D</w:t>
            </w:r>
          </w:p>
        </w:tc>
        <w:tc>
          <w:tcPr>
            <w:tcW w:w="5534" w:type="dxa"/>
          </w:tcPr>
          <w:p w:rsidR="00153E62" w:rsidRPr="00A13D3D" w:rsidRDefault="00153E62" w:rsidP="00A00B23">
            <w:pPr>
              <w:rPr>
                <w:lang w:eastAsia="ja-JP"/>
              </w:rPr>
            </w:pPr>
            <w:r w:rsidRPr="00A13D3D">
              <w:rPr>
                <w:lang w:eastAsia="ja-JP"/>
              </w:rPr>
              <w:t>CMAS CBS Message Identifier for CMAS Exercise.</w:t>
            </w:r>
          </w:p>
          <w:p w:rsidR="00153E62" w:rsidRPr="00A13D3D" w:rsidRDefault="00153E62" w:rsidP="00A00B23">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8</w:t>
            </w:r>
            <w:r w:rsidRPr="00A13D3D">
              <w:rPr>
                <w:b/>
                <w:lang w:val="it-IT"/>
              </w:rPr>
              <w:t>2</w:t>
            </w:r>
          </w:p>
        </w:tc>
        <w:tc>
          <w:tcPr>
            <w:tcW w:w="1440" w:type="dxa"/>
          </w:tcPr>
          <w:p w:rsidR="00153E62" w:rsidRPr="00A13D3D" w:rsidRDefault="00153E62" w:rsidP="00A00B23">
            <w:pPr>
              <w:rPr>
                <w:b/>
                <w:lang w:val="it-IT"/>
              </w:rPr>
            </w:pPr>
            <w:r w:rsidRPr="00A13D3D">
              <w:rPr>
                <w:b/>
                <w:lang w:val="it-IT"/>
              </w:rPr>
              <w:t>11</w:t>
            </w:r>
            <w:r>
              <w:rPr>
                <w:b/>
                <w:lang w:val="it-IT"/>
              </w:rPr>
              <w:t>1E</w:t>
            </w:r>
          </w:p>
        </w:tc>
        <w:tc>
          <w:tcPr>
            <w:tcW w:w="5534" w:type="dxa"/>
          </w:tcPr>
          <w:p w:rsidR="00153E62" w:rsidRPr="00A13D3D" w:rsidRDefault="00153E62" w:rsidP="00A00B23">
            <w:pPr>
              <w:rPr>
                <w:lang w:eastAsia="ja-JP"/>
              </w:rPr>
            </w:pPr>
            <w:r w:rsidRPr="00A13D3D">
              <w:rPr>
                <w:lang w:eastAsia="ja-JP"/>
              </w:rPr>
              <w:t>CMAS CBS Message Identifier for operator defined use.</w:t>
            </w:r>
          </w:p>
          <w:p w:rsidR="00153E62" w:rsidRPr="00A13D3D" w:rsidRDefault="00153E62" w:rsidP="00A00B23">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83</w:t>
            </w:r>
          </w:p>
        </w:tc>
        <w:tc>
          <w:tcPr>
            <w:tcW w:w="1440" w:type="dxa"/>
          </w:tcPr>
          <w:p w:rsidR="00153E62" w:rsidRPr="00A13D3D" w:rsidRDefault="00153E62" w:rsidP="00A00B23">
            <w:pPr>
              <w:rPr>
                <w:b/>
                <w:lang w:val="it-IT"/>
              </w:rPr>
            </w:pPr>
            <w:r w:rsidRPr="00A13D3D">
              <w:rPr>
                <w:b/>
                <w:lang w:val="it-IT"/>
              </w:rPr>
              <w:t>11</w:t>
            </w:r>
            <w:r>
              <w:rPr>
                <w:b/>
                <w:lang w:val="it-IT"/>
              </w:rPr>
              <w:t>1F</w:t>
            </w:r>
          </w:p>
        </w:tc>
        <w:tc>
          <w:tcPr>
            <w:tcW w:w="5534" w:type="dxa"/>
          </w:tcPr>
          <w:p w:rsidR="00153E62" w:rsidRPr="00281A66" w:rsidRDefault="00153E62" w:rsidP="00A00B23">
            <w:pPr>
              <w:ind w:left="-11" w:firstLine="11"/>
              <w:rPr>
                <w:lang w:eastAsia="ja-JP"/>
              </w:rPr>
            </w:pPr>
            <w:r w:rsidRPr="00281A66">
              <w:rPr>
                <w:lang w:eastAsia="ja-JP"/>
              </w:rPr>
              <w:t>CMAS CBS Message Identifier for CMAS Presidential Level Alerts</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1 Message Identifier for additional languages as defined in ETSI TS 102 900 [32].</w:t>
            </w:r>
          </w:p>
          <w:p w:rsidR="00153E62" w:rsidRPr="00281A66" w:rsidRDefault="00153E62" w:rsidP="00A00B23">
            <w:pPr>
              <w:ind w:left="-11" w:firstLine="11"/>
              <w:rPr>
                <w:lang w:eastAsia="ja-JP"/>
              </w:rPr>
            </w:pPr>
            <w:r w:rsidRPr="00281A66">
              <w:rPr>
                <w:rFonts w:hint="eastAsia"/>
                <w:lang w:eastAsia="ko-KR"/>
              </w:rPr>
              <w:t>Korean Public Alert System (KPAS) Class 0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pPr>
            <w:r w:rsidRPr="00281A66">
              <w:t>Not settable by MMI.</w:t>
            </w:r>
          </w:p>
          <w:p w:rsidR="00153E62" w:rsidRPr="00281A66" w:rsidRDefault="00153E62" w:rsidP="00A00B23">
            <w:pPr>
              <w:ind w:left="-11" w:firstLine="11"/>
            </w:pPr>
            <w:r w:rsidRPr="00281A66">
              <w:rPr>
                <w:lang w:eastAsia="ja-JP"/>
              </w:rPr>
              <w:t>The ME shall receive the messages dependent on the language indicated in the CBS message and the language indicator settings in the ME.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84</w:t>
            </w:r>
          </w:p>
        </w:tc>
        <w:tc>
          <w:tcPr>
            <w:tcW w:w="1440" w:type="dxa"/>
          </w:tcPr>
          <w:p w:rsidR="00153E62" w:rsidRPr="00A13D3D" w:rsidRDefault="00153E62" w:rsidP="00A00B23">
            <w:pPr>
              <w:rPr>
                <w:b/>
                <w:lang w:val="it-IT"/>
              </w:rPr>
            </w:pPr>
            <w:r w:rsidRPr="00A13D3D">
              <w:rPr>
                <w:b/>
                <w:lang w:val="it-IT"/>
              </w:rPr>
              <w:t>11</w:t>
            </w:r>
            <w:r>
              <w:rPr>
                <w:b/>
                <w:lang w:val="it-IT"/>
              </w:rPr>
              <w:t>20</w:t>
            </w:r>
          </w:p>
        </w:tc>
        <w:tc>
          <w:tcPr>
            <w:tcW w:w="5534" w:type="dxa"/>
          </w:tcPr>
          <w:p w:rsidR="00153E62" w:rsidRPr="00281A66" w:rsidRDefault="00153E62" w:rsidP="00A00B23">
            <w:pPr>
              <w:ind w:left="-11" w:firstLine="11"/>
              <w:rPr>
                <w:lang w:eastAsia="ja-JP"/>
              </w:rPr>
            </w:pPr>
            <w:r w:rsidRPr="00281A66">
              <w:rPr>
                <w:lang w:eastAsia="ja-JP"/>
              </w:rPr>
              <w:t>CMAS CBS Message Identifier for CMAS Extreme Alerts with Severity of Extreme, Urgency of Immediate,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2 Message Identifier for additional languages as defined in ETSI TS 102 900 [32].</w:t>
            </w:r>
          </w:p>
          <w:p w:rsidR="00153E62" w:rsidRPr="00281A66" w:rsidRDefault="00153E62" w:rsidP="00A00B23">
            <w:pPr>
              <w:ind w:left="-11" w:firstLine="11"/>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w:t>
            </w:r>
            <w:r>
              <w:rPr>
                <w:b/>
                <w:lang w:val="it-IT"/>
              </w:rPr>
              <w:t>385</w:t>
            </w:r>
          </w:p>
        </w:tc>
        <w:tc>
          <w:tcPr>
            <w:tcW w:w="1440" w:type="dxa"/>
          </w:tcPr>
          <w:p w:rsidR="00153E62" w:rsidRPr="00A13D3D" w:rsidRDefault="00153E62" w:rsidP="00A00B23">
            <w:pPr>
              <w:rPr>
                <w:b/>
                <w:lang w:val="it-IT"/>
              </w:rPr>
            </w:pPr>
            <w:r w:rsidRPr="00A13D3D">
              <w:rPr>
                <w:b/>
                <w:lang w:val="it-IT"/>
              </w:rPr>
              <w:t>11</w:t>
            </w:r>
            <w:r>
              <w:rPr>
                <w:b/>
                <w:lang w:val="it-IT"/>
              </w:rPr>
              <w:t>21</w:t>
            </w:r>
          </w:p>
        </w:tc>
        <w:tc>
          <w:tcPr>
            <w:tcW w:w="5534" w:type="dxa"/>
          </w:tcPr>
          <w:p w:rsidR="00153E62" w:rsidRPr="00281A66" w:rsidRDefault="00153E62" w:rsidP="00A00B23">
            <w:pPr>
              <w:ind w:left="-11" w:firstLine="11"/>
              <w:rPr>
                <w:lang w:eastAsia="ja-JP"/>
              </w:rPr>
            </w:pPr>
            <w:r w:rsidRPr="00281A66">
              <w:rPr>
                <w:lang w:eastAsia="ja-JP"/>
              </w:rPr>
              <w:t>CMAS CBS Message Identifier for CMAS Extreme Alerts with Severity of Extreme, Urgency of Immediate,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lastRenderedPageBreak/>
              <w:t>EU-Alert Level 2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lastRenderedPageBreak/>
              <w:t>43</w:t>
            </w:r>
            <w:r>
              <w:rPr>
                <w:b/>
                <w:lang w:val="it-IT"/>
              </w:rPr>
              <w:t>86</w:t>
            </w:r>
          </w:p>
        </w:tc>
        <w:tc>
          <w:tcPr>
            <w:tcW w:w="1440" w:type="dxa"/>
          </w:tcPr>
          <w:p w:rsidR="00153E62" w:rsidRPr="00A13D3D" w:rsidRDefault="00153E62" w:rsidP="00A00B23">
            <w:pPr>
              <w:rPr>
                <w:b/>
                <w:lang w:val="it-IT"/>
              </w:rPr>
            </w:pPr>
            <w:r w:rsidRPr="00A13D3D">
              <w:rPr>
                <w:b/>
                <w:lang w:val="it-IT"/>
              </w:rPr>
              <w:t>11</w:t>
            </w:r>
            <w:r>
              <w:rPr>
                <w:b/>
                <w:lang w:val="it-IT"/>
              </w:rPr>
              <w:t>22</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Extreme, Urgency of Expected,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87</w:t>
            </w:r>
          </w:p>
        </w:tc>
        <w:tc>
          <w:tcPr>
            <w:tcW w:w="1440" w:type="dxa"/>
          </w:tcPr>
          <w:p w:rsidR="00153E62" w:rsidRPr="00A13D3D" w:rsidRDefault="00153E62" w:rsidP="00A00B23">
            <w:pPr>
              <w:rPr>
                <w:b/>
                <w:lang w:val="it-IT"/>
              </w:rPr>
            </w:pPr>
            <w:r w:rsidRPr="00A13D3D">
              <w:rPr>
                <w:b/>
                <w:lang w:val="it-IT"/>
              </w:rPr>
              <w:t>11</w:t>
            </w:r>
            <w:r>
              <w:rPr>
                <w:b/>
                <w:lang w:val="it-IT"/>
              </w:rPr>
              <w:t>23</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Extreme, Urgency of Expected,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ind w:left="-11" w:firstLine="11"/>
              <w:rPr>
                <w:lang w:eastAsia="ja-JP"/>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88</w:t>
            </w:r>
          </w:p>
        </w:tc>
        <w:tc>
          <w:tcPr>
            <w:tcW w:w="1440" w:type="dxa"/>
          </w:tcPr>
          <w:p w:rsidR="00153E62" w:rsidRPr="00A13D3D" w:rsidRDefault="00153E62" w:rsidP="00A00B23">
            <w:pPr>
              <w:rPr>
                <w:b/>
                <w:lang w:val="it-IT"/>
              </w:rPr>
            </w:pPr>
            <w:r w:rsidRPr="00A13D3D">
              <w:rPr>
                <w:b/>
                <w:lang w:val="it-IT"/>
              </w:rPr>
              <w:t>11</w:t>
            </w:r>
            <w:r>
              <w:rPr>
                <w:b/>
                <w:lang w:val="it-IT"/>
              </w:rPr>
              <w:t>24</w:t>
            </w:r>
          </w:p>
        </w:tc>
        <w:tc>
          <w:tcPr>
            <w:tcW w:w="5534" w:type="dxa"/>
          </w:tcPr>
          <w:p w:rsidR="00153E62" w:rsidRPr="00281A66" w:rsidRDefault="00153E62" w:rsidP="00A00B23">
            <w:pPr>
              <w:ind w:left="-11" w:firstLine="11"/>
              <w:rPr>
                <w:lang w:eastAsia="ja-JP"/>
              </w:rPr>
            </w:pPr>
            <w:r w:rsidRPr="00281A66">
              <w:rPr>
                <w:lang w:eastAsia="ja-JP"/>
              </w:rPr>
              <w:t>CMAS CBS Message for CMAS Severe Alerts with Severity of Severe, Urgency of Immediate,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ind w:left="-11" w:firstLine="11"/>
              <w:rPr>
                <w:lang w:eastAsia="ja-JP"/>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lastRenderedPageBreak/>
              <w:t>43</w:t>
            </w:r>
            <w:r>
              <w:rPr>
                <w:b/>
                <w:lang w:val="it-IT"/>
              </w:rPr>
              <w:t>89</w:t>
            </w:r>
          </w:p>
        </w:tc>
        <w:tc>
          <w:tcPr>
            <w:tcW w:w="1440" w:type="dxa"/>
          </w:tcPr>
          <w:p w:rsidR="00153E62" w:rsidRPr="00A13D3D" w:rsidRDefault="00153E62" w:rsidP="00A00B23">
            <w:pPr>
              <w:rPr>
                <w:b/>
                <w:lang w:val="it-IT"/>
              </w:rPr>
            </w:pPr>
            <w:r w:rsidRPr="00A13D3D">
              <w:rPr>
                <w:b/>
                <w:lang w:val="it-IT"/>
              </w:rPr>
              <w:t>11</w:t>
            </w:r>
            <w:r>
              <w:rPr>
                <w:b/>
                <w:lang w:val="it-IT"/>
              </w:rPr>
              <w:t>25</w:t>
            </w:r>
          </w:p>
        </w:tc>
        <w:tc>
          <w:tcPr>
            <w:tcW w:w="5534" w:type="dxa"/>
          </w:tcPr>
          <w:p w:rsidR="00153E62" w:rsidRPr="00281A66" w:rsidRDefault="00153E62" w:rsidP="00A00B23">
            <w:pPr>
              <w:ind w:left="-11" w:firstLine="11"/>
              <w:rPr>
                <w:lang w:eastAsia="ja-JP"/>
              </w:rPr>
            </w:pPr>
            <w:r w:rsidRPr="00281A66">
              <w:rPr>
                <w:lang w:eastAsia="ja-JP"/>
              </w:rPr>
              <w:t>CMAS CBS Message for CMAS Severe Alerts with Severity of Severe, Urgency of Immediate,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90</w:t>
            </w:r>
          </w:p>
        </w:tc>
        <w:tc>
          <w:tcPr>
            <w:tcW w:w="1440" w:type="dxa"/>
          </w:tcPr>
          <w:p w:rsidR="00153E62" w:rsidRPr="00A13D3D" w:rsidRDefault="00153E62" w:rsidP="00A00B23">
            <w:pPr>
              <w:rPr>
                <w:b/>
                <w:lang w:val="it-IT"/>
              </w:rPr>
            </w:pPr>
            <w:r w:rsidRPr="00A13D3D">
              <w:rPr>
                <w:b/>
                <w:lang w:val="it-IT"/>
              </w:rPr>
              <w:t>11</w:t>
            </w:r>
            <w:r>
              <w:rPr>
                <w:b/>
                <w:lang w:val="it-IT"/>
              </w:rPr>
              <w:t>26</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Severe, Urgency of Expected,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91</w:t>
            </w:r>
          </w:p>
        </w:tc>
        <w:tc>
          <w:tcPr>
            <w:tcW w:w="1440" w:type="dxa"/>
          </w:tcPr>
          <w:p w:rsidR="00153E62" w:rsidRPr="00A13D3D" w:rsidRDefault="00153E62" w:rsidP="00A00B23">
            <w:pPr>
              <w:rPr>
                <w:b/>
                <w:lang w:val="it-IT"/>
              </w:rPr>
            </w:pPr>
            <w:r w:rsidRPr="00A13D3D">
              <w:rPr>
                <w:b/>
                <w:lang w:val="it-IT"/>
              </w:rPr>
              <w:t>11</w:t>
            </w:r>
            <w:r>
              <w:rPr>
                <w:b/>
                <w:lang w:val="it-IT"/>
              </w:rPr>
              <w:t>27</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Severe, Urgency of Expected,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92</w:t>
            </w:r>
          </w:p>
        </w:tc>
        <w:tc>
          <w:tcPr>
            <w:tcW w:w="1440" w:type="dxa"/>
          </w:tcPr>
          <w:p w:rsidR="00153E62" w:rsidRPr="00A13D3D" w:rsidRDefault="00153E62" w:rsidP="00A00B23">
            <w:pPr>
              <w:rPr>
                <w:b/>
                <w:lang w:val="it-IT"/>
              </w:rPr>
            </w:pPr>
            <w:r w:rsidRPr="00A13D3D">
              <w:rPr>
                <w:b/>
                <w:lang w:val="it-IT"/>
              </w:rPr>
              <w:t>11</w:t>
            </w:r>
            <w:r>
              <w:rPr>
                <w:b/>
                <w:lang w:val="it-IT"/>
              </w:rPr>
              <w:t>28</w:t>
            </w:r>
          </w:p>
        </w:tc>
        <w:tc>
          <w:tcPr>
            <w:tcW w:w="5534" w:type="dxa"/>
          </w:tcPr>
          <w:p w:rsidR="00153E62" w:rsidRPr="00281A66" w:rsidRDefault="00153E62" w:rsidP="00A00B23">
            <w:pPr>
              <w:ind w:left="-11" w:firstLine="11"/>
              <w:rPr>
                <w:lang w:eastAsia="ja-JP"/>
              </w:rPr>
            </w:pPr>
            <w:r w:rsidRPr="00281A66">
              <w:rPr>
                <w:lang w:eastAsia="ja-JP"/>
              </w:rPr>
              <w:t>CMAS CBS Message Identifier for Child Abduction Emergency (or Amber Alert)</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EU-Amber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lastRenderedPageBreak/>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lastRenderedPageBreak/>
              <w:t>43</w:t>
            </w:r>
            <w:r>
              <w:rPr>
                <w:b/>
                <w:lang w:val="it-IT"/>
              </w:rPr>
              <w:t>93</w:t>
            </w:r>
          </w:p>
        </w:tc>
        <w:tc>
          <w:tcPr>
            <w:tcW w:w="1440" w:type="dxa"/>
          </w:tcPr>
          <w:p w:rsidR="00153E62" w:rsidRPr="00A13D3D" w:rsidRDefault="00153E62" w:rsidP="00A00B23">
            <w:pPr>
              <w:rPr>
                <w:b/>
                <w:lang w:val="it-IT"/>
              </w:rPr>
            </w:pPr>
            <w:r w:rsidRPr="00A13D3D">
              <w:rPr>
                <w:b/>
                <w:lang w:val="it-IT"/>
              </w:rPr>
              <w:t>11</w:t>
            </w:r>
            <w:r>
              <w:rPr>
                <w:b/>
                <w:lang w:val="it-IT"/>
              </w:rPr>
              <w:t>29</w:t>
            </w:r>
          </w:p>
        </w:tc>
        <w:tc>
          <w:tcPr>
            <w:tcW w:w="5534" w:type="dxa"/>
          </w:tcPr>
          <w:p w:rsidR="00153E62" w:rsidRPr="00281A66" w:rsidRDefault="00153E62" w:rsidP="00A00B23">
            <w:pPr>
              <w:ind w:left="-11" w:firstLine="11"/>
              <w:rPr>
                <w:lang w:eastAsia="ja-JP"/>
              </w:rPr>
            </w:pPr>
            <w:r w:rsidRPr="00281A66">
              <w:rPr>
                <w:lang w:eastAsia="ja-JP"/>
              </w:rPr>
              <w:t>CMAS CBS Message Identifier for the Required Monthly Test</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94</w:t>
            </w:r>
          </w:p>
        </w:tc>
        <w:tc>
          <w:tcPr>
            <w:tcW w:w="1440" w:type="dxa"/>
          </w:tcPr>
          <w:p w:rsidR="00153E62" w:rsidRPr="00A13D3D" w:rsidRDefault="00153E62" w:rsidP="00A00B23">
            <w:pPr>
              <w:rPr>
                <w:b/>
                <w:lang w:val="it-IT"/>
              </w:rPr>
            </w:pPr>
            <w:r w:rsidRPr="00A13D3D">
              <w:rPr>
                <w:b/>
                <w:lang w:val="it-IT"/>
              </w:rPr>
              <w:t>11</w:t>
            </w:r>
            <w:r>
              <w:rPr>
                <w:b/>
                <w:lang w:val="it-IT"/>
              </w:rPr>
              <w:t>2A</w:t>
            </w:r>
          </w:p>
        </w:tc>
        <w:tc>
          <w:tcPr>
            <w:tcW w:w="5534" w:type="dxa"/>
          </w:tcPr>
          <w:p w:rsidR="00153E62" w:rsidRPr="00281A66" w:rsidRDefault="00153E62" w:rsidP="00A00B23">
            <w:pPr>
              <w:ind w:left="-11" w:firstLine="11"/>
              <w:rPr>
                <w:lang w:eastAsia="ja-JP"/>
              </w:rPr>
            </w:pPr>
            <w:r w:rsidRPr="00281A66">
              <w:rPr>
                <w:lang w:eastAsia="ja-JP"/>
              </w:rPr>
              <w:t>CMAS CBS Message Identifier for CMAS Exercise</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95</w:t>
            </w:r>
          </w:p>
        </w:tc>
        <w:tc>
          <w:tcPr>
            <w:tcW w:w="1440" w:type="dxa"/>
          </w:tcPr>
          <w:p w:rsidR="00153E62" w:rsidRPr="00A13D3D" w:rsidRDefault="00153E62" w:rsidP="00A00B23">
            <w:pPr>
              <w:rPr>
                <w:b/>
                <w:lang w:val="it-IT"/>
              </w:rPr>
            </w:pPr>
            <w:r w:rsidRPr="00A13D3D">
              <w:rPr>
                <w:b/>
                <w:lang w:val="it-IT"/>
              </w:rPr>
              <w:t>11</w:t>
            </w:r>
            <w:r>
              <w:rPr>
                <w:b/>
                <w:lang w:val="it-IT"/>
              </w:rPr>
              <w:t>2B</w:t>
            </w:r>
          </w:p>
        </w:tc>
        <w:tc>
          <w:tcPr>
            <w:tcW w:w="5534" w:type="dxa"/>
          </w:tcPr>
          <w:p w:rsidR="00153E62" w:rsidRPr="00281A66" w:rsidRDefault="00153E62" w:rsidP="00A00B23">
            <w:pPr>
              <w:ind w:left="-11" w:firstLine="11"/>
              <w:rPr>
                <w:lang w:eastAsia="ja-JP"/>
              </w:rPr>
            </w:pPr>
            <w:r w:rsidRPr="00281A66">
              <w:rPr>
                <w:lang w:eastAsia="ja-JP"/>
              </w:rPr>
              <w:t>CMAS CBS Message Identifier for operator defined use</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153E62" w:rsidTr="00A00B23">
        <w:tc>
          <w:tcPr>
            <w:tcW w:w="1548" w:type="dxa"/>
          </w:tcPr>
          <w:p w:rsidR="00153E62" w:rsidRPr="00A13D3D" w:rsidRDefault="00153E62" w:rsidP="00A00B23">
            <w:pPr>
              <w:rPr>
                <w:b/>
                <w:lang w:val="it-IT"/>
              </w:rPr>
            </w:pPr>
            <w:r>
              <w:rPr>
                <w:b/>
                <w:lang w:val="it-IT"/>
              </w:rPr>
              <w:t>4396</w:t>
            </w:r>
          </w:p>
        </w:tc>
        <w:tc>
          <w:tcPr>
            <w:tcW w:w="1440" w:type="dxa"/>
          </w:tcPr>
          <w:p w:rsidR="00153E62" w:rsidRPr="00A13D3D" w:rsidRDefault="00153E62" w:rsidP="00A00B23">
            <w:pPr>
              <w:rPr>
                <w:b/>
                <w:lang w:val="it-IT"/>
              </w:rPr>
            </w:pPr>
            <w:r>
              <w:rPr>
                <w:b/>
                <w:lang w:val="it-IT"/>
              </w:rPr>
              <w:t>112C</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99232E">
              <w:rPr>
                <w:lang w:eastAsia="ja-JP"/>
              </w:rPr>
              <w:t>Public Safety</w:t>
            </w:r>
            <w:r>
              <w:rPr>
                <w:lang w:eastAsia="ja-JP"/>
              </w:rPr>
              <w:t xml:space="preserve"> Alerts</w:t>
            </w:r>
            <w:r w:rsidRPr="00A13D3D">
              <w:rPr>
                <w:lang w:eastAsia="ja-JP"/>
              </w:rPr>
              <w:t>.</w:t>
            </w:r>
          </w:p>
          <w:p w:rsidR="00153E62" w:rsidRDefault="00153E62" w:rsidP="00A00B23">
            <w:r>
              <w:t>S</w:t>
            </w:r>
            <w:r w:rsidRPr="00A13D3D">
              <w:t>ettable by MMI.</w:t>
            </w:r>
          </w:p>
          <w:p w:rsidR="00153E62" w:rsidRDefault="00153E62" w:rsidP="00A00B23">
            <w:r w:rsidRPr="00281A66">
              <w:rPr>
                <w:lang w:eastAsia="ja-JP"/>
              </w:rPr>
              <w:t>For subscriber opt-out requirements, see 3GPP TS 22.268 [28].</w:t>
            </w:r>
          </w:p>
        </w:tc>
      </w:tr>
      <w:tr w:rsidR="00153E62" w:rsidTr="00A00B23">
        <w:tc>
          <w:tcPr>
            <w:tcW w:w="1548" w:type="dxa"/>
          </w:tcPr>
          <w:p w:rsidR="00153E62" w:rsidRPr="00A13D3D" w:rsidRDefault="00153E62" w:rsidP="00A00B23">
            <w:pPr>
              <w:rPr>
                <w:b/>
                <w:lang w:val="it-IT"/>
              </w:rPr>
            </w:pPr>
            <w:r>
              <w:rPr>
                <w:b/>
                <w:lang w:val="it-IT"/>
              </w:rPr>
              <w:t>4397</w:t>
            </w:r>
          </w:p>
        </w:tc>
        <w:tc>
          <w:tcPr>
            <w:tcW w:w="1440" w:type="dxa"/>
          </w:tcPr>
          <w:p w:rsidR="00153E62" w:rsidRPr="00A13D3D" w:rsidRDefault="00153E62" w:rsidP="00A00B23">
            <w:pPr>
              <w:rPr>
                <w:b/>
                <w:lang w:val="it-IT"/>
              </w:rPr>
            </w:pPr>
            <w:r>
              <w:rPr>
                <w:b/>
                <w:lang w:val="it-IT"/>
              </w:rPr>
              <w:t>112D</w:t>
            </w:r>
          </w:p>
        </w:tc>
        <w:tc>
          <w:tcPr>
            <w:tcW w:w="5534" w:type="dxa"/>
          </w:tcPr>
          <w:p w:rsidR="00153E62" w:rsidRPr="00281A66" w:rsidRDefault="00153E62" w:rsidP="00A00B23">
            <w:pPr>
              <w:ind w:left="-11" w:firstLine="11"/>
              <w:rPr>
                <w:lang w:eastAsia="ja-JP"/>
              </w:rPr>
            </w:pPr>
            <w:r w:rsidRPr="00281A66">
              <w:rPr>
                <w:lang w:eastAsia="ja-JP"/>
              </w:rPr>
              <w:t xml:space="preserve">CMAS CBS Message Identifier for CMAS </w:t>
            </w:r>
            <w:r w:rsidRPr="0099232E">
              <w:rPr>
                <w:lang w:eastAsia="ja-JP"/>
              </w:rPr>
              <w:t>Public Safety</w:t>
            </w:r>
            <w:r w:rsidRPr="00281A66">
              <w:rPr>
                <w:lang w:eastAsia="ja-JP"/>
              </w:rPr>
              <w:t xml:space="preserve"> Alerts</w:t>
            </w:r>
            <w:r>
              <w:rPr>
                <w:lang w:eastAsia="ja-JP"/>
              </w:rPr>
              <w:t xml:space="preserve"> for additional languages</w:t>
            </w:r>
            <w:r w:rsidRPr="00281A66">
              <w:rPr>
                <w:lang w:eastAsia="ja-JP"/>
              </w:rPr>
              <w:t>.</w:t>
            </w:r>
          </w:p>
          <w:p w:rsidR="00153E62" w:rsidRPr="00281A66" w:rsidRDefault="00153E62" w:rsidP="00A00B23">
            <w:pPr>
              <w:ind w:left="-11" w:firstLine="11"/>
            </w:pPr>
            <w:r>
              <w:t>S</w:t>
            </w:r>
            <w:r w:rsidRPr="00281A66">
              <w:t>ettable by MMI.</w:t>
            </w:r>
          </w:p>
          <w:p w:rsidR="00153E62" w:rsidRDefault="00153E62" w:rsidP="00A00B23">
            <w:pPr>
              <w:rPr>
                <w:lang w:eastAsia="ja-JP"/>
              </w:rPr>
            </w:pPr>
            <w:r w:rsidRPr="00281A66">
              <w:rPr>
                <w:lang w:eastAsia="ja-JP"/>
              </w:rPr>
              <w:t>The ME shall receive the messages dependent on the language indicated in the CBS message and the language indicator settings in the ME.</w:t>
            </w:r>
          </w:p>
          <w:p w:rsidR="00153E62" w:rsidRDefault="00153E62" w:rsidP="00A00B23">
            <w:r w:rsidRPr="00281A66">
              <w:rPr>
                <w:lang w:eastAsia="ja-JP"/>
              </w:rPr>
              <w:t>For subscriber opt-out requirements, see 3GPP TS 22.268 [28].</w:t>
            </w:r>
          </w:p>
        </w:tc>
      </w:tr>
      <w:tr w:rsidR="00153E62" w:rsidTr="00A00B23">
        <w:tc>
          <w:tcPr>
            <w:tcW w:w="1548" w:type="dxa"/>
          </w:tcPr>
          <w:p w:rsidR="00153E62" w:rsidRPr="00A13D3D" w:rsidRDefault="00153E62" w:rsidP="00A00B23">
            <w:pPr>
              <w:rPr>
                <w:b/>
                <w:lang w:val="it-IT"/>
              </w:rPr>
            </w:pPr>
            <w:r>
              <w:rPr>
                <w:b/>
                <w:lang w:val="it-IT"/>
              </w:rPr>
              <w:t>4398</w:t>
            </w:r>
          </w:p>
        </w:tc>
        <w:tc>
          <w:tcPr>
            <w:tcW w:w="1440" w:type="dxa"/>
          </w:tcPr>
          <w:p w:rsidR="00153E62" w:rsidRPr="00A13D3D" w:rsidRDefault="00153E62" w:rsidP="00A00B23">
            <w:pPr>
              <w:rPr>
                <w:b/>
                <w:lang w:val="it-IT"/>
              </w:rPr>
            </w:pPr>
            <w:r>
              <w:rPr>
                <w:b/>
                <w:lang w:val="it-IT"/>
              </w:rPr>
              <w:t>112E</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CMAS State/</w:t>
            </w:r>
            <w:r w:rsidRPr="006C4C67">
              <w:rPr>
                <w:lang w:eastAsia="ja-JP"/>
              </w:rPr>
              <w:t>Local WEA</w:t>
            </w:r>
            <w:r>
              <w:rPr>
                <w:lang w:eastAsia="ja-JP"/>
              </w:rPr>
              <w:t xml:space="preserve"> Test</w:t>
            </w:r>
            <w:r w:rsidRPr="00A13D3D">
              <w:rPr>
                <w:lang w:eastAsia="ja-JP"/>
              </w:rPr>
              <w:t>.</w:t>
            </w:r>
          </w:p>
          <w:p w:rsidR="00153E62" w:rsidRDefault="00153E62" w:rsidP="00A00B23">
            <w:pPr>
              <w:rPr>
                <w:lang w:eastAsia="ja-JP"/>
              </w:rPr>
            </w:pPr>
            <w:r>
              <w:t>S</w:t>
            </w:r>
            <w:r w:rsidRPr="00A13D3D">
              <w:t>ettable by MMI.</w:t>
            </w:r>
          </w:p>
          <w:p w:rsidR="00153E62" w:rsidRDefault="00153E62" w:rsidP="00A00B23">
            <w:r w:rsidRPr="00281A66">
              <w:rPr>
                <w:lang w:eastAsia="ja-JP"/>
              </w:rPr>
              <w:t>For subscriber opt-out requirements, see 3GPP TS 22.268 [28].</w:t>
            </w:r>
          </w:p>
        </w:tc>
      </w:tr>
      <w:tr w:rsidR="00153E62" w:rsidTr="00A00B23">
        <w:tc>
          <w:tcPr>
            <w:tcW w:w="1548" w:type="dxa"/>
          </w:tcPr>
          <w:p w:rsidR="00153E62" w:rsidRPr="00A13D3D" w:rsidRDefault="00153E62" w:rsidP="00A00B23">
            <w:pPr>
              <w:rPr>
                <w:b/>
                <w:lang w:val="it-IT"/>
              </w:rPr>
            </w:pPr>
            <w:r>
              <w:rPr>
                <w:b/>
                <w:lang w:val="it-IT"/>
              </w:rPr>
              <w:t>4399</w:t>
            </w:r>
          </w:p>
        </w:tc>
        <w:tc>
          <w:tcPr>
            <w:tcW w:w="1440" w:type="dxa"/>
          </w:tcPr>
          <w:p w:rsidR="00153E62" w:rsidRPr="00A13D3D" w:rsidRDefault="00153E62" w:rsidP="00A00B23">
            <w:pPr>
              <w:rPr>
                <w:b/>
                <w:lang w:val="it-IT"/>
              </w:rPr>
            </w:pPr>
            <w:r>
              <w:rPr>
                <w:b/>
                <w:lang w:val="it-IT"/>
              </w:rPr>
              <w:t>112F</w:t>
            </w:r>
          </w:p>
        </w:tc>
        <w:tc>
          <w:tcPr>
            <w:tcW w:w="5534" w:type="dxa"/>
          </w:tcPr>
          <w:p w:rsidR="00153E62" w:rsidRPr="00281A66" w:rsidRDefault="00153E62" w:rsidP="00A00B23">
            <w:pPr>
              <w:ind w:left="-11" w:firstLine="11"/>
              <w:rPr>
                <w:lang w:eastAsia="ja-JP"/>
              </w:rPr>
            </w:pPr>
            <w:r w:rsidRPr="00281A66">
              <w:rPr>
                <w:lang w:eastAsia="ja-JP"/>
              </w:rPr>
              <w:t xml:space="preserve">CMAS CBS Message Identifier for CMAS </w:t>
            </w:r>
            <w:r>
              <w:rPr>
                <w:lang w:eastAsia="ja-JP"/>
              </w:rPr>
              <w:t>State/</w:t>
            </w:r>
            <w:r w:rsidRPr="006C4C67">
              <w:rPr>
                <w:lang w:eastAsia="ja-JP"/>
              </w:rPr>
              <w:t>Local WEA</w:t>
            </w:r>
            <w:r>
              <w:rPr>
                <w:lang w:eastAsia="ja-JP"/>
              </w:rPr>
              <w:t xml:space="preserve"> Test for additional languages</w:t>
            </w:r>
            <w:r w:rsidRPr="00281A66">
              <w:rPr>
                <w:lang w:eastAsia="ja-JP"/>
              </w:rPr>
              <w:t>.</w:t>
            </w:r>
          </w:p>
          <w:p w:rsidR="00153E62" w:rsidRPr="00281A66" w:rsidRDefault="00153E62" w:rsidP="00A00B23">
            <w:pPr>
              <w:ind w:left="-11" w:firstLine="11"/>
            </w:pPr>
            <w:r>
              <w:t>S</w:t>
            </w:r>
            <w:r w:rsidRPr="00281A66">
              <w:t>ettable by MMI.</w:t>
            </w:r>
          </w:p>
          <w:p w:rsidR="00153E62" w:rsidRDefault="00153E62" w:rsidP="00A00B23">
            <w:pPr>
              <w:rPr>
                <w:lang w:eastAsia="ja-JP"/>
              </w:rPr>
            </w:pPr>
            <w:r w:rsidRPr="00281A66">
              <w:rPr>
                <w:lang w:eastAsia="ja-JP"/>
              </w:rPr>
              <w:t>The ME shall receive the messages dependent on the language indicated in the CBS message and the language indicator settings in the ME.</w:t>
            </w:r>
          </w:p>
          <w:p w:rsidR="00153E62" w:rsidRDefault="00153E62" w:rsidP="00A00B23">
            <w:r w:rsidRPr="00281A66">
              <w:rPr>
                <w:lang w:eastAsia="ja-JP"/>
              </w:rPr>
              <w:lastRenderedPageBreak/>
              <w:t>For subscriber opt-out requirements, see 3GPP TS 22.268 [28].</w:t>
            </w:r>
          </w:p>
        </w:tc>
      </w:tr>
      <w:tr w:rsidR="00153E62" w:rsidTr="00A00B23">
        <w:tc>
          <w:tcPr>
            <w:tcW w:w="1548" w:type="dxa"/>
          </w:tcPr>
          <w:p w:rsidR="00153E62" w:rsidRDefault="00153E62" w:rsidP="00A00B23">
            <w:pPr>
              <w:rPr>
                <w:b/>
                <w:lang w:val="it-IT"/>
              </w:rPr>
            </w:pPr>
            <w:r>
              <w:rPr>
                <w:b/>
                <w:lang w:val="it-IT"/>
              </w:rPr>
              <w:lastRenderedPageBreak/>
              <w:t>4400</w:t>
            </w:r>
          </w:p>
        </w:tc>
        <w:tc>
          <w:tcPr>
            <w:tcW w:w="1440" w:type="dxa"/>
          </w:tcPr>
          <w:p w:rsidR="00153E62" w:rsidRDefault="00153E62" w:rsidP="00A00B23">
            <w:pPr>
              <w:rPr>
                <w:b/>
                <w:lang w:val="it-IT"/>
              </w:rPr>
            </w:pPr>
            <w:r>
              <w:rPr>
                <w:b/>
                <w:lang w:val="it-IT"/>
              </w:rPr>
              <w:t>1130</w:t>
            </w:r>
          </w:p>
        </w:tc>
        <w:tc>
          <w:tcPr>
            <w:tcW w:w="5534" w:type="dxa"/>
          </w:tcPr>
          <w:p w:rsidR="00153E62" w:rsidRPr="00281A66" w:rsidRDefault="00153E62" w:rsidP="00A00B23">
            <w:pPr>
              <w:ind w:left="-11" w:firstLine="11"/>
              <w:rPr>
                <w:lang w:eastAsia="ja-JP"/>
              </w:rPr>
            </w:pPr>
            <w:r w:rsidRPr="00D561FA">
              <w:t xml:space="preserve">CMAS CBS Message Identifier </w:t>
            </w:r>
            <w:r>
              <w:t>for geo-fencing trigger messages</w:t>
            </w:r>
            <w:r w:rsidRPr="00D561FA">
              <w:t>.</w:t>
            </w:r>
          </w:p>
        </w:tc>
      </w:tr>
      <w:tr w:rsidR="00814513" w:rsidTr="00A00B23">
        <w:trPr>
          <w:ins w:id="84" w:author="Koo0" w:date="2020-02-14T15:37:00Z"/>
        </w:trPr>
        <w:tc>
          <w:tcPr>
            <w:tcW w:w="1548" w:type="dxa"/>
          </w:tcPr>
          <w:p w:rsidR="00814513" w:rsidRDefault="0044275B" w:rsidP="00A00B23">
            <w:pPr>
              <w:rPr>
                <w:ins w:id="85" w:author="Koo0" w:date="2020-02-14T15:37:00Z"/>
                <w:b/>
                <w:lang w:val="it-IT" w:eastAsia="ko-KR"/>
              </w:rPr>
            </w:pPr>
            <w:ins w:id="86" w:author="Koo0" w:date="2020-02-14T16:10:00Z">
              <w:r>
                <w:rPr>
                  <w:rFonts w:hint="eastAsia"/>
                  <w:b/>
                  <w:lang w:val="it-IT" w:eastAsia="ko-KR"/>
                </w:rPr>
                <w:t>4401</w:t>
              </w:r>
            </w:ins>
          </w:p>
        </w:tc>
        <w:tc>
          <w:tcPr>
            <w:tcW w:w="1440" w:type="dxa"/>
          </w:tcPr>
          <w:p w:rsidR="00814513" w:rsidRDefault="0044275B" w:rsidP="00A00B23">
            <w:pPr>
              <w:rPr>
                <w:ins w:id="87" w:author="Koo0" w:date="2020-02-14T15:37:00Z"/>
                <w:b/>
                <w:lang w:val="it-IT" w:eastAsia="ko-KR"/>
              </w:rPr>
            </w:pPr>
            <w:ins w:id="88" w:author="Koo0" w:date="2020-02-14T16:10:00Z">
              <w:r>
                <w:rPr>
                  <w:rFonts w:hint="eastAsia"/>
                  <w:b/>
                  <w:lang w:val="it-IT" w:eastAsia="ko-KR"/>
                </w:rPr>
                <w:t>1131</w:t>
              </w:r>
            </w:ins>
          </w:p>
        </w:tc>
        <w:tc>
          <w:tcPr>
            <w:tcW w:w="5534" w:type="dxa"/>
          </w:tcPr>
          <w:p w:rsidR="00DC17B4" w:rsidRPr="00D561FA" w:rsidRDefault="0044275B" w:rsidP="00E52D67">
            <w:pPr>
              <w:ind w:left="-11" w:firstLine="11"/>
              <w:rPr>
                <w:ins w:id="89" w:author="Koo0" w:date="2020-02-14T15:37:00Z"/>
              </w:rPr>
            </w:pPr>
            <w:ins w:id="90" w:author="Koo0" w:date="2020-02-14T16:10:00Z">
              <w:r>
                <w:rPr>
                  <w:rFonts w:hint="eastAsia"/>
                  <w:lang w:eastAsia="ko-KR"/>
                </w:rPr>
                <w:t xml:space="preserve">CBS Message Identifier </w:t>
              </w:r>
            </w:ins>
            <w:ins w:id="91" w:author="Koo0" w:date="2020-02-14T16:11:00Z">
              <w:r w:rsidR="00DC17B4">
                <w:rPr>
                  <w:lang w:eastAsia="ko-KR"/>
                </w:rPr>
                <w:t xml:space="preserve">for </w:t>
              </w:r>
            </w:ins>
            <w:ins w:id="92" w:author="Koo0" w:date="2020-02-14T16:35:00Z">
              <w:r w:rsidR="00A27B9D">
                <w:rPr>
                  <w:lang w:eastAsia="ko-KR"/>
                </w:rPr>
                <w:t xml:space="preserve">warning message dedicated to </w:t>
              </w:r>
            </w:ins>
            <w:ins w:id="93" w:author="Koo0" w:date="2020-02-14T16:14:00Z">
              <w:r w:rsidR="00DC17B4">
                <w:rPr>
                  <w:lang w:eastAsia="ko-KR"/>
                </w:rPr>
                <w:t xml:space="preserve">UEs </w:t>
              </w:r>
            </w:ins>
            <w:ins w:id="94" w:author="Koo0" w:date="2020-02-14T16:15:00Z">
              <w:r w:rsidR="00DC17B4">
                <w:rPr>
                  <w:lang w:eastAsia="ko-KR"/>
                </w:rPr>
                <w:t>with no user interface and with ePWS functionality.</w:t>
              </w:r>
            </w:ins>
          </w:p>
        </w:tc>
      </w:tr>
      <w:tr w:rsidR="00A27B9D" w:rsidTr="00A00B23">
        <w:trPr>
          <w:ins w:id="95" w:author="Koo0" w:date="2020-02-14T16:36:00Z"/>
        </w:trPr>
        <w:tc>
          <w:tcPr>
            <w:tcW w:w="1548" w:type="dxa"/>
          </w:tcPr>
          <w:p w:rsidR="00A27B9D" w:rsidRDefault="00A27B9D" w:rsidP="00A00B23">
            <w:pPr>
              <w:rPr>
                <w:ins w:id="96" w:author="Koo0" w:date="2020-02-14T16:36:00Z"/>
                <w:b/>
                <w:lang w:val="it-IT" w:eastAsia="ko-KR"/>
              </w:rPr>
            </w:pPr>
            <w:ins w:id="97" w:author="Koo0" w:date="2020-02-14T16:36:00Z">
              <w:r>
                <w:rPr>
                  <w:rFonts w:hint="eastAsia"/>
                  <w:b/>
                  <w:lang w:val="it-IT" w:eastAsia="ko-KR"/>
                </w:rPr>
                <w:t>4402</w:t>
              </w:r>
            </w:ins>
          </w:p>
        </w:tc>
        <w:tc>
          <w:tcPr>
            <w:tcW w:w="1440" w:type="dxa"/>
          </w:tcPr>
          <w:p w:rsidR="00A27B9D" w:rsidRDefault="00A27B9D" w:rsidP="00A00B23">
            <w:pPr>
              <w:rPr>
                <w:ins w:id="98" w:author="Koo0" w:date="2020-02-14T16:36:00Z"/>
                <w:b/>
                <w:lang w:val="it-IT" w:eastAsia="ko-KR"/>
              </w:rPr>
            </w:pPr>
            <w:ins w:id="99" w:author="Koo0" w:date="2020-02-14T16:36:00Z">
              <w:r>
                <w:rPr>
                  <w:rFonts w:hint="eastAsia"/>
                  <w:b/>
                  <w:lang w:val="it-IT" w:eastAsia="ko-KR"/>
                </w:rPr>
                <w:t>113</w:t>
              </w:r>
            </w:ins>
            <w:ins w:id="100" w:author="Koo0" w:date="2020-02-15T12:11:00Z">
              <w:r w:rsidR="00AC7368">
                <w:rPr>
                  <w:b/>
                  <w:lang w:val="it-IT" w:eastAsia="ko-KR"/>
                </w:rPr>
                <w:t>2</w:t>
              </w:r>
            </w:ins>
          </w:p>
        </w:tc>
        <w:tc>
          <w:tcPr>
            <w:tcW w:w="5534" w:type="dxa"/>
          </w:tcPr>
          <w:p w:rsidR="00E85E7F" w:rsidRDefault="00A27B9D" w:rsidP="00A00B23">
            <w:pPr>
              <w:ind w:left="-11" w:firstLine="11"/>
              <w:rPr>
                <w:ins w:id="101" w:author="Koo0" w:date="2020-02-14T16:36:00Z"/>
                <w:lang w:eastAsia="ko-KR"/>
              </w:rPr>
            </w:pPr>
            <w:ins w:id="102" w:author="Koo0" w:date="2020-02-14T16:37:00Z">
              <w:r>
                <w:rPr>
                  <w:rFonts w:hint="eastAsia"/>
                  <w:lang w:eastAsia="ko-KR"/>
                </w:rPr>
                <w:t xml:space="preserve">CBS Message Identifier </w:t>
              </w:r>
              <w:r>
                <w:rPr>
                  <w:lang w:eastAsia="ko-KR"/>
                </w:rPr>
                <w:t>for warning message dedicated to UEs with no user interface and with ePWS functionality</w:t>
              </w:r>
            </w:ins>
            <w:ins w:id="103" w:author="Koo0" w:date="2020-02-14T16:38:00Z">
              <w:r>
                <w:rPr>
                  <w:lang w:eastAsia="ko-KR"/>
                </w:rPr>
                <w:t xml:space="preserve"> when an earthquake occurs.</w:t>
              </w:r>
            </w:ins>
          </w:p>
        </w:tc>
      </w:tr>
      <w:tr w:rsidR="00A27B9D" w:rsidTr="00A00B23">
        <w:trPr>
          <w:ins w:id="104" w:author="Koo0" w:date="2020-02-14T16:40:00Z"/>
        </w:trPr>
        <w:tc>
          <w:tcPr>
            <w:tcW w:w="1548" w:type="dxa"/>
          </w:tcPr>
          <w:p w:rsidR="00A27B9D" w:rsidRDefault="00A27B9D" w:rsidP="00A00B23">
            <w:pPr>
              <w:rPr>
                <w:ins w:id="105" w:author="Koo0" w:date="2020-02-14T16:40:00Z"/>
                <w:b/>
                <w:lang w:val="it-IT" w:eastAsia="ko-KR"/>
              </w:rPr>
            </w:pPr>
            <w:ins w:id="106" w:author="Koo0" w:date="2020-02-14T16:40:00Z">
              <w:r>
                <w:rPr>
                  <w:rFonts w:hint="eastAsia"/>
                  <w:b/>
                  <w:lang w:val="it-IT" w:eastAsia="ko-KR"/>
                </w:rPr>
                <w:t>4403</w:t>
              </w:r>
            </w:ins>
          </w:p>
        </w:tc>
        <w:tc>
          <w:tcPr>
            <w:tcW w:w="1440" w:type="dxa"/>
          </w:tcPr>
          <w:p w:rsidR="00A27B9D" w:rsidRDefault="00A27B9D" w:rsidP="00A00B23">
            <w:pPr>
              <w:rPr>
                <w:ins w:id="107" w:author="Koo0" w:date="2020-02-14T16:40:00Z"/>
                <w:b/>
                <w:lang w:val="it-IT" w:eastAsia="ko-KR"/>
              </w:rPr>
            </w:pPr>
            <w:ins w:id="108" w:author="Koo0" w:date="2020-02-14T16:40:00Z">
              <w:r>
                <w:rPr>
                  <w:rFonts w:hint="eastAsia"/>
                  <w:b/>
                  <w:lang w:val="it-IT" w:eastAsia="ko-KR"/>
                </w:rPr>
                <w:t>113</w:t>
              </w:r>
            </w:ins>
            <w:ins w:id="109" w:author="Koo0" w:date="2020-02-15T12:11:00Z">
              <w:r w:rsidR="00AC7368">
                <w:rPr>
                  <w:b/>
                  <w:lang w:val="it-IT" w:eastAsia="ko-KR"/>
                </w:rPr>
                <w:t>3</w:t>
              </w:r>
            </w:ins>
          </w:p>
        </w:tc>
        <w:tc>
          <w:tcPr>
            <w:tcW w:w="5534" w:type="dxa"/>
          </w:tcPr>
          <w:p w:rsidR="00A27B9D" w:rsidRDefault="00E85E7F" w:rsidP="00E85E7F">
            <w:pPr>
              <w:ind w:left="-11" w:firstLine="11"/>
              <w:rPr>
                <w:ins w:id="110" w:author="Koo0" w:date="2020-02-14T16:40:00Z"/>
                <w:lang w:eastAsia="ko-KR"/>
              </w:rPr>
            </w:pPr>
            <w:ins w:id="111" w:author="Koo0" w:date="2020-02-14T16:48:00Z">
              <w:r>
                <w:rPr>
                  <w:rFonts w:hint="eastAsia"/>
                  <w:lang w:eastAsia="ko-KR"/>
                </w:rPr>
                <w:t xml:space="preserve">CBS Message Identifier </w:t>
              </w:r>
              <w:r>
                <w:rPr>
                  <w:lang w:eastAsia="ko-KR"/>
                </w:rPr>
                <w:t>for warning message dedicated to UEs with no user interface and with ePWS functionality when a</w:t>
              </w:r>
            </w:ins>
            <w:ins w:id="112" w:author="Koo0" w:date="2020-02-14T16:49:00Z">
              <w:r>
                <w:rPr>
                  <w:lang w:eastAsia="ko-KR"/>
                </w:rPr>
                <w:t xml:space="preserve"> volcan</w:t>
              </w:r>
            </w:ins>
            <w:ins w:id="113" w:author="Koo1" w:date="2020-02-26T14:14:00Z">
              <w:r w:rsidR="00226DC6">
                <w:rPr>
                  <w:lang w:eastAsia="ko-KR"/>
                </w:rPr>
                <w:t>ic</w:t>
              </w:r>
            </w:ins>
            <w:ins w:id="114" w:author="Koo0" w:date="2020-02-14T16:48:00Z">
              <w:r>
                <w:rPr>
                  <w:lang w:eastAsia="ko-KR"/>
                </w:rPr>
                <w:t xml:space="preserve"> </w:t>
              </w:r>
            </w:ins>
            <w:ins w:id="115" w:author="Koo1" w:date="2020-02-26T14:14:00Z">
              <w:r w:rsidR="00226DC6">
                <w:rPr>
                  <w:lang w:eastAsia="ko-KR"/>
                </w:rPr>
                <w:t xml:space="preserve">eruption </w:t>
              </w:r>
            </w:ins>
            <w:ins w:id="116" w:author="Koo0" w:date="2020-02-14T16:48:00Z">
              <w:r>
                <w:rPr>
                  <w:lang w:eastAsia="ko-KR"/>
                </w:rPr>
                <w:t>occurs.</w:t>
              </w:r>
            </w:ins>
          </w:p>
        </w:tc>
      </w:tr>
      <w:tr w:rsidR="00583C98" w:rsidTr="00A00B23">
        <w:trPr>
          <w:ins w:id="117" w:author="Koo0" w:date="2020-02-14T16:49:00Z"/>
        </w:trPr>
        <w:tc>
          <w:tcPr>
            <w:tcW w:w="1548" w:type="dxa"/>
          </w:tcPr>
          <w:p w:rsidR="00583C98" w:rsidRDefault="00583C98" w:rsidP="00A00B23">
            <w:pPr>
              <w:rPr>
                <w:ins w:id="118" w:author="Koo0" w:date="2020-02-14T16:49:00Z"/>
                <w:b/>
                <w:lang w:val="it-IT" w:eastAsia="ko-KR"/>
              </w:rPr>
            </w:pPr>
            <w:ins w:id="119" w:author="Koo0" w:date="2020-02-14T16:49:00Z">
              <w:r>
                <w:rPr>
                  <w:rFonts w:hint="eastAsia"/>
                  <w:b/>
                  <w:lang w:val="it-IT" w:eastAsia="ko-KR"/>
                </w:rPr>
                <w:t>4404</w:t>
              </w:r>
            </w:ins>
          </w:p>
        </w:tc>
        <w:tc>
          <w:tcPr>
            <w:tcW w:w="1440" w:type="dxa"/>
          </w:tcPr>
          <w:p w:rsidR="00583C98" w:rsidRDefault="00583C98" w:rsidP="00A00B23">
            <w:pPr>
              <w:rPr>
                <w:ins w:id="120" w:author="Koo0" w:date="2020-02-14T16:49:00Z"/>
                <w:b/>
                <w:lang w:val="it-IT" w:eastAsia="ko-KR"/>
              </w:rPr>
            </w:pPr>
            <w:ins w:id="121" w:author="Koo0" w:date="2020-02-14T16:49:00Z">
              <w:r>
                <w:rPr>
                  <w:rFonts w:hint="eastAsia"/>
                  <w:b/>
                  <w:lang w:val="it-IT" w:eastAsia="ko-KR"/>
                </w:rPr>
                <w:t>113</w:t>
              </w:r>
            </w:ins>
            <w:ins w:id="122" w:author="Koo0" w:date="2020-02-15T12:11:00Z">
              <w:r w:rsidR="00AC7368">
                <w:rPr>
                  <w:b/>
                  <w:lang w:val="it-IT" w:eastAsia="ko-KR"/>
                </w:rPr>
                <w:t>4</w:t>
              </w:r>
            </w:ins>
          </w:p>
        </w:tc>
        <w:tc>
          <w:tcPr>
            <w:tcW w:w="5534" w:type="dxa"/>
          </w:tcPr>
          <w:p w:rsidR="00583C98" w:rsidRDefault="00583C98" w:rsidP="00583C98">
            <w:pPr>
              <w:ind w:left="-11" w:firstLine="11"/>
              <w:rPr>
                <w:ins w:id="123" w:author="Koo0" w:date="2020-02-14T16:49:00Z"/>
                <w:lang w:eastAsia="ko-KR"/>
              </w:rPr>
            </w:pPr>
            <w:ins w:id="124" w:author="Koo0" w:date="2020-02-14T16:49:00Z">
              <w:r>
                <w:rPr>
                  <w:rFonts w:hint="eastAsia"/>
                  <w:lang w:eastAsia="ko-KR"/>
                </w:rPr>
                <w:t xml:space="preserve">CBS Message Identifier </w:t>
              </w:r>
              <w:r>
                <w:rPr>
                  <w:lang w:eastAsia="ko-KR"/>
                </w:rPr>
                <w:t xml:space="preserve">for warning message dedicated to UEs with no user interface and with ePWS functionality when a </w:t>
              </w:r>
            </w:ins>
            <w:ins w:id="125" w:author="Koo0" w:date="2020-02-14T16:53:00Z">
              <w:r w:rsidR="0081125B">
                <w:rPr>
                  <w:lang w:eastAsia="ko-KR"/>
                </w:rPr>
                <w:t>disaster whose characteristic is water</w:t>
              </w:r>
            </w:ins>
            <w:ins w:id="126" w:author="Koo0" w:date="2020-02-14T16:49:00Z">
              <w:r>
                <w:rPr>
                  <w:lang w:eastAsia="ko-KR"/>
                </w:rPr>
                <w:t xml:space="preserve"> </w:t>
              </w:r>
            </w:ins>
            <w:ins w:id="127" w:author="Koo0" w:date="2020-02-14T16:53:00Z">
              <w:r w:rsidR="0081125B">
                <w:rPr>
                  <w:lang w:eastAsia="ko-KR"/>
                </w:rPr>
                <w:t xml:space="preserve">(e.g. </w:t>
              </w:r>
            </w:ins>
            <w:ins w:id="128" w:author="Koo0" w:date="2020-02-14T16:54:00Z">
              <w:r w:rsidR="00732B8E">
                <w:rPr>
                  <w:lang w:eastAsia="ko-KR"/>
                </w:rPr>
                <w:t xml:space="preserve">flood, typhoon, </w:t>
              </w:r>
              <w:r w:rsidR="0081125B">
                <w:rPr>
                  <w:lang w:eastAsia="ko-KR"/>
                </w:rPr>
                <w:t>hurricane</w:t>
              </w:r>
            </w:ins>
            <w:ins w:id="129" w:author="Koo0" w:date="2020-02-15T12:12:00Z">
              <w:r w:rsidR="00732B8E">
                <w:rPr>
                  <w:lang w:eastAsia="ko-KR"/>
                </w:rPr>
                <w:t xml:space="preserve"> or tsunami</w:t>
              </w:r>
            </w:ins>
            <w:ins w:id="130" w:author="Koo0" w:date="2020-02-14T16:54:00Z">
              <w:r w:rsidR="0081125B">
                <w:rPr>
                  <w:lang w:eastAsia="ko-KR"/>
                </w:rPr>
                <w:t>)</w:t>
              </w:r>
            </w:ins>
            <w:ins w:id="131" w:author="Koo0" w:date="2020-02-14T16:55:00Z">
              <w:r w:rsidR="0081125B">
                <w:rPr>
                  <w:lang w:eastAsia="ko-KR"/>
                </w:rPr>
                <w:t xml:space="preserve"> </w:t>
              </w:r>
            </w:ins>
            <w:ins w:id="132" w:author="Koo0" w:date="2020-02-14T16:49:00Z">
              <w:r>
                <w:rPr>
                  <w:lang w:eastAsia="ko-KR"/>
                </w:rPr>
                <w:t>occurs.</w:t>
              </w:r>
            </w:ins>
          </w:p>
        </w:tc>
      </w:tr>
      <w:tr w:rsidR="0081125B" w:rsidTr="00A00B23">
        <w:trPr>
          <w:ins w:id="133" w:author="Koo0" w:date="2020-02-14T16:56:00Z"/>
        </w:trPr>
        <w:tc>
          <w:tcPr>
            <w:tcW w:w="1548" w:type="dxa"/>
          </w:tcPr>
          <w:p w:rsidR="0081125B" w:rsidRDefault="0081125B" w:rsidP="00A00B23">
            <w:pPr>
              <w:rPr>
                <w:ins w:id="134" w:author="Koo0" w:date="2020-02-14T16:56:00Z"/>
                <w:b/>
                <w:lang w:val="it-IT" w:eastAsia="ko-KR"/>
              </w:rPr>
            </w:pPr>
            <w:ins w:id="135" w:author="Koo0" w:date="2020-02-14T16:56:00Z">
              <w:r>
                <w:rPr>
                  <w:rFonts w:hint="eastAsia"/>
                  <w:b/>
                  <w:lang w:val="it-IT" w:eastAsia="ko-KR"/>
                </w:rPr>
                <w:t>44</w:t>
              </w:r>
              <w:r>
                <w:rPr>
                  <w:b/>
                  <w:lang w:val="it-IT" w:eastAsia="ko-KR"/>
                </w:rPr>
                <w:t>05</w:t>
              </w:r>
            </w:ins>
          </w:p>
        </w:tc>
        <w:tc>
          <w:tcPr>
            <w:tcW w:w="1440" w:type="dxa"/>
          </w:tcPr>
          <w:p w:rsidR="0081125B" w:rsidRDefault="0081125B" w:rsidP="00A00B23">
            <w:pPr>
              <w:rPr>
                <w:ins w:id="136" w:author="Koo0" w:date="2020-02-14T16:56:00Z"/>
                <w:b/>
                <w:lang w:val="it-IT" w:eastAsia="ko-KR"/>
              </w:rPr>
            </w:pPr>
            <w:ins w:id="137" w:author="Koo0" w:date="2020-02-14T16:56:00Z">
              <w:r>
                <w:rPr>
                  <w:rFonts w:hint="eastAsia"/>
                  <w:b/>
                  <w:lang w:val="it-IT" w:eastAsia="ko-KR"/>
                </w:rPr>
                <w:t>113</w:t>
              </w:r>
              <w:r w:rsidR="00AC7368">
                <w:rPr>
                  <w:rFonts w:hint="eastAsia"/>
                  <w:b/>
                  <w:lang w:val="it-IT" w:eastAsia="ko-KR"/>
                </w:rPr>
                <w:t>5</w:t>
              </w:r>
            </w:ins>
          </w:p>
        </w:tc>
        <w:tc>
          <w:tcPr>
            <w:tcW w:w="5534" w:type="dxa"/>
          </w:tcPr>
          <w:p w:rsidR="0081125B" w:rsidRDefault="0081125B" w:rsidP="0081125B">
            <w:pPr>
              <w:ind w:left="-11" w:firstLine="11"/>
              <w:rPr>
                <w:ins w:id="138" w:author="Koo0" w:date="2020-02-14T16:56:00Z"/>
                <w:lang w:eastAsia="ko-KR"/>
              </w:rPr>
            </w:pPr>
            <w:ins w:id="139" w:author="Koo0" w:date="2020-02-14T16:56:00Z">
              <w:r>
                <w:rPr>
                  <w:rFonts w:hint="eastAsia"/>
                  <w:lang w:eastAsia="ko-KR"/>
                </w:rPr>
                <w:t xml:space="preserve">CBS Message Identifier </w:t>
              </w:r>
              <w:r>
                <w:rPr>
                  <w:lang w:eastAsia="ko-KR"/>
                </w:rPr>
                <w:t>for warning message dedicated to UEs with no user interface and with ePWS functionality when a disaster whose characteristic is fire (e.g.</w:t>
              </w:r>
            </w:ins>
            <w:ins w:id="140" w:author="Koo0" w:date="2020-02-14T16:58:00Z">
              <w:r>
                <w:rPr>
                  <w:lang w:eastAsia="ko-KR"/>
                </w:rPr>
                <w:t xml:space="preserve"> forest fire</w:t>
              </w:r>
            </w:ins>
            <w:ins w:id="141" w:author="Koo0" w:date="2020-02-14T18:55:00Z">
              <w:r w:rsidR="00A00B23">
                <w:rPr>
                  <w:lang w:eastAsia="ko-KR"/>
                </w:rPr>
                <w:t xml:space="preserve"> or building fire</w:t>
              </w:r>
            </w:ins>
            <w:ins w:id="142" w:author="Koo0" w:date="2020-02-14T16:56:00Z">
              <w:r>
                <w:rPr>
                  <w:lang w:eastAsia="ko-KR"/>
                </w:rPr>
                <w:t>) occurs.</w:t>
              </w:r>
            </w:ins>
          </w:p>
        </w:tc>
      </w:tr>
      <w:tr w:rsidR="00A00B23" w:rsidTr="00A00B23">
        <w:trPr>
          <w:ins w:id="143" w:author="Koo0" w:date="2020-02-14T18:56:00Z"/>
        </w:trPr>
        <w:tc>
          <w:tcPr>
            <w:tcW w:w="1548" w:type="dxa"/>
          </w:tcPr>
          <w:p w:rsidR="00A00B23" w:rsidRDefault="00A00B23" w:rsidP="00A00B23">
            <w:pPr>
              <w:rPr>
                <w:ins w:id="144" w:author="Koo0" w:date="2020-02-14T18:56:00Z"/>
                <w:b/>
                <w:lang w:val="it-IT" w:eastAsia="ko-KR"/>
              </w:rPr>
            </w:pPr>
            <w:ins w:id="145" w:author="Koo0" w:date="2020-02-14T18:56:00Z">
              <w:r>
                <w:rPr>
                  <w:rFonts w:hint="eastAsia"/>
                  <w:b/>
                  <w:lang w:val="it-IT" w:eastAsia="ko-KR"/>
                </w:rPr>
                <w:t>4406</w:t>
              </w:r>
            </w:ins>
          </w:p>
        </w:tc>
        <w:tc>
          <w:tcPr>
            <w:tcW w:w="1440" w:type="dxa"/>
          </w:tcPr>
          <w:p w:rsidR="00A00B23" w:rsidRDefault="00A00B23" w:rsidP="00A00B23">
            <w:pPr>
              <w:rPr>
                <w:ins w:id="146" w:author="Koo0" w:date="2020-02-14T18:56:00Z"/>
                <w:b/>
                <w:lang w:val="it-IT" w:eastAsia="ko-KR"/>
              </w:rPr>
            </w:pPr>
            <w:ins w:id="147" w:author="Koo0" w:date="2020-02-14T18:56:00Z">
              <w:r>
                <w:rPr>
                  <w:rFonts w:hint="eastAsia"/>
                  <w:b/>
                  <w:lang w:val="it-IT" w:eastAsia="ko-KR"/>
                </w:rPr>
                <w:t>113</w:t>
              </w:r>
              <w:r w:rsidR="00AC7368">
                <w:rPr>
                  <w:rFonts w:hint="eastAsia"/>
                  <w:b/>
                  <w:lang w:val="it-IT" w:eastAsia="ko-KR"/>
                </w:rPr>
                <w:t>6</w:t>
              </w:r>
            </w:ins>
          </w:p>
        </w:tc>
        <w:tc>
          <w:tcPr>
            <w:tcW w:w="5534" w:type="dxa"/>
          </w:tcPr>
          <w:p w:rsidR="00A00B23" w:rsidRDefault="00A00B23" w:rsidP="00A00B23">
            <w:pPr>
              <w:ind w:left="-11" w:firstLine="11"/>
              <w:rPr>
                <w:ins w:id="148" w:author="Koo0" w:date="2020-02-14T18:56:00Z"/>
                <w:lang w:eastAsia="ko-KR"/>
              </w:rPr>
            </w:pPr>
            <w:ins w:id="149" w:author="Koo0" w:date="2020-02-14T18:56:00Z">
              <w:r>
                <w:rPr>
                  <w:rFonts w:hint="eastAsia"/>
                  <w:lang w:eastAsia="ko-KR"/>
                </w:rPr>
                <w:t xml:space="preserve">CBS Message Identifier </w:t>
              </w:r>
              <w:r>
                <w:rPr>
                  <w:lang w:eastAsia="ko-KR"/>
                </w:rPr>
                <w:t xml:space="preserve">for warning message dedicated to UEs with no user interface and with ePWS functionality when a disaster whose characteristic is </w:t>
              </w:r>
            </w:ins>
            <w:ins w:id="150" w:author="Koo0" w:date="2020-02-14T18:57:00Z">
              <w:r>
                <w:rPr>
                  <w:lang w:eastAsia="ko-KR"/>
                </w:rPr>
                <w:t>pressure</w:t>
              </w:r>
            </w:ins>
            <w:ins w:id="151" w:author="Koo0" w:date="2020-02-14T18:56:00Z">
              <w:r>
                <w:rPr>
                  <w:lang w:eastAsia="ko-KR"/>
                </w:rPr>
                <w:t xml:space="preserve"> (e.g. </w:t>
              </w:r>
            </w:ins>
            <w:ins w:id="152" w:author="Koo0" w:date="2020-02-14T18:59:00Z">
              <w:r>
                <w:rPr>
                  <w:lang w:eastAsia="ko-KR"/>
                </w:rPr>
                <w:t>landslide or avalanche</w:t>
              </w:r>
            </w:ins>
            <w:ins w:id="153" w:author="Koo0" w:date="2020-02-14T18:56:00Z">
              <w:r>
                <w:rPr>
                  <w:lang w:eastAsia="ko-KR"/>
                </w:rPr>
                <w:t>) occurs.</w:t>
              </w:r>
            </w:ins>
          </w:p>
        </w:tc>
      </w:tr>
      <w:tr w:rsidR="00A00B23" w:rsidTr="00A00B23">
        <w:trPr>
          <w:ins w:id="154" w:author="Koo0" w:date="2020-02-14T18:59:00Z"/>
        </w:trPr>
        <w:tc>
          <w:tcPr>
            <w:tcW w:w="1548" w:type="dxa"/>
          </w:tcPr>
          <w:p w:rsidR="00A00B23" w:rsidRDefault="00A00B23" w:rsidP="00A00B23">
            <w:pPr>
              <w:rPr>
                <w:ins w:id="155" w:author="Koo0" w:date="2020-02-14T18:59:00Z"/>
                <w:b/>
                <w:lang w:val="it-IT" w:eastAsia="ko-KR"/>
              </w:rPr>
            </w:pPr>
            <w:ins w:id="156" w:author="Koo0" w:date="2020-02-14T18:59:00Z">
              <w:r>
                <w:rPr>
                  <w:rFonts w:hint="eastAsia"/>
                  <w:b/>
                  <w:lang w:val="it-IT" w:eastAsia="ko-KR"/>
                </w:rPr>
                <w:t>4407</w:t>
              </w:r>
            </w:ins>
          </w:p>
        </w:tc>
        <w:tc>
          <w:tcPr>
            <w:tcW w:w="1440" w:type="dxa"/>
          </w:tcPr>
          <w:p w:rsidR="00A00B23" w:rsidRDefault="00A00B23" w:rsidP="00A00B23">
            <w:pPr>
              <w:rPr>
                <w:ins w:id="157" w:author="Koo0" w:date="2020-02-14T18:59:00Z"/>
                <w:b/>
                <w:lang w:val="it-IT" w:eastAsia="ko-KR"/>
              </w:rPr>
            </w:pPr>
            <w:ins w:id="158" w:author="Koo0" w:date="2020-02-14T19:00:00Z">
              <w:r>
                <w:rPr>
                  <w:rFonts w:hint="eastAsia"/>
                  <w:b/>
                  <w:lang w:val="it-IT" w:eastAsia="ko-KR"/>
                </w:rPr>
                <w:t>113</w:t>
              </w:r>
              <w:r w:rsidR="00AC7368">
                <w:rPr>
                  <w:rFonts w:hint="eastAsia"/>
                  <w:b/>
                  <w:lang w:val="it-IT" w:eastAsia="ko-KR"/>
                </w:rPr>
                <w:t>7</w:t>
              </w:r>
            </w:ins>
          </w:p>
        </w:tc>
        <w:tc>
          <w:tcPr>
            <w:tcW w:w="5534" w:type="dxa"/>
          </w:tcPr>
          <w:p w:rsidR="00A00B23" w:rsidRDefault="00A00B23" w:rsidP="00A00B23">
            <w:pPr>
              <w:ind w:left="-11" w:firstLine="11"/>
              <w:rPr>
                <w:ins w:id="159" w:author="Koo0" w:date="2020-02-14T18:59:00Z"/>
                <w:lang w:eastAsia="ko-KR"/>
              </w:rPr>
            </w:pPr>
            <w:ins w:id="160" w:author="Koo0" w:date="2020-02-14T19:00:00Z">
              <w:r>
                <w:rPr>
                  <w:rFonts w:hint="eastAsia"/>
                  <w:lang w:eastAsia="ko-KR"/>
                </w:rPr>
                <w:t xml:space="preserve">CBS Message Identifier </w:t>
              </w:r>
              <w:r>
                <w:rPr>
                  <w:lang w:eastAsia="ko-KR"/>
                </w:rPr>
                <w:t xml:space="preserve">for warning message dedicated to UEs with no user interface and with ePWS functionality when a disaster whose characteristic is wind (e.g. tornado or </w:t>
              </w:r>
            </w:ins>
            <w:ins w:id="161" w:author="Koo0" w:date="2020-02-14T19:01:00Z">
              <w:r>
                <w:rPr>
                  <w:lang w:eastAsia="ko-KR"/>
                </w:rPr>
                <w:t>gale</w:t>
              </w:r>
            </w:ins>
            <w:ins w:id="162" w:author="Koo0" w:date="2020-02-14T19:00:00Z">
              <w:r>
                <w:rPr>
                  <w:lang w:eastAsia="ko-KR"/>
                </w:rPr>
                <w:t>) occurs.</w:t>
              </w:r>
            </w:ins>
          </w:p>
        </w:tc>
      </w:tr>
      <w:tr w:rsidR="00A00B23" w:rsidTr="00A00B23">
        <w:trPr>
          <w:ins w:id="163" w:author="Koo0" w:date="2020-02-14T19:02:00Z"/>
        </w:trPr>
        <w:tc>
          <w:tcPr>
            <w:tcW w:w="1548" w:type="dxa"/>
          </w:tcPr>
          <w:p w:rsidR="00A00B23" w:rsidRDefault="005054D4" w:rsidP="00A00B23">
            <w:pPr>
              <w:rPr>
                <w:ins w:id="164" w:author="Koo0" w:date="2020-02-14T19:02:00Z"/>
                <w:b/>
                <w:lang w:val="it-IT" w:eastAsia="ko-KR"/>
              </w:rPr>
            </w:pPr>
            <w:ins w:id="165" w:author="Koo0" w:date="2020-02-14T19:02:00Z">
              <w:r>
                <w:rPr>
                  <w:rFonts w:hint="eastAsia"/>
                  <w:b/>
                  <w:lang w:val="it-IT" w:eastAsia="ko-KR"/>
                </w:rPr>
                <w:t>440</w:t>
              </w:r>
              <w:r>
                <w:rPr>
                  <w:b/>
                  <w:lang w:val="it-IT" w:eastAsia="ko-KR"/>
                </w:rPr>
                <w:t>8</w:t>
              </w:r>
            </w:ins>
          </w:p>
        </w:tc>
        <w:tc>
          <w:tcPr>
            <w:tcW w:w="1440" w:type="dxa"/>
          </w:tcPr>
          <w:p w:rsidR="00A00B23" w:rsidRDefault="005054D4" w:rsidP="00A00B23">
            <w:pPr>
              <w:rPr>
                <w:ins w:id="166" w:author="Koo0" w:date="2020-02-14T19:02:00Z"/>
                <w:b/>
                <w:lang w:val="it-IT" w:eastAsia="ko-KR"/>
              </w:rPr>
            </w:pPr>
            <w:ins w:id="167" w:author="Koo0" w:date="2020-02-14T19:02:00Z">
              <w:r>
                <w:rPr>
                  <w:rFonts w:hint="eastAsia"/>
                  <w:b/>
                  <w:lang w:val="it-IT" w:eastAsia="ko-KR"/>
                </w:rPr>
                <w:t>113</w:t>
              </w:r>
              <w:r w:rsidR="00AC7368">
                <w:rPr>
                  <w:rFonts w:hint="eastAsia"/>
                  <w:b/>
                  <w:lang w:val="it-IT" w:eastAsia="ko-KR"/>
                </w:rPr>
                <w:t>8</w:t>
              </w:r>
            </w:ins>
          </w:p>
        </w:tc>
        <w:tc>
          <w:tcPr>
            <w:tcW w:w="5534" w:type="dxa"/>
          </w:tcPr>
          <w:p w:rsidR="00A00B23" w:rsidRDefault="005054D4" w:rsidP="005054D4">
            <w:pPr>
              <w:ind w:left="-11" w:firstLine="11"/>
              <w:rPr>
                <w:ins w:id="168" w:author="Koo0" w:date="2020-02-14T19:02:00Z"/>
                <w:lang w:eastAsia="ko-KR"/>
              </w:rPr>
            </w:pPr>
            <w:ins w:id="169" w:author="Koo0" w:date="2020-02-14T19:02:00Z">
              <w:r>
                <w:rPr>
                  <w:rFonts w:hint="eastAsia"/>
                  <w:lang w:eastAsia="ko-KR"/>
                </w:rPr>
                <w:t xml:space="preserve">CBS Message Identifier </w:t>
              </w:r>
              <w:r>
                <w:rPr>
                  <w:lang w:eastAsia="ko-KR"/>
                </w:rPr>
                <w:t xml:space="preserve">for warning message dedicated to UEs with no user interface and with ePWS functionality when a disaster whose characteristic is dust (e.g. </w:t>
              </w:r>
            </w:ins>
            <w:ins w:id="170" w:author="Koo0" w:date="2020-02-14T19:03:00Z">
              <w:r>
                <w:rPr>
                  <w:lang w:eastAsia="ko-KR"/>
                </w:rPr>
                <w:t>yellow dust or sandstorm</w:t>
              </w:r>
            </w:ins>
            <w:ins w:id="171" w:author="Koo0" w:date="2020-02-14T19:02:00Z">
              <w:r>
                <w:rPr>
                  <w:lang w:eastAsia="ko-KR"/>
                </w:rPr>
                <w:t>) occurs.</w:t>
              </w:r>
            </w:ins>
          </w:p>
        </w:tc>
      </w:tr>
      <w:tr w:rsidR="005054D4" w:rsidTr="00A00B23">
        <w:trPr>
          <w:ins w:id="172" w:author="Koo0" w:date="2020-02-14T19:04:00Z"/>
        </w:trPr>
        <w:tc>
          <w:tcPr>
            <w:tcW w:w="1548" w:type="dxa"/>
          </w:tcPr>
          <w:p w:rsidR="005054D4" w:rsidRDefault="005054D4" w:rsidP="00A00B23">
            <w:pPr>
              <w:rPr>
                <w:ins w:id="173" w:author="Koo0" w:date="2020-02-14T19:04:00Z"/>
                <w:b/>
                <w:lang w:val="it-IT" w:eastAsia="ko-KR"/>
              </w:rPr>
            </w:pPr>
            <w:ins w:id="174" w:author="Koo0" w:date="2020-02-14T19:04:00Z">
              <w:r>
                <w:rPr>
                  <w:rFonts w:hint="eastAsia"/>
                  <w:b/>
                  <w:lang w:val="it-IT" w:eastAsia="ko-KR"/>
                </w:rPr>
                <w:t>4409</w:t>
              </w:r>
            </w:ins>
          </w:p>
        </w:tc>
        <w:tc>
          <w:tcPr>
            <w:tcW w:w="1440" w:type="dxa"/>
          </w:tcPr>
          <w:p w:rsidR="005054D4" w:rsidRDefault="005054D4" w:rsidP="00A00B23">
            <w:pPr>
              <w:rPr>
                <w:ins w:id="175" w:author="Koo0" w:date="2020-02-14T19:04:00Z"/>
                <w:b/>
                <w:lang w:val="it-IT" w:eastAsia="ko-KR"/>
              </w:rPr>
            </w:pPr>
            <w:ins w:id="176" w:author="Koo0" w:date="2020-02-14T19:04:00Z">
              <w:r>
                <w:rPr>
                  <w:rFonts w:hint="eastAsia"/>
                  <w:b/>
                  <w:lang w:val="it-IT" w:eastAsia="ko-KR"/>
                </w:rPr>
                <w:t>113</w:t>
              </w:r>
              <w:r w:rsidR="00AC7368">
                <w:rPr>
                  <w:rFonts w:hint="eastAsia"/>
                  <w:b/>
                  <w:lang w:val="it-IT" w:eastAsia="ko-KR"/>
                </w:rPr>
                <w:t>9</w:t>
              </w:r>
            </w:ins>
          </w:p>
        </w:tc>
        <w:tc>
          <w:tcPr>
            <w:tcW w:w="5534" w:type="dxa"/>
          </w:tcPr>
          <w:p w:rsidR="005054D4" w:rsidRDefault="005054D4" w:rsidP="005054D4">
            <w:pPr>
              <w:ind w:left="-11" w:firstLine="11"/>
              <w:rPr>
                <w:ins w:id="177" w:author="Koo0" w:date="2020-02-14T19:04:00Z"/>
                <w:lang w:eastAsia="ko-KR"/>
              </w:rPr>
            </w:pPr>
            <w:ins w:id="178" w:author="Koo0" w:date="2020-02-14T19:04:00Z">
              <w:r>
                <w:rPr>
                  <w:rFonts w:hint="eastAsia"/>
                  <w:lang w:eastAsia="ko-KR"/>
                </w:rPr>
                <w:t xml:space="preserve">CBS Message Identifier </w:t>
              </w:r>
              <w:r>
                <w:rPr>
                  <w:lang w:eastAsia="ko-KR"/>
                </w:rPr>
                <w:t xml:space="preserve">for warning message dedicated to UEs with no user interface and with ePWS functionality when a disaster whose characteristic is chemical hazard (e.g. </w:t>
              </w:r>
            </w:ins>
            <w:ins w:id="179" w:author="Koo0" w:date="2020-02-14T19:05:00Z">
              <w:r>
                <w:rPr>
                  <w:lang w:eastAsia="ko-KR"/>
                </w:rPr>
                <w:t>radiation leak</w:t>
              </w:r>
            </w:ins>
            <w:ins w:id="180" w:author="Koo0" w:date="2020-02-14T19:09:00Z">
              <w:r>
                <w:rPr>
                  <w:lang w:eastAsia="ko-KR"/>
                </w:rPr>
                <w:t xml:space="preserve"> or toxic substance leak</w:t>
              </w:r>
            </w:ins>
            <w:ins w:id="181" w:author="Koo0" w:date="2020-02-14T19:04:00Z">
              <w:r>
                <w:rPr>
                  <w:lang w:eastAsia="ko-KR"/>
                </w:rPr>
                <w:t>) occurs.</w:t>
              </w:r>
            </w:ins>
          </w:p>
        </w:tc>
      </w:tr>
      <w:tr w:rsidR="005054D4" w:rsidTr="00A00B23">
        <w:trPr>
          <w:ins w:id="182" w:author="Koo0" w:date="2020-02-14T19:10:00Z"/>
        </w:trPr>
        <w:tc>
          <w:tcPr>
            <w:tcW w:w="1548" w:type="dxa"/>
          </w:tcPr>
          <w:p w:rsidR="005054D4" w:rsidRDefault="005054D4" w:rsidP="00A00B23">
            <w:pPr>
              <w:rPr>
                <w:ins w:id="183" w:author="Koo0" w:date="2020-02-14T19:10:00Z"/>
                <w:b/>
                <w:lang w:val="it-IT" w:eastAsia="ko-KR"/>
              </w:rPr>
            </w:pPr>
            <w:ins w:id="184" w:author="Koo0" w:date="2020-02-14T19:10:00Z">
              <w:r>
                <w:rPr>
                  <w:rFonts w:hint="eastAsia"/>
                  <w:b/>
                  <w:lang w:val="it-IT" w:eastAsia="ko-KR"/>
                </w:rPr>
                <w:t>4410</w:t>
              </w:r>
            </w:ins>
          </w:p>
        </w:tc>
        <w:tc>
          <w:tcPr>
            <w:tcW w:w="1440" w:type="dxa"/>
          </w:tcPr>
          <w:p w:rsidR="005054D4" w:rsidRDefault="005054D4" w:rsidP="00A00B23">
            <w:pPr>
              <w:rPr>
                <w:ins w:id="185" w:author="Koo0" w:date="2020-02-14T19:10:00Z"/>
                <w:b/>
                <w:lang w:val="it-IT" w:eastAsia="ko-KR"/>
              </w:rPr>
            </w:pPr>
            <w:ins w:id="186" w:author="Koo0" w:date="2020-02-14T19:10:00Z">
              <w:r>
                <w:rPr>
                  <w:rFonts w:hint="eastAsia"/>
                  <w:b/>
                  <w:lang w:val="it-IT" w:eastAsia="ko-KR"/>
                </w:rPr>
                <w:t>113</w:t>
              </w:r>
            </w:ins>
            <w:ins w:id="187" w:author="Koo0" w:date="2020-02-15T12:11:00Z">
              <w:r w:rsidR="00AC7368">
                <w:rPr>
                  <w:rFonts w:hint="eastAsia"/>
                  <w:b/>
                  <w:lang w:val="it-IT" w:eastAsia="ko-KR"/>
                </w:rPr>
                <w:t>A</w:t>
              </w:r>
            </w:ins>
          </w:p>
        </w:tc>
        <w:tc>
          <w:tcPr>
            <w:tcW w:w="5534" w:type="dxa"/>
          </w:tcPr>
          <w:p w:rsidR="005054D4" w:rsidRDefault="005054D4" w:rsidP="005054D4">
            <w:pPr>
              <w:ind w:left="-11" w:firstLine="11"/>
              <w:rPr>
                <w:ins w:id="188" w:author="Koo0" w:date="2020-02-14T19:10:00Z"/>
                <w:lang w:eastAsia="ko-KR"/>
              </w:rPr>
            </w:pPr>
            <w:ins w:id="189" w:author="Koo0" w:date="2020-02-14T19:10:00Z">
              <w:r>
                <w:rPr>
                  <w:rFonts w:hint="eastAsia"/>
                  <w:lang w:eastAsia="ko-KR"/>
                </w:rPr>
                <w:t xml:space="preserve">CBS Message Identifier </w:t>
              </w:r>
              <w:r>
                <w:rPr>
                  <w:lang w:eastAsia="ko-KR"/>
                </w:rPr>
                <w:t>for warning message dedicated to UEs with no user interface and with ePWS functionality when a</w:t>
              </w:r>
            </w:ins>
            <w:ins w:id="190" w:author="Koo0" w:date="2020-02-14T19:12:00Z">
              <w:r w:rsidR="00226A0E">
                <w:rPr>
                  <w:lang w:eastAsia="ko-KR"/>
                </w:rPr>
                <w:t>n</w:t>
              </w:r>
            </w:ins>
            <w:ins w:id="191" w:author="Koo0" w:date="2020-02-14T19:10:00Z">
              <w:r>
                <w:rPr>
                  <w:lang w:eastAsia="ko-KR"/>
                </w:rPr>
                <w:t xml:space="preserve"> </w:t>
              </w:r>
            </w:ins>
            <w:ins w:id="192" w:author="Koo0" w:date="2020-02-14T19:12:00Z">
              <w:r>
                <w:rPr>
                  <w:lang w:eastAsia="ko-KR"/>
                </w:rPr>
                <w:t xml:space="preserve">epidemic </w:t>
              </w:r>
            </w:ins>
            <w:ins w:id="193" w:author="Koo0" w:date="2020-02-14T19:10:00Z">
              <w:r>
                <w:rPr>
                  <w:lang w:eastAsia="ko-KR"/>
                </w:rPr>
                <w:t>occurs.</w:t>
              </w:r>
            </w:ins>
          </w:p>
        </w:tc>
      </w:tr>
      <w:tr w:rsidR="00226A0E" w:rsidTr="00A00B23">
        <w:trPr>
          <w:ins w:id="194" w:author="Koo0" w:date="2020-02-14T19:13:00Z"/>
        </w:trPr>
        <w:tc>
          <w:tcPr>
            <w:tcW w:w="1548" w:type="dxa"/>
          </w:tcPr>
          <w:p w:rsidR="00226A0E" w:rsidRDefault="00226A0E" w:rsidP="00A00B23">
            <w:pPr>
              <w:rPr>
                <w:ins w:id="195" w:author="Koo0" w:date="2020-02-14T19:13:00Z"/>
                <w:b/>
                <w:lang w:val="it-IT" w:eastAsia="ko-KR"/>
              </w:rPr>
            </w:pPr>
            <w:ins w:id="196" w:author="Koo0" w:date="2020-02-14T19:13:00Z">
              <w:r>
                <w:rPr>
                  <w:rFonts w:hint="eastAsia"/>
                  <w:b/>
                  <w:lang w:val="it-IT" w:eastAsia="ko-KR"/>
                </w:rPr>
                <w:t>4411</w:t>
              </w:r>
            </w:ins>
          </w:p>
        </w:tc>
        <w:tc>
          <w:tcPr>
            <w:tcW w:w="1440" w:type="dxa"/>
          </w:tcPr>
          <w:p w:rsidR="00226A0E" w:rsidRDefault="00226A0E" w:rsidP="00A00B23">
            <w:pPr>
              <w:rPr>
                <w:ins w:id="197" w:author="Koo0" w:date="2020-02-14T19:13:00Z"/>
                <w:b/>
                <w:lang w:val="it-IT" w:eastAsia="ko-KR"/>
              </w:rPr>
            </w:pPr>
            <w:ins w:id="198" w:author="Koo0" w:date="2020-02-14T19:13:00Z">
              <w:r>
                <w:rPr>
                  <w:rFonts w:hint="eastAsia"/>
                  <w:b/>
                  <w:lang w:val="it-IT" w:eastAsia="ko-KR"/>
                </w:rPr>
                <w:t>113</w:t>
              </w:r>
            </w:ins>
            <w:ins w:id="199" w:author="Koo0" w:date="2020-02-15T12:11:00Z">
              <w:r w:rsidR="00AC7368">
                <w:rPr>
                  <w:b/>
                  <w:lang w:val="it-IT" w:eastAsia="ko-KR"/>
                </w:rPr>
                <w:t>B</w:t>
              </w:r>
            </w:ins>
          </w:p>
        </w:tc>
        <w:tc>
          <w:tcPr>
            <w:tcW w:w="5534" w:type="dxa"/>
          </w:tcPr>
          <w:p w:rsidR="00226A0E" w:rsidRPr="00226A0E" w:rsidRDefault="00226A0E" w:rsidP="00226A0E">
            <w:pPr>
              <w:ind w:left="-11" w:firstLine="11"/>
              <w:rPr>
                <w:ins w:id="200" w:author="Koo0" w:date="2020-02-14T19:13:00Z"/>
                <w:lang w:eastAsia="ko-KR"/>
              </w:rPr>
            </w:pPr>
            <w:ins w:id="201" w:author="Koo0" w:date="2020-02-14T19:14:00Z">
              <w:r>
                <w:rPr>
                  <w:rFonts w:hint="eastAsia"/>
                  <w:lang w:eastAsia="ko-KR"/>
                </w:rPr>
                <w:t xml:space="preserve">CBS Message Identifier </w:t>
              </w:r>
              <w:r>
                <w:rPr>
                  <w:lang w:eastAsia="ko-KR"/>
                </w:rPr>
                <w:t>for test message dedicated to UEs with no user interface and with ePWS functionality.</w:t>
              </w:r>
            </w:ins>
          </w:p>
        </w:tc>
      </w:tr>
      <w:tr w:rsidR="00153E62" w:rsidTr="00A00B23">
        <w:tc>
          <w:tcPr>
            <w:tcW w:w="1548" w:type="dxa"/>
          </w:tcPr>
          <w:p w:rsidR="00153E62" w:rsidRPr="00814513" w:rsidRDefault="00153E62" w:rsidP="00A00B23">
            <w:pPr>
              <w:rPr>
                <w:b/>
                <w:lang w:val="it-IT"/>
              </w:rPr>
            </w:pPr>
            <w:r w:rsidRPr="00814513">
              <w:rPr>
                <w:b/>
                <w:lang w:val="it-IT"/>
              </w:rPr>
              <w:t>44</w:t>
            </w:r>
            <w:del w:id="202" w:author="Koo0" w:date="2020-02-14T19:16:00Z">
              <w:r w:rsidRPr="00814513" w:rsidDel="00226A0E">
                <w:rPr>
                  <w:b/>
                  <w:lang w:val="it-IT"/>
                </w:rPr>
                <w:delText>01</w:delText>
              </w:r>
            </w:del>
            <w:ins w:id="203" w:author="Koo0" w:date="2020-02-14T19:16:00Z">
              <w:r w:rsidR="00226A0E">
                <w:rPr>
                  <w:b/>
                  <w:lang w:val="it-IT"/>
                </w:rPr>
                <w:t>12</w:t>
              </w:r>
            </w:ins>
            <w:r w:rsidRPr="00814513">
              <w:rPr>
                <w:b/>
                <w:lang w:val="it-IT"/>
              </w:rPr>
              <w:t xml:space="preserve"> - 6399</w:t>
            </w:r>
          </w:p>
        </w:tc>
        <w:tc>
          <w:tcPr>
            <w:tcW w:w="1440" w:type="dxa"/>
          </w:tcPr>
          <w:p w:rsidR="00153E62" w:rsidRPr="00814513" w:rsidRDefault="00153E62" w:rsidP="00A00B23">
            <w:pPr>
              <w:rPr>
                <w:b/>
                <w:lang w:val="it-IT"/>
              </w:rPr>
            </w:pPr>
            <w:r w:rsidRPr="00814513">
              <w:rPr>
                <w:b/>
                <w:lang w:val="it-IT"/>
              </w:rPr>
              <w:t>113</w:t>
            </w:r>
            <w:del w:id="204" w:author="Koo0" w:date="2020-02-14T19:16:00Z">
              <w:r w:rsidRPr="00814513" w:rsidDel="00226A0E">
                <w:rPr>
                  <w:b/>
                  <w:lang w:val="it-IT"/>
                </w:rPr>
                <w:delText>1</w:delText>
              </w:r>
            </w:del>
            <w:ins w:id="205" w:author="Koo0" w:date="2020-02-15T12:11:00Z">
              <w:r w:rsidR="00AC7368">
                <w:rPr>
                  <w:b/>
                  <w:lang w:val="it-IT"/>
                </w:rPr>
                <w:t>C</w:t>
              </w:r>
            </w:ins>
            <w:r w:rsidRPr="00814513">
              <w:rPr>
                <w:b/>
                <w:lang w:val="it-IT"/>
              </w:rPr>
              <w:t xml:space="preserve"> – 18FF</w:t>
            </w:r>
          </w:p>
        </w:tc>
        <w:tc>
          <w:tcPr>
            <w:tcW w:w="5534" w:type="dxa"/>
          </w:tcPr>
          <w:p w:rsidR="00153E62" w:rsidRPr="00814513" w:rsidRDefault="00153E62" w:rsidP="00A00B23">
            <w:r w:rsidRPr="00814513">
              <w:t>Intended as PWS range in future versions of the present document.</w:t>
            </w:r>
          </w:p>
          <w:p w:rsidR="00153E62" w:rsidRPr="00814513" w:rsidRDefault="00153E62" w:rsidP="00A00B23">
            <w:r w:rsidRPr="00814513">
              <w:t>These values shall not be transmitted by networks that are compliant to this version of this document. If a Message Identifier from this range is in the "search list", the ME shall attempt to receive this CBS message.</w:t>
            </w:r>
          </w:p>
        </w:tc>
      </w:tr>
      <w:tr w:rsidR="00153E62" w:rsidTr="00A00B23">
        <w:tc>
          <w:tcPr>
            <w:tcW w:w="1548" w:type="dxa"/>
          </w:tcPr>
          <w:p w:rsidR="00153E62" w:rsidRDefault="00153E62" w:rsidP="00A00B23">
            <w:pPr>
              <w:rPr>
                <w:b/>
                <w:lang w:val="it-IT"/>
              </w:rPr>
            </w:pPr>
            <w:r>
              <w:rPr>
                <w:b/>
                <w:lang w:val="it-IT"/>
              </w:rPr>
              <w:t>6400</w:t>
            </w:r>
          </w:p>
        </w:tc>
        <w:tc>
          <w:tcPr>
            <w:tcW w:w="1440" w:type="dxa"/>
          </w:tcPr>
          <w:p w:rsidR="00153E62" w:rsidRDefault="00153E62" w:rsidP="00A00B23">
            <w:pPr>
              <w:rPr>
                <w:b/>
                <w:lang w:val="it-IT"/>
              </w:rPr>
            </w:pPr>
            <w:r>
              <w:rPr>
                <w:b/>
                <w:lang w:val="it-IT"/>
              </w:rPr>
              <w:t>1900</w:t>
            </w:r>
          </w:p>
        </w:tc>
        <w:tc>
          <w:tcPr>
            <w:tcW w:w="5534" w:type="dxa"/>
          </w:tcPr>
          <w:p w:rsidR="00153E62" w:rsidRDefault="00153E62" w:rsidP="00A00B23">
            <w:r>
              <w:rPr>
                <w:lang w:eastAsia="ja-JP"/>
              </w:rPr>
              <w:t>EU-Info Message Identifier for the local language as defined in ETSI TS 102 900 [32].</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6401 – 40959</w:t>
            </w:r>
          </w:p>
        </w:tc>
        <w:tc>
          <w:tcPr>
            <w:tcW w:w="1440" w:type="dxa"/>
          </w:tcPr>
          <w:p w:rsidR="00153E62" w:rsidRPr="003D7ED0" w:rsidRDefault="00153E62" w:rsidP="00A00B23">
            <w:pPr>
              <w:rPr>
                <w:rFonts w:eastAsia="MS Mincho"/>
                <w:b/>
                <w:lang w:val="it-IT"/>
              </w:rPr>
            </w:pPr>
            <w:r w:rsidRPr="003D7ED0">
              <w:rPr>
                <w:rFonts w:eastAsia="MS Mincho"/>
                <w:b/>
                <w:lang w:val="it-IT"/>
              </w:rPr>
              <w:t>1901 – 9FFF</w:t>
            </w:r>
          </w:p>
        </w:tc>
        <w:tc>
          <w:tcPr>
            <w:tcW w:w="5534" w:type="dxa"/>
          </w:tcPr>
          <w:p w:rsidR="00153E62" w:rsidRPr="003D7ED0" w:rsidRDefault="00153E62" w:rsidP="00A00B23">
            <w:pPr>
              <w:rPr>
                <w:rFonts w:eastAsia="MS Mincho"/>
              </w:rPr>
            </w:pPr>
            <w:r w:rsidRPr="003D7ED0">
              <w:rPr>
                <w:rFonts w:eastAsia="MS Mincho"/>
              </w:rPr>
              <w:t xml:space="preserve">Intended for standardization in future versions of this document . These values shall not be transmitted by networks that are </w:t>
            </w:r>
            <w:r w:rsidRPr="003D7ED0">
              <w:rPr>
                <w:rFonts w:eastAsia="MS Mincho"/>
              </w:rPr>
              <w:lastRenderedPageBreak/>
              <w:t>compliant to this version of this document. If a Message Identifier from this range is in the "search list", the ME shall attempt to receive this CBS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lastRenderedPageBreak/>
              <w:t>40960 - 45055</w:t>
            </w:r>
          </w:p>
        </w:tc>
        <w:tc>
          <w:tcPr>
            <w:tcW w:w="1440" w:type="dxa"/>
          </w:tcPr>
          <w:p w:rsidR="00153E62" w:rsidRPr="003D7ED0" w:rsidRDefault="00153E62" w:rsidP="00A00B23">
            <w:pPr>
              <w:rPr>
                <w:rFonts w:eastAsia="MS Mincho"/>
                <w:b/>
                <w:lang w:val="it-IT"/>
              </w:rPr>
            </w:pPr>
            <w:r w:rsidRPr="003D7ED0">
              <w:rPr>
                <w:rFonts w:eastAsia="MS Mincho"/>
                <w:b/>
                <w:lang w:val="it-IT"/>
              </w:rPr>
              <w:t>A000 - AFFF</w:t>
            </w:r>
          </w:p>
        </w:tc>
        <w:tc>
          <w:tcPr>
            <w:tcW w:w="5534" w:type="dxa"/>
          </w:tcPr>
          <w:p w:rsidR="00153E62" w:rsidRPr="003D7ED0" w:rsidRDefault="00153E62" w:rsidP="00A00B23">
            <w:pPr>
              <w:rPr>
                <w:rFonts w:eastAsia="MS Mincho"/>
              </w:rPr>
            </w:pPr>
            <w:r w:rsidRPr="003D7ED0">
              <w:rPr>
                <w:rFonts w:eastAsia="MS Mincho"/>
              </w:rPr>
              <w:t>PLMN operator specific range. The type of information provided by PLMN operators using these Message Identifiers is not guaranteed to be the same across different PLMNs.  If a Message Identifier from this range is in the "search list", the ME shall attempt to receive this CBS message.</w:t>
            </w:r>
            <w:r w:rsidRPr="003D7ED0">
              <w:rPr>
                <w:rFonts w:eastAsia="MS Mincho" w:hint="eastAsia"/>
                <w:lang w:eastAsia="ja-JP"/>
              </w:rPr>
              <w:t xml:space="preserve"> The MS shall discard messages in this MI value range unless received </w:t>
            </w:r>
            <w:r w:rsidRPr="003D7ED0">
              <w:rPr>
                <w:rFonts w:eastAsia="MS Mincho"/>
                <w:lang w:eastAsia="ja-JP"/>
              </w:rPr>
              <w:t>from</w:t>
            </w:r>
            <w:r w:rsidRPr="003D7ED0">
              <w:rPr>
                <w:rFonts w:eastAsia="MS Mincho" w:hint="eastAsia"/>
                <w:lang w:eastAsia="ja-JP"/>
              </w:rPr>
              <w:t xml:space="preserve"> HPLMN, EHPLMN or PLMN that is equivalent to HPLMN or EHPLMN.</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45056 - 61439</w:t>
            </w:r>
          </w:p>
        </w:tc>
        <w:tc>
          <w:tcPr>
            <w:tcW w:w="1440" w:type="dxa"/>
          </w:tcPr>
          <w:p w:rsidR="00153E62" w:rsidRPr="003D7ED0" w:rsidRDefault="00153E62" w:rsidP="00A00B23">
            <w:pPr>
              <w:rPr>
                <w:rFonts w:eastAsia="MS Mincho"/>
                <w:b/>
                <w:lang w:val="it-IT"/>
              </w:rPr>
            </w:pPr>
            <w:r w:rsidRPr="003D7ED0">
              <w:rPr>
                <w:rFonts w:eastAsia="MS Mincho"/>
                <w:b/>
                <w:lang w:val="it-IT"/>
              </w:rPr>
              <w:t>B000 - EFFF</w:t>
            </w:r>
          </w:p>
        </w:tc>
        <w:tc>
          <w:tcPr>
            <w:tcW w:w="5534" w:type="dxa"/>
          </w:tcPr>
          <w:p w:rsidR="00153E62" w:rsidRPr="003D7ED0" w:rsidRDefault="00153E62" w:rsidP="00A00B23">
            <w:pPr>
              <w:rPr>
                <w:rFonts w:eastAsia="MS Mincho"/>
              </w:rPr>
            </w:pPr>
            <w:r w:rsidRPr="003D7ED0">
              <w:rPr>
                <w:rFonts w:eastAsia="MS Mincho"/>
              </w:rPr>
              <w:t>Intended as PLMN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61440 - 65534</w:t>
            </w:r>
          </w:p>
        </w:tc>
        <w:tc>
          <w:tcPr>
            <w:tcW w:w="1440" w:type="dxa"/>
          </w:tcPr>
          <w:p w:rsidR="00153E62" w:rsidRPr="003D7ED0" w:rsidRDefault="00153E62" w:rsidP="00A00B23">
            <w:pPr>
              <w:rPr>
                <w:rFonts w:eastAsia="MS Mincho"/>
                <w:b/>
                <w:lang w:val="it-IT"/>
              </w:rPr>
            </w:pPr>
            <w:r w:rsidRPr="003D7ED0">
              <w:rPr>
                <w:rFonts w:eastAsia="MS Mincho"/>
                <w:b/>
                <w:lang w:val="it-IT"/>
              </w:rPr>
              <w:t>F000 - FFFE</w:t>
            </w:r>
          </w:p>
        </w:tc>
        <w:tc>
          <w:tcPr>
            <w:tcW w:w="5534" w:type="dxa"/>
          </w:tcPr>
          <w:p w:rsidR="00153E62" w:rsidRPr="003D7ED0" w:rsidRDefault="00153E62" w:rsidP="00A00B23">
            <w:pPr>
              <w:rPr>
                <w:rFonts w:eastAsia="MS Mincho"/>
              </w:rPr>
            </w:pPr>
            <w:r w:rsidRPr="003D7ED0">
              <w:rPr>
                <w:rFonts w:eastAsia="MS Mincho"/>
              </w:rPr>
              <w:t>Intended as PLMN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p w:rsidR="00153E62" w:rsidRPr="003D7ED0" w:rsidRDefault="00153E62" w:rsidP="00A00B23">
            <w:pPr>
              <w:rPr>
                <w:rFonts w:eastAsia="MS Mincho"/>
              </w:rPr>
            </w:pPr>
            <w:r w:rsidRPr="003D7ED0">
              <w:rPr>
                <w:rFonts w:eastAsia="MS Mincho"/>
              </w:rPr>
              <w:t>Not settable by MMI.</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65535</w:t>
            </w:r>
          </w:p>
        </w:tc>
        <w:tc>
          <w:tcPr>
            <w:tcW w:w="1440" w:type="dxa"/>
          </w:tcPr>
          <w:p w:rsidR="00153E62" w:rsidRPr="003D7ED0" w:rsidRDefault="00153E62" w:rsidP="00A00B23">
            <w:pPr>
              <w:rPr>
                <w:rFonts w:eastAsia="MS Mincho"/>
                <w:b/>
                <w:lang w:val="it-IT"/>
              </w:rPr>
            </w:pPr>
            <w:r w:rsidRPr="003D7ED0">
              <w:rPr>
                <w:rFonts w:eastAsia="MS Mincho"/>
                <w:b/>
                <w:lang w:val="it-IT"/>
              </w:rPr>
              <w:t>FFFF</w:t>
            </w:r>
          </w:p>
        </w:tc>
        <w:tc>
          <w:tcPr>
            <w:tcW w:w="5534" w:type="dxa"/>
          </w:tcPr>
          <w:p w:rsidR="00153E62" w:rsidRPr="003D7ED0" w:rsidRDefault="00153E62" w:rsidP="00A00B23">
            <w:pPr>
              <w:rPr>
                <w:rFonts w:eastAsia="MS Mincho"/>
              </w:rPr>
            </w:pPr>
            <w:r w:rsidRPr="003D7ED0">
              <w:rPr>
                <w:rFonts w:eastAsia="MS Mincho"/>
              </w:rPr>
              <w:t>Reserved, and should not be used for new services, as this value is used on the SIM to indicate that no Message Identifier is stored in those two octets of the SIM. If this Message Identifier is in the "search list", the ME shall attempt to receive this CBS message.</w:t>
            </w:r>
          </w:p>
          <w:p w:rsidR="00153E62" w:rsidRPr="003D7ED0" w:rsidRDefault="00153E62" w:rsidP="00A00B23">
            <w:pPr>
              <w:rPr>
                <w:rFonts w:eastAsia="MS Mincho"/>
                <w:lang w:val="it-IT"/>
              </w:rPr>
            </w:pPr>
            <w:r w:rsidRPr="003D7ED0">
              <w:rPr>
                <w:rFonts w:eastAsia="MS Mincho"/>
              </w:rPr>
              <w:t>Not settable by MMI.</w:t>
            </w:r>
          </w:p>
        </w:tc>
      </w:tr>
    </w:tbl>
    <w:p w:rsidR="00153E62" w:rsidRPr="008E6F8E" w:rsidRDefault="00153E62" w:rsidP="00153E62">
      <w:pPr>
        <w:pStyle w:val="B1"/>
        <w:ind w:left="0" w:firstLine="0"/>
        <w:rPr>
          <w:lang w:val="it-IT"/>
        </w:rPr>
      </w:pPr>
    </w:p>
    <w:p w:rsidR="00153E62" w:rsidRDefault="00153E62" w:rsidP="00153E62">
      <w:pPr>
        <w:pStyle w:val="B1"/>
        <w:ind w:left="0" w:firstLine="0"/>
      </w:pPr>
      <w:r>
        <w:t>Generally, the MMI for entering any Message in the ME is left to the manufacturers' discretion. However, the  codes allowed to be set by MMI in the table above  shall be capable of being specified via their decimal representation i.e.:</w:t>
      </w:r>
    </w:p>
    <w:p w:rsidR="00153E62" w:rsidRPr="00F97A3D" w:rsidRDefault="00153E62" w:rsidP="00153E62">
      <w:pPr>
        <w:pStyle w:val="FP"/>
        <w:rPr>
          <w:lang w:val="es-ES_tradnl"/>
        </w:rPr>
      </w:pPr>
      <w:r>
        <w:tab/>
      </w:r>
      <w:r>
        <w:tab/>
      </w:r>
      <w:r w:rsidRPr="00F97A3D">
        <w:rPr>
          <w:lang w:val="es-ES_tradnl"/>
        </w:rPr>
        <w:t>Octet 3</w:t>
      </w:r>
      <w:r>
        <w:rPr>
          <w:lang w:val="es-ES_tradnl"/>
        </w:rPr>
        <w:tab/>
      </w:r>
      <w:r w:rsidRPr="00F97A3D">
        <w:rPr>
          <w:lang w:val="es-ES_tradnl"/>
        </w:rPr>
        <w:t>Octet 4.</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0000 0000</w:t>
      </w:r>
      <w:r>
        <w:rPr>
          <w:lang w:val="es-ES_tradnl"/>
        </w:rPr>
        <w:tab/>
      </w:r>
      <w:r w:rsidRPr="00F97A3D">
        <w:rPr>
          <w:lang w:val="es-ES_tradnl"/>
        </w:rPr>
        <w:t>(decimal '000').</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0000 0001</w:t>
      </w:r>
      <w:r>
        <w:rPr>
          <w:lang w:val="es-ES_tradnl"/>
        </w:rPr>
        <w:tab/>
      </w:r>
      <w:r w:rsidRPr="00F97A3D">
        <w:rPr>
          <w:lang w:val="es-ES_tradnl"/>
        </w:rPr>
        <w:t>(decimal '001').</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0000 0010</w:t>
      </w:r>
      <w:r>
        <w:rPr>
          <w:lang w:val="es-ES_tradnl"/>
        </w:rPr>
        <w:tab/>
      </w:r>
      <w:r w:rsidRPr="00F97A3D">
        <w:rPr>
          <w:lang w:val="es-ES_tradnl"/>
        </w:rPr>
        <w:t>(decimal '002').</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0000 0011</w:t>
      </w:r>
      <w:r>
        <w:rPr>
          <w:lang w:val="es-ES_tradnl"/>
        </w:rPr>
        <w:tab/>
      </w:r>
      <w:r w:rsidRPr="00F97A3D">
        <w:rPr>
          <w:lang w:val="es-ES_tradnl"/>
        </w:rPr>
        <w:t>(decimal '003').</w:t>
      </w:r>
    </w:p>
    <w:p w:rsidR="00153E62" w:rsidRPr="00F97A3D" w:rsidRDefault="00153E62" w:rsidP="00153E62">
      <w:pPr>
        <w:pStyle w:val="FP"/>
        <w:rPr>
          <w:lang w:val="es-ES_tradnl"/>
        </w:rPr>
      </w:pPr>
      <w:r>
        <w:rPr>
          <w:lang w:val="es-ES_tradnl"/>
        </w:rPr>
        <w:tab/>
      </w:r>
      <w:r>
        <w:rPr>
          <w:lang w:val="es-ES_tradnl"/>
        </w:rPr>
        <w:tab/>
      </w:r>
      <w:r w:rsidRPr="00F97A3D">
        <w:rPr>
          <w:lang w:val="es-ES_tradnl"/>
        </w:rPr>
        <w:tab/>
        <w:t>:</w:t>
      </w:r>
      <w:r>
        <w:rPr>
          <w:lang w:val="es-ES_tradnl"/>
        </w:rPr>
        <w:tab/>
      </w:r>
      <w:r w:rsidRPr="00F97A3D">
        <w:rPr>
          <w:lang w:val="es-ES_tradnl"/>
        </w:rPr>
        <w:tab/>
        <w:t>:</w:t>
      </w:r>
      <w:r>
        <w:rPr>
          <w:lang w:val="es-ES_tradnl"/>
        </w:rPr>
        <w:tab/>
      </w:r>
      <w:r>
        <w:rPr>
          <w:lang w:val="es-ES_tradnl"/>
        </w:rPr>
        <w:tab/>
      </w:r>
      <w:r w:rsidRPr="00F97A3D">
        <w:rPr>
          <w:lang w:val="es-ES_tradnl"/>
        </w:rPr>
        <w:tab/>
        <w:t>:</w:t>
      </w:r>
    </w:p>
    <w:p w:rsidR="00153E62" w:rsidRPr="00F97A3D" w:rsidRDefault="00153E62" w:rsidP="00153E62">
      <w:pPr>
        <w:pStyle w:val="FP"/>
        <w:rPr>
          <w:lang w:val="es-ES_tradnl"/>
        </w:rPr>
      </w:pPr>
      <w:r>
        <w:rPr>
          <w:lang w:val="es-ES_tradnl"/>
        </w:rPr>
        <w:tab/>
      </w:r>
      <w:r w:rsidRPr="00F97A3D">
        <w:rPr>
          <w:lang w:val="es-ES_tradnl"/>
        </w:rPr>
        <w:tab/>
        <w:t xml:space="preserve">0000 </w:t>
      </w:r>
      <w:r>
        <w:rPr>
          <w:lang w:val="es-ES_tradnl"/>
        </w:rPr>
        <w:t>11</w:t>
      </w:r>
      <w:r w:rsidRPr="00F97A3D">
        <w:rPr>
          <w:lang w:val="es-ES_tradnl"/>
        </w:rPr>
        <w:t>11</w:t>
      </w:r>
      <w:r>
        <w:rPr>
          <w:lang w:val="es-ES_tradnl"/>
        </w:rPr>
        <w:tab/>
      </w:r>
      <w:r w:rsidRPr="00F97A3D">
        <w:rPr>
          <w:lang w:val="es-ES_tradnl"/>
        </w:rPr>
        <w:t>111</w:t>
      </w:r>
      <w:r>
        <w:rPr>
          <w:lang w:val="es-ES_tradnl"/>
        </w:rPr>
        <w:t>1</w:t>
      </w:r>
      <w:r w:rsidRPr="00F97A3D">
        <w:rPr>
          <w:lang w:val="es-ES_tradnl"/>
        </w:rPr>
        <w:t xml:space="preserve"> 11</w:t>
      </w:r>
      <w:r>
        <w:rPr>
          <w:lang w:val="es-ES_tradnl"/>
        </w:rPr>
        <w:t>11</w:t>
      </w:r>
      <w:r>
        <w:rPr>
          <w:lang w:val="es-ES_tradnl"/>
        </w:rPr>
        <w:tab/>
      </w:r>
      <w:r w:rsidRPr="00F97A3D">
        <w:rPr>
          <w:lang w:val="es-ES_tradnl"/>
        </w:rPr>
        <w:t xml:space="preserve">(decimal </w:t>
      </w:r>
      <w:r w:rsidRPr="00844534">
        <w:rPr>
          <w:lang w:val="es-ES_tradnl"/>
        </w:rPr>
        <w:t>'</w:t>
      </w:r>
      <w:r w:rsidRPr="00F97A3D">
        <w:rPr>
          <w:lang w:val="es-ES_tradnl"/>
        </w:rPr>
        <w:t>4095</w:t>
      </w:r>
      <w:r w:rsidRPr="00844534">
        <w:rPr>
          <w:lang w:val="es-ES_tradnl"/>
        </w:rPr>
        <w:t>'</w:t>
      </w:r>
      <w:r w:rsidRPr="00F97A3D">
        <w:rPr>
          <w:lang w:val="es-ES_tradnl"/>
        </w:rPr>
        <w:t>).</w:t>
      </w:r>
      <w:r w:rsidRPr="00F97A3D">
        <w:rPr>
          <w:lang w:val="es-ES_tradnl"/>
        </w:rPr>
        <w:tab/>
      </w:r>
    </w:p>
    <w:p w:rsidR="00153E62" w:rsidRPr="00F97A3D" w:rsidRDefault="00153E62" w:rsidP="00153E62">
      <w:pPr>
        <w:pStyle w:val="FP"/>
        <w:rPr>
          <w:lang w:val="es-ES_tradnl"/>
        </w:rPr>
      </w:pPr>
      <w:r>
        <w:rPr>
          <w:lang w:val="es-ES_tradnl"/>
        </w:rPr>
        <w:tab/>
      </w:r>
      <w:r w:rsidRPr="00F97A3D">
        <w:rPr>
          <w:lang w:val="es-ES_tradnl"/>
        </w:rPr>
        <w:tab/>
      </w:r>
    </w:p>
    <w:p w:rsidR="00153E62" w:rsidRPr="00844534" w:rsidRDefault="00153E62" w:rsidP="00153E62">
      <w:pPr>
        <w:pStyle w:val="FP"/>
        <w:rPr>
          <w:lang w:val="es-ES_tradnl"/>
        </w:rPr>
      </w:pPr>
      <w:r>
        <w:rPr>
          <w:lang w:val="es-ES_tradnl"/>
        </w:rPr>
        <w:tab/>
      </w:r>
      <w:r w:rsidRPr="00F97A3D">
        <w:rPr>
          <w:lang w:val="es-ES_tradnl"/>
        </w:rPr>
        <w:tab/>
      </w:r>
      <w:r w:rsidRPr="00844534">
        <w:rPr>
          <w:lang w:val="es-ES_tradnl"/>
        </w:rPr>
        <w:t>0001 0001</w:t>
      </w:r>
      <w:r>
        <w:rPr>
          <w:lang w:val="es-ES_tradnl"/>
        </w:rPr>
        <w:tab/>
      </w:r>
      <w:r w:rsidRPr="00844534">
        <w:rPr>
          <w:lang w:val="es-ES_tradnl"/>
        </w:rPr>
        <w:t>0000 0000</w:t>
      </w:r>
      <w:r>
        <w:rPr>
          <w:lang w:val="es-ES_tradnl"/>
        </w:rPr>
        <w:tab/>
      </w:r>
      <w:r w:rsidRPr="00844534">
        <w:rPr>
          <w:lang w:val="es-ES_tradnl"/>
        </w:rPr>
        <w:t>(decimal '4352</w:t>
      </w:r>
      <w:r w:rsidRPr="00F31B62">
        <w:rPr>
          <w:lang w:val="es-ES_tradnl"/>
        </w:rPr>
        <w:t>'</w:t>
      </w:r>
      <w:r w:rsidRPr="00844534">
        <w:rPr>
          <w:lang w:val="es-ES_tradnl"/>
        </w:rPr>
        <w:t>).</w:t>
      </w:r>
    </w:p>
    <w:p w:rsidR="00153E62" w:rsidRPr="00F31B62" w:rsidRDefault="00153E62" w:rsidP="00153E62">
      <w:pPr>
        <w:pStyle w:val="FP"/>
        <w:rPr>
          <w:lang w:val="es-ES_tradnl"/>
        </w:rPr>
      </w:pPr>
      <w:r>
        <w:rPr>
          <w:lang w:val="es-ES_tradnl"/>
        </w:rPr>
        <w:tab/>
      </w:r>
      <w:r>
        <w:rPr>
          <w:lang w:val="es-ES_tradnl"/>
        </w:rPr>
        <w:tab/>
      </w:r>
      <w:r w:rsidRPr="00844534">
        <w:rPr>
          <w:lang w:val="es-ES_tradnl"/>
        </w:rPr>
        <w:tab/>
      </w:r>
      <w:r w:rsidRPr="00F31B62">
        <w:rPr>
          <w:lang w:val="es-ES_tradnl"/>
        </w:rPr>
        <w:t>:</w:t>
      </w:r>
      <w:r>
        <w:rPr>
          <w:lang w:val="es-ES_tradnl"/>
        </w:rPr>
        <w:tab/>
      </w:r>
      <w:r w:rsidRPr="00F31B62">
        <w:rPr>
          <w:lang w:val="es-ES_tradnl"/>
        </w:rPr>
        <w:tab/>
        <w:t>:</w:t>
      </w:r>
      <w:r>
        <w:rPr>
          <w:lang w:val="es-ES_tradnl"/>
        </w:rPr>
        <w:tab/>
      </w:r>
      <w:r>
        <w:rPr>
          <w:lang w:val="es-ES_tradnl"/>
        </w:rPr>
        <w:tab/>
      </w:r>
      <w:r w:rsidRPr="00F31B62">
        <w:rPr>
          <w:lang w:val="es-ES_tradnl"/>
        </w:rPr>
        <w:tab/>
        <w:t>:</w:t>
      </w:r>
    </w:p>
    <w:p w:rsidR="00153E62" w:rsidRPr="00F31B62" w:rsidRDefault="00153E62" w:rsidP="00153E62">
      <w:pPr>
        <w:pStyle w:val="FP"/>
        <w:rPr>
          <w:lang w:val="es-ES_tradnl"/>
        </w:rPr>
      </w:pPr>
      <w:r>
        <w:rPr>
          <w:lang w:val="es-ES_tradnl"/>
        </w:rPr>
        <w:tab/>
      </w:r>
      <w:r w:rsidRPr="00F31B62">
        <w:rPr>
          <w:lang w:val="es-ES_tradnl"/>
        </w:rPr>
        <w:tab/>
        <w:t>0001 0001</w:t>
      </w:r>
      <w:r>
        <w:rPr>
          <w:lang w:val="es-ES_tradnl"/>
        </w:rPr>
        <w:tab/>
      </w:r>
      <w:r w:rsidRPr="00F31B62">
        <w:rPr>
          <w:lang w:val="es-ES_tradnl"/>
        </w:rPr>
        <w:t>0001 0001</w:t>
      </w:r>
      <w:r>
        <w:rPr>
          <w:lang w:val="es-ES_tradnl"/>
        </w:rPr>
        <w:tab/>
      </w:r>
      <w:r w:rsidRPr="00F31B62">
        <w:rPr>
          <w:lang w:val="es-ES_tradnl"/>
        </w:rPr>
        <w:t>(decimal '4369').</w:t>
      </w:r>
    </w:p>
    <w:p w:rsidR="00153E62" w:rsidRPr="00F31B62" w:rsidRDefault="00153E62" w:rsidP="00153E62">
      <w:pPr>
        <w:pStyle w:val="FP"/>
        <w:rPr>
          <w:lang w:val="es-ES_tradnl"/>
        </w:rPr>
      </w:pPr>
      <w:r>
        <w:rPr>
          <w:lang w:val="es-ES_tradnl"/>
        </w:rPr>
        <w:tab/>
      </w:r>
      <w:r w:rsidRPr="00F31B62">
        <w:rPr>
          <w:lang w:val="es-ES_tradnl"/>
        </w:rPr>
        <w:tab/>
      </w:r>
    </w:p>
    <w:p w:rsidR="00153E62" w:rsidRPr="00F31B62" w:rsidRDefault="00153E62" w:rsidP="00153E62">
      <w:pPr>
        <w:pStyle w:val="FP"/>
        <w:rPr>
          <w:lang w:val="es-ES_tradnl"/>
        </w:rPr>
      </w:pPr>
      <w:r>
        <w:rPr>
          <w:lang w:val="es-ES_tradnl"/>
        </w:rPr>
        <w:tab/>
      </w:r>
      <w:r w:rsidRPr="00F31B62">
        <w:rPr>
          <w:lang w:val="es-ES_tradnl"/>
        </w:rPr>
        <w:tab/>
        <w:t>0001 0001</w:t>
      </w:r>
      <w:r>
        <w:rPr>
          <w:lang w:val="es-ES_tradnl"/>
        </w:rPr>
        <w:tab/>
      </w:r>
      <w:r w:rsidRPr="00F31B62">
        <w:rPr>
          <w:lang w:val="es-ES_tradnl"/>
        </w:rPr>
        <w:t>0001 0011</w:t>
      </w:r>
      <w:r>
        <w:rPr>
          <w:lang w:val="es-ES_tradnl"/>
        </w:rPr>
        <w:tab/>
      </w:r>
      <w:r w:rsidRPr="00F31B62">
        <w:rPr>
          <w:lang w:val="es-ES_tradnl"/>
        </w:rPr>
        <w:t>(decimal '4371').</w:t>
      </w:r>
    </w:p>
    <w:p w:rsidR="00153E62" w:rsidRPr="00F31B62" w:rsidRDefault="00153E62" w:rsidP="00153E62">
      <w:pPr>
        <w:pStyle w:val="FP"/>
        <w:rPr>
          <w:lang w:val="es-ES_tradnl"/>
        </w:rPr>
      </w:pPr>
      <w:r>
        <w:rPr>
          <w:lang w:val="es-ES_tradnl"/>
        </w:rPr>
        <w:tab/>
      </w:r>
      <w:r>
        <w:rPr>
          <w:lang w:val="es-ES_tradnl"/>
        </w:rPr>
        <w:tab/>
      </w:r>
      <w:r w:rsidRPr="00F31B62">
        <w:rPr>
          <w:lang w:val="es-ES_tradnl"/>
        </w:rPr>
        <w:tab/>
        <w:t>:</w:t>
      </w:r>
      <w:r>
        <w:rPr>
          <w:lang w:val="es-ES_tradnl"/>
        </w:rPr>
        <w:tab/>
      </w:r>
      <w:r w:rsidRPr="00F31B62">
        <w:rPr>
          <w:lang w:val="es-ES_tradnl"/>
        </w:rPr>
        <w:tab/>
        <w:t>:</w:t>
      </w:r>
      <w:r>
        <w:rPr>
          <w:lang w:val="es-ES_tradnl"/>
        </w:rPr>
        <w:tab/>
      </w:r>
      <w:r>
        <w:rPr>
          <w:lang w:val="es-ES_tradnl"/>
        </w:rPr>
        <w:tab/>
      </w:r>
      <w:r w:rsidRPr="00F31B62">
        <w:rPr>
          <w:lang w:val="es-ES_tradnl"/>
        </w:rPr>
        <w:tab/>
        <w:t>:</w:t>
      </w:r>
    </w:p>
    <w:p w:rsidR="00153E62" w:rsidRPr="00844534" w:rsidRDefault="00153E62" w:rsidP="00153E62">
      <w:pPr>
        <w:pStyle w:val="FP"/>
        <w:rPr>
          <w:lang w:val="es-ES_tradnl"/>
        </w:rPr>
      </w:pPr>
      <w:r>
        <w:rPr>
          <w:lang w:val="es-ES_tradnl"/>
        </w:rPr>
        <w:tab/>
      </w:r>
      <w:r w:rsidRPr="00F31B62">
        <w:rPr>
          <w:lang w:val="es-ES_tradnl"/>
        </w:rPr>
        <w:tab/>
      </w:r>
      <w:r w:rsidRPr="00844534">
        <w:rPr>
          <w:lang w:val="es-ES_tradnl"/>
        </w:rPr>
        <w:t>0001 0001</w:t>
      </w:r>
      <w:r>
        <w:rPr>
          <w:lang w:val="es-ES_tradnl"/>
        </w:rPr>
        <w:tab/>
      </w:r>
      <w:r w:rsidRPr="00844534">
        <w:rPr>
          <w:lang w:val="es-ES_tradnl"/>
        </w:rPr>
        <w:t>0001 1110</w:t>
      </w:r>
      <w:r>
        <w:rPr>
          <w:lang w:val="es-ES_tradnl"/>
        </w:rPr>
        <w:tab/>
      </w:r>
      <w:r w:rsidRPr="00844534">
        <w:rPr>
          <w:lang w:val="es-ES_tradnl"/>
        </w:rPr>
        <w:t>(decimal '4382').</w:t>
      </w:r>
    </w:p>
    <w:p w:rsidR="00153E62" w:rsidRPr="00844534" w:rsidRDefault="00153E62" w:rsidP="00153E62">
      <w:pPr>
        <w:pStyle w:val="FP"/>
        <w:rPr>
          <w:lang w:val="es-ES_tradnl"/>
        </w:rPr>
      </w:pPr>
      <w:r>
        <w:rPr>
          <w:lang w:val="es-ES_tradnl"/>
        </w:rPr>
        <w:tab/>
      </w:r>
      <w:r w:rsidRPr="00844534">
        <w:rPr>
          <w:lang w:val="es-ES_tradnl"/>
        </w:rPr>
        <w:tab/>
      </w:r>
    </w:p>
    <w:p w:rsidR="00153E62" w:rsidRPr="00844534" w:rsidRDefault="00153E62" w:rsidP="00153E62">
      <w:pPr>
        <w:pStyle w:val="FP"/>
        <w:rPr>
          <w:lang w:val="es-ES_tradnl"/>
        </w:rPr>
      </w:pPr>
      <w:r>
        <w:rPr>
          <w:lang w:val="es-ES_tradnl"/>
        </w:rPr>
        <w:tab/>
      </w:r>
      <w:r w:rsidRPr="00844534">
        <w:rPr>
          <w:lang w:val="es-ES_tradnl"/>
        </w:rPr>
        <w:tab/>
        <w:t>0001 0001</w:t>
      </w:r>
      <w:r>
        <w:rPr>
          <w:lang w:val="es-ES_tradnl"/>
        </w:rPr>
        <w:tab/>
      </w:r>
      <w:r w:rsidRPr="00844534">
        <w:rPr>
          <w:lang w:val="es-ES_tradnl"/>
        </w:rPr>
        <w:t>0010 0000</w:t>
      </w:r>
      <w:r>
        <w:rPr>
          <w:lang w:val="es-ES_tradnl"/>
        </w:rPr>
        <w:tab/>
      </w:r>
      <w:r w:rsidRPr="00844534">
        <w:rPr>
          <w:lang w:val="es-ES_tradnl"/>
        </w:rPr>
        <w:t>(decimal '4384').</w:t>
      </w:r>
    </w:p>
    <w:p w:rsidR="00153E62" w:rsidRPr="00844534" w:rsidRDefault="00153E62" w:rsidP="00153E62">
      <w:pPr>
        <w:pStyle w:val="FP"/>
        <w:rPr>
          <w:lang w:val="es-ES_tradnl"/>
        </w:rPr>
      </w:pPr>
      <w:r>
        <w:rPr>
          <w:lang w:val="es-ES_tradnl"/>
        </w:rPr>
        <w:tab/>
      </w:r>
      <w:r>
        <w:rPr>
          <w:lang w:val="es-ES_tradnl"/>
        </w:rPr>
        <w:tab/>
      </w:r>
      <w:r w:rsidRPr="00844534">
        <w:rPr>
          <w:lang w:val="es-ES_tradnl"/>
        </w:rPr>
        <w:tab/>
        <w:t>:</w:t>
      </w:r>
      <w:r>
        <w:rPr>
          <w:lang w:val="es-ES_tradnl"/>
        </w:rPr>
        <w:tab/>
      </w:r>
      <w:r w:rsidRPr="00844534">
        <w:rPr>
          <w:lang w:val="es-ES_tradnl"/>
        </w:rPr>
        <w:tab/>
        <w:t>:</w:t>
      </w:r>
      <w:r>
        <w:rPr>
          <w:lang w:val="es-ES_tradnl"/>
        </w:rPr>
        <w:tab/>
      </w:r>
      <w:r>
        <w:rPr>
          <w:lang w:val="es-ES_tradnl"/>
        </w:rPr>
        <w:tab/>
      </w:r>
      <w:r w:rsidRPr="00844534">
        <w:rPr>
          <w:lang w:val="es-ES_tradnl"/>
        </w:rPr>
        <w:tab/>
        <w:t>:</w:t>
      </w:r>
    </w:p>
    <w:p w:rsidR="00153E62" w:rsidRPr="00844534" w:rsidRDefault="00153E62" w:rsidP="00153E62">
      <w:pPr>
        <w:pStyle w:val="FP"/>
        <w:rPr>
          <w:lang w:val="es-ES_tradnl"/>
        </w:rPr>
      </w:pPr>
      <w:r>
        <w:rPr>
          <w:lang w:val="es-ES_tradnl"/>
        </w:rPr>
        <w:tab/>
      </w:r>
      <w:r w:rsidRPr="00844534">
        <w:rPr>
          <w:lang w:val="es-ES_tradnl"/>
        </w:rPr>
        <w:tab/>
        <w:t>1110 1111</w:t>
      </w:r>
      <w:r>
        <w:rPr>
          <w:lang w:val="es-ES_tradnl"/>
        </w:rPr>
        <w:tab/>
      </w:r>
      <w:r w:rsidRPr="00844534">
        <w:rPr>
          <w:lang w:val="es-ES_tradnl"/>
        </w:rPr>
        <w:t>1111 1111</w:t>
      </w:r>
      <w:r>
        <w:rPr>
          <w:lang w:val="es-ES_tradnl"/>
        </w:rPr>
        <w:tab/>
      </w:r>
      <w:r w:rsidRPr="00844534">
        <w:rPr>
          <w:lang w:val="es-ES_tradnl"/>
        </w:rPr>
        <w:t>(decimal '61439</w:t>
      </w:r>
      <w:r w:rsidRPr="00F31B62">
        <w:rPr>
          <w:lang w:val="es-ES_tradnl"/>
        </w:rPr>
        <w:t>'</w:t>
      </w:r>
      <w:r w:rsidRPr="00844534">
        <w:rPr>
          <w:lang w:val="es-ES_tradnl"/>
        </w:rPr>
        <w:t>).</w:t>
      </w:r>
    </w:p>
    <w:p w:rsidR="00C54248" w:rsidRPr="00153E62" w:rsidRDefault="00C54248">
      <w:pPr>
        <w:rPr>
          <w:noProof/>
          <w:lang w:val="es-ES_tradnl" w:eastAsia="ko-KR"/>
        </w:rPr>
      </w:pPr>
    </w:p>
    <w:sectPr w:rsidR="00C54248" w:rsidRPr="00153E6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8C8" w:rsidRDefault="00D828C8">
      <w:r>
        <w:separator/>
      </w:r>
    </w:p>
  </w:endnote>
  <w:endnote w:type="continuationSeparator" w:id="0">
    <w:p w:rsidR="00D828C8" w:rsidRDefault="00D8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8C8" w:rsidRDefault="00D828C8">
      <w:r>
        <w:separator/>
      </w:r>
    </w:p>
  </w:footnote>
  <w:footnote w:type="continuationSeparator" w:id="0">
    <w:p w:rsidR="00D828C8" w:rsidRDefault="00D82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o1">
    <w15:presenceInfo w15:providerId="None" w15:userId="Koo1"/>
  </w15:person>
  <w15:person w15:author="Koo0">
    <w15:presenceInfo w15:providerId="None" w15:userId="Koo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7462"/>
    <w:rsid w:val="000A1F6F"/>
    <w:rsid w:val="000A6394"/>
    <w:rsid w:val="000B17D0"/>
    <w:rsid w:val="000B7FED"/>
    <w:rsid w:val="000C038A"/>
    <w:rsid w:val="000C6598"/>
    <w:rsid w:val="001302B2"/>
    <w:rsid w:val="00143DCF"/>
    <w:rsid w:val="00145D43"/>
    <w:rsid w:val="00153E62"/>
    <w:rsid w:val="00174718"/>
    <w:rsid w:val="00192C46"/>
    <w:rsid w:val="001A08B3"/>
    <w:rsid w:val="001A7B60"/>
    <w:rsid w:val="001B52F0"/>
    <w:rsid w:val="001B7A65"/>
    <w:rsid w:val="001E41F3"/>
    <w:rsid w:val="00226A0E"/>
    <w:rsid w:val="00226DC6"/>
    <w:rsid w:val="00227EAD"/>
    <w:rsid w:val="0026004D"/>
    <w:rsid w:val="002640DD"/>
    <w:rsid w:val="00275D12"/>
    <w:rsid w:val="00284FEB"/>
    <w:rsid w:val="002860C4"/>
    <w:rsid w:val="002A1ABE"/>
    <w:rsid w:val="002B5741"/>
    <w:rsid w:val="002C6DA4"/>
    <w:rsid w:val="00305409"/>
    <w:rsid w:val="003563D7"/>
    <w:rsid w:val="003609EF"/>
    <w:rsid w:val="0036231A"/>
    <w:rsid w:val="003674C0"/>
    <w:rsid w:val="00374DD4"/>
    <w:rsid w:val="003971CB"/>
    <w:rsid w:val="003D7969"/>
    <w:rsid w:val="003E1A36"/>
    <w:rsid w:val="00410371"/>
    <w:rsid w:val="004242F1"/>
    <w:rsid w:val="0044275B"/>
    <w:rsid w:val="00494B0D"/>
    <w:rsid w:val="004B3D25"/>
    <w:rsid w:val="004B75B7"/>
    <w:rsid w:val="004D0732"/>
    <w:rsid w:val="004E1669"/>
    <w:rsid w:val="005054D4"/>
    <w:rsid w:val="0051580D"/>
    <w:rsid w:val="00546D63"/>
    <w:rsid w:val="00547111"/>
    <w:rsid w:val="00570453"/>
    <w:rsid w:val="00583C98"/>
    <w:rsid w:val="00592D74"/>
    <w:rsid w:val="005E2C44"/>
    <w:rsid w:val="00621188"/>
    <w:rsid w:val="006257ED"/>
    <w:rsid w:val="00695808"/>
    <w:rsid w:val="006B46FB"/>
    <w:rsid w:val="006E21FB"/>
    <w:rsid w:val="00732B8E"/>
    <w:rsid w:val="00792342"/>
    <w:rsid w:val="007977A8"/>
    <w:rsid w:val="007B512A"/>
    <w:rsid w:val="007C2097"/>
    <w:rsid w:val="007D6A07"/>
    <w:rsid w:val="007F7259"/>
    <w:rsid w:val="008040A8"/>
    <w:rsid w:val="0081125B"/>
    <w:rsid w:val="00814513"/>
    <w:rsid w:val="008279FA"/>
    <w:rsid w:val="00851C2E"/>
    <w:rsid w:val="008626E7"/>
    <w:rsid w:val="00870EE7"/>
    <w:rsid w:val="008863B9"/>
    <w:rsid w:val="008A45A6"/>
    <w:rsid w:val="008F686C"/>
    <w:rsid w:val="009133F1"/>
    <w:rsid w:val="009148DE"/>
    <w:rsid w:val="00941E30"/>
    <w:rsid w:val="009777D9"/>
    <w:rsid w:val="00991B88"/>
    <w:rsid w:val="009A5753"/>
    <w:rsid w:val="009A579D"/>
    <w:rsid w:val="009C51CE"/>
    <w:rsid w:val="009E3297"/>
    <w:rsid w:val="009E6C24"/>
    <w:rsid w:val="009F734F"/>
    <w:rsid w:val="00A00B23"/>
    <w:rsid w:val="00A246B6"/>
    <w:rsid w:val="00A27B9D"/>
    <w:rsid w:val="00A47E70"/>
    <w:rsid w:val="00A50CF0"/>
    <w:rsid w:val="00A542A2"/>
    <w:rsid w:val="00A7671C"/>
    <w:rsid w:val="00A96179"/>
    <w:rsid w:val="00AA2CBC"/>
    <w:rsid w:val="00AC5820"/>
    <w:rsid w:val="00AC7368"/>
    <w:rsid w:val="00AD1CD8"/>
    <w:rsid w:val="00B258BB"/>
    <w:rsid w:val="00B50D8D"/>
    <w:rsid w:val="00B67B97"/>
    <w:rsid w:val="00B968C8"/>
    <w:rsid w:val="00BA3EC5"/>
    <w:rsid w:val="00BA51D9"/>
    <w:rsid w:val="00BB5DFC"/>
    <w:rsid w:val="00BD279D"/>
    <w:rsid w:val="00BD6BB8"/>
    <w:rsid w:val="00C54248"/>
    <w:rsid w:val="00C66BA2"/>
    <w:rsid w:val="00C75CB0"/>
    <w:rsid w:val="00C95985"/>
    <w:rsid w:val="00CC5026"/>
    <w:rsid w:val="00CC68D0"/>
    <w:rsid w:val="00D03F9A"/>
    <w:rsid w:val="00D06D51"/>
    <w:rsid w:val="00D24991"/>
    <w:rsid w:val="00D50255"/>
    <w:rsid w:val="00D66520"/>
    <w:rsid w:val="00D828C8"/>
    <w:rsid w:val="00DA3849"/>
    <w:rsid w:val="00DC17B4"/>
    <w:rsid w:val="00DE34CF"/>
    <w:rsid w:val="00E04C6D"/>
    <w:rsid w:val="00E13F3D"/>
    <w:rsid w:val="00E34898"/>
    <w:rsid w:val="00E52D67"/>
    <w:rsid w:val="00E8079D"/>
    <w:rsid w:val="00E85E7F"/>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15066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153E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24CFD-90C2-4DAE-867B-4F499E41D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317</TotalTime>
  <Pages>11</Pages>
  <Words>3785</Words>
  <Characters>21577</Characters>
  <Application>Microsoft Office Word</Application>
  <DocSecurity>0</DocSecurity>
  <Lines>179</Lines>
  <Paragraphs>50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25312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Koo1</cp:lastModifiedBy>
  <cp:revision>31</cp:revision>
  <cp:lastPrinted>1899-12-31T23:00:00Z</cp:lastPrinted>
  <dcterms:created xsi:type="dcterms:W3CDTF">2018-11-05T09:14:00Z</dcterms:created>
  <dcterms:modified xsi:type="dcterms:W3CDTF">2020-02-26T12:15:00Z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