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A13835" w:rsidRDefault="005F17DC" w:rsidP="002777AF">
      <w:pPr>
        <w:pStyle w:val="CRCoverPage"/>
        <w:tabs>
          <w:tab w:val="right" w:pos="9639"/>
        </w:tabs>
        <w:spacing w:after="0"/>
        <w:rPr>
          <w:b/>
          <w:i/>
          <w:noProof/>
          <w:sz w:val="28"/>
        </w:rPr>
      </w:pPr>
      <w:bookmarkStart w:id="0" w:name="_GoBack"/>
      <w:bookmarkEnd w:id="0"/>
      <w:r>
        <w:rPr>
          <w:b/>
          <w:noProof/>
          <w:sz w:val="24"/>
        </w:rPr>
        <w:t>3GPP TSG CT WG1 Meeting#1</w:t>
      </w:r>
      <w:r w:rsidR="001A5D5F">
        <w:rPr>
          <w:b/>
          <w:noProof/>
          <w:sz w:val="24"/>
        </w:rPr>
        <w:t>2</w:t>
      </w:r>
      <w:r w:rsidR="00CA28F1">
        <w:rPr>
          <w:b/>
          <w:noProof/>
          <w:sz w:val="24"/>
        </w:rPr>
        <w:t>2</w:t>
      </w:r>
      <w:r>
        <w:rPr>
          <w:b/>
          <w:noProof/>
          <w:sz w:val="24"/>
        </w:rPr>
        <w:tab/>
      </w:r>
      <w:r>
        <w:rPr>
          <w:b/>
          <w:noProof/>
          <w:sz w:val="24"/>
        </w:rPr>
        <w:tab/>
      </w:r>
      <w:r>
        <w:rPr>
          <w:b/>
          <w:noProof/>
          <w:sz w:val="24"/>
        </w:rPr>
        <w:tab/>
      </w:r>
      <w:r>
        <w:rPr>
          <w:b/>
          <w:noProof/>
          <w:sz w:val="24"/>
        </w:rPr>
        <w:tab/>
      </w:r>
      <w:r>
        <w:rPr>
          <w:b/>
          <w:noProof/>
          <w:sz w:val="24"/>
        </w:rPr>
        <w:tab/>
      </w:r>
      <w:r w:rsidR="00090EA1">
        <w:rPr>
          <w:b/>
          <w:i/>
          <w:noProof/>
          <w:sz w:val="28"/>
        </w:rPr>
        <w:tab/>
      </w:r>
      <w:bookmarkStart w:id="1" w:name="_Hlk23763776"/>
      <w:r w:rsidR="009D1E89" w:rsidRPr="00090EA1">
        <w:rPr>
          <w:b/>
          <w:i/>
          <w:noProof/>
          <w:sz w:val="28"/>
        </w:rPr>
        <w:t>C1-</w:t>
      </w:r>
      <w:r w:rsidR="00CA28F1">
        <w:rPr>
          <w:b/>
          <w:i/>
          <w:noProof/>
          <w:sz w:val="28"/>
        </w:rPr>
        <w:t>20</w:t>
      </w:r>
      <w:bookmarkEnd w:id="1"/>
      <w:r w:rsidR="000A42E9">
        <w:rPr>
          <w:b/>
          <w:i/>
          <w:noProof/>
          <w:sz w:val="28"/>
        </w:rPr>
        <w:t>0</w:t>
      </w:r>
      <w:r w:rsidR="00046179">
        <w:rPr>
          <w:b/>
          <w:i/>
          <w:noProof/>
          <w:sz w:val="28"/>
        </w:rPr>
        <w:t>2</w:t>
      </w:r>
      <w:r w:rsidR="003C6818">
        <w:rPr>
          <w:b/>
          <w:i/>
          <w:noProof/>
          <w:sz w:val="28"/>
        </w:rPr>
        <w:t>0</w:t>
      </w:r>
      <w:r w:rsidR="00473A02">
        <w:rPr>
          <w:b/>
          <w:i/>
          <w:noProof/>
          <w:sz w:val="28"/>
        </w:rPr>
        <w:t>2</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Electronic meeting, 20-28 February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E924E4" w:rsidRPr="00D95972" w:rsidTr="00655D3A">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Pr>
                <w:rFonts w:cs="Arial"/>
              </w:rPr>
              <w:t>2</w:t>
            </w:r>
            <w:r w:rsidRPr="000F51D9">
              <w:rPr>
                <w:rFonts w:cs="Arial"/>
              </w:rPr>
              <w:t>-e</w:t>
            </w:r>
          </w:p>
          <w:p w:rsidR="00046179" w:rsidRPr="00D95972" w:rsidRDefault="00046179" w:rsidP="00046179">
            <w:pPr>
              <w:rPr>
                <w:rFonts w:cs="Arial"/>
              </w:rPr>
            </w:pPr>
            <w:r>
              <w:rPr>
                <w:rFonts w:cs="Arial"/>
              </w:rPr>
              <w:t>Electronic meeting</w:t>
            </w:r>
          </w:p>
          <w:p w:rsidR="00046179" w:rsidRDefault="00046179" w:rsidP="00046179">
            <w:pPr>
              <w:rPr>
                <w:rFonts w:cs="Arial"/>
              </w:rPr>
            </w:pPr>
            <w:r>
              <w:rPr>
                <w:rFonts w:cs="Arial"/>
              </w:rPr>
              <w:t xml:space="preserve">20 - 28 February </w:t>
            </w:r>
            <w:r w:rsidRPr="00D95972">
              <w:rPr>
                <w:rFonts w:cs="Arial"/>
              </w:rPr>
              <w:t>20</w:t>
            </w:r>
            <w:r>
              <w:rPr>
                <w:rFonts w:cs="Arial"/>
              </w:rPr>
              <w:t>20</w:t>
            </w:r>
          </w:p>
          <w:p w:rsidR="00046179" w:rsidRDefault="00046179" w:rsidP="00046179">
            <w:pPr>
              <w:rPr>
                <w:rFonts w:cs="Arial"/>
              </w:rPr>
            </w:pPr>
          </w:p>
          <w:p w:rsidR="00046179" w:rsidRDefault="00046179" w:rsidP="00046179">
            <w:pPr>
              <w:rPr>
                <w:rFonts w:cs="Arial"/>
              </w:rPr>
            </w:pPr>
          </w:p>
          <w:p w:rsidR="00046179" w:rsidRPr="000F51D9" w:rsidRDefault="00046179" w:rsidP="00046179">
            <w:pPr>
              <w:rPr>
                <w:rFonts w:cs="Arial"/>
                <w:sz w:val="28"/>
              </w:rPr>
            </w:pPr>
            <w:r w:rsidRPr="000F51D9">
              <w:rPr>
                <w:rFonts w:cs="Arial"/>
                <w:b/>
                <w:bCs/>
                <w:color w:val="FF0000"/>
                <w:sz w:val="28"/>
              </w:rPr>
              <w:t>All indicated times are CET</w:t>
            </w:r>
          </w:p>
          <w:p w:rsidR="006F488F" w:rsidRPr="00D95972" w:rsidRDefault="006F488F" w:rsidP="008C674B">
            <w:pPr>
              <w:rPr>
                <w:rFonts w:cs="Arial"/>
                <w:noProof/>
              </w:rPr>
            </w:pPr>
          </w:p>
        </w:tc>
      </w:tr>
      <w:tr w:rsidR="00E924E4" w:rsidRPr="00D95972" w:rsidTr="00655D3A">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r</w:t>
            </w:r>
            <w:r w:rsidR="009E27A7" w:rsidRPr="00D95972">
              <w:rPr>
                <w:rFonts w:cs="Arial"/>
                <w:bCs/>
              </w:rPr>
              <w:t>evious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1" w:type="dxa"/>
            <w:tcBorders>
              <w:top w:val="single" w:sz="4" w:space="0" w:color="auto"/>
              <w:bottom w:val="single" w:sz="4" w:space="0" w:color="auto"/>
              <w:right w:val="thinThickThinSmallGap" w:sz="24" w:space="0" w:color="auto"/>
            </w:tcBorders>
            <w:shd w:val="clear" w:color="000000" w:fill="FFFFFF"/>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655D3A">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EC41C3">
            <w:pPr>
              <w:pStyle w:val="CRCoverPage"/>
              <w:rPr>
                <w:rFonts w:cs="Arial"/>
              </w:rPr>
            </w:pP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655D3A">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655D3A">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8419FC">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5"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Tdoc</w:t>
            </w:r>
          </w:p>
        </w:tc>
        <w:tc>
          <w:tcPr>
            <w:tcW w:w="4190"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70440">
            <w:pPr>
              <w:pStyle w:val="ListParagraph"/>
              <w:numPr>
                <w:ilvl w:val="0"/>
                <w:numId w:val="5"/>
              </w:numPr>
              <w:rPr>
                <w:rFonts w:cs="Arial"/>
                <w:color w:val="FFFFFF" w:themeColor="background1"/>
              </w:rPr>
            </w:pPr>
          </w:p>
        </w:tc>
        <w:tc>
          <w:tcPr>
            <w:tcW w:w="1315"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8419FC">
        <w:tc>
          <w:tcPr>
            <w:tcW w:w="976" w:type="dxa"/>
            <w:tcBorders>
              <w:left w:val="thinThickThinSmallGap" w:sz="24" w:space="0" w:color="auto"/>
              <w:bottom w:val="nil"/>
            </w:tcBorders>
          </w:tcPr>
          <w:p w:rsidR="008D5B45" w:rsidRPr="00D95972" w:rsidRDefault="008D5B45" w:rsidP="0060703B">
            <w:pPr>
              <w:rPr>
                <w:rFonts w:cs="Arial"/>
              </w:rPr>
            </w:pPr>
          </w:p>
        </w:tc>
        <w:tc>
          <w:tcPr>
            <w:tcW w:w="1315"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0" w:type="dxa"/>
            <w:gridSpan w:val="3"/>
            <w:tcBorders>
              <w:bottom w:val="nil"/>
            </w:tcBorders>
          </w:tcPr>
          <w:p w:rsidR="008D5B45" w:rsidRPr="00D95972" w:rsidRDefault="008D5B45" w:rsidP="0060703B">
            <w:pPr>
              <w:rPr>
                <w:rFonts w:cs="Arial"/>
              </w:rPr>
            </w:pPr>
          </w:p>
        </w:tc>
        <w:tc>
          <w:tcPr>
            <w:tcW w:w="1766" w:type="dxa"/>
            <w:tcBorders>
              <w:bottom w:val="nil"/>
            </w:tcBorders>
          </w:tcPr>
          <w:p w:rsidR="008D5B45" w:rsidRPr="00D95972" w:rsidRDefault="008D5B45" w:rsidP="0060703B">
            <w:pPr>
              <w:rPr>
                <w:rFonts w:cs="Arial"/>
              </w:rPr>
            </w:pPr>
          </w:p>
        </w:tc>
        <w:tc>
          <w:tcPr>
            <w:tcW w:w="827" w:type="dxa"/>
            <w:tcBorders>
              <w:bottom w:val="nil"/>
            </w:tcBorders>
          </w:tcPr>
          <w:p w:rsidR="008D5B45" w:rsidRPr="00D95972" w:rsidRDefault="008D5B45" w:rsidP="0060703B">
            <w:pPr>
              <w:rPr>
                <w:rFonts w:cs="Arial"/>
              </w:rPr>
            </w:pPr>
          </w:p>
        </w:tc>
        <w:tc>
          <w:tcPr>
            <w:tcW w:w="4564"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8419FC">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5" w:type="dxa"/>
            <w:gridSpan w:val="2"/>
            <w:tcBorders>
              <w:top w:val="nil"/>
              <w:bottom w:val="nil"/>
            </w:tcBorders>
          </w:tcPr>
          <w:p w:rsidR="008D5B45" w:rsidRPr="00D95972" w:rsidRDefault="008D5B45" w:rsidP="009C3898">
            <w:pPr>
              <w:rPr>
                <w:rFonts w:cs="Arial"/>
              </w:rPr>
            </w:pPr>
          </w:p>
        </w:tc>
        <w:tc>
          <w:tcPr>
            <w:tcW w:w="12435"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0D2C06" w:rsidRPr="00D95972" w:rsidRDefault="000D2C06" w:rsidP="000D2C06">
            <w:pPr>
              <w:shd w:val="clear" w:color="auto" w:fill="FFFF00"/>
              <w:rPr>
                <w:rFonts w:cs="Arial"/>
              </w:rPr>
            </w:pP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8419FC">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5"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0" w:type="dxa"/>
            <w:gridSpan w:val="3"/>
            <w:tcBorders>
              <w:bottom w:val="nil"/>
            </w:tcBorders>
            <w:shd w:val="clear" w:color="auto" w:fill="auto"/>
          </w:tcPr>
          <w:p w:rsidR="005A7BA6" w:rsidRPr="00D95972" w:rsidRDefault="005A7BA6" w:rsidP="003130D2">
            <w:pPr>
              <w:rPr>
                <w:rFonts w:cs="Arial"/>
              </w:rPr>
            </w:pPr>
          </w:p>
        </w:tc>
        <w:tc>
          <w:tcPr>
            <w:tcW w:w="1766" w:type="dxa"/>
            <w:tcBorders>
              <w:bottom w:val="nil"/>
            </w:tcBorders>
          </w:tcPr>
          <w:p w:rsidR="005A7BA6" w:rsidRPr="00D95972" w:rsidRDefault="005A7BA6" w:rsidP="003130D2">
            <w:pPr>
              <w:rPr>
                <w:rFonts w:cs="Arial"/>
              </w:rPr>
            </w:pPr>
          </w:p>
        </w:tc>
        <w:tc>
          <w:tcPr>
            <w:tcW w:w="827" w:type="dxa"/>
            <w:tcBorders>
              <w:bottom w:val="nil"/>
            </w:tcBorders>
          </w:tcPr>
          <w:p w:rsidR="005A7BA6" w:rsidRPr="00D95972" w:rsidRDefault="005A7BA6" w:rsidP="003130D2">
            <w:pPr>
              <w:rPr>
                <w:rFonts w:cs="Arial"/>
              </w:rPr>
            </w:pPr>
          </w:p>
        </w:tc>
        <w:tc>
          <w:tcPr>
            <w:tcW w:w="4564"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8419FC">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5" w:type="dxa"/>
            <w:gridSpan w:val="2"/>
            <w:tcBorders>
              <w:top w:val="nil"/>
              <w:bottom w:val="nil"/>
            </w:tcBorders>
          </w:tcPr>
          <w:p w:rsidR="003130D2" w:rsidRPr="00D95972" w:rsidRDefault="003130D2" w:rsidP="003130D2">
            <w:pPr>
              <w:rPr>
                <w:rFonts w:cs="Arial"/>
              </w:rPr>
            </w:pPr>
          </w:p>
        </w:tc>
        <w:tc>
          <w:tcPr>
            <w:tcW w:w="12435"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877D3B">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shd w:val="clear" w:color="auto" w:fill="auto"/>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8419FC">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5" w:type="dxa"/>
            <w:gridSpan w:val="2"/>
            <w:tcBorders>
              <w:top w:val="nil"/>
              <w:bottom w:val="nil"/>
            </w:tcBorders>
          </w:tcPr>
          <w:p w:rsidR="00F53258" w:rsidRPr="00D95972" w:rsidRDefault="00F53258" w:rsidP="00FB6169">
            <w:pPr>
              <w:rPr>
                <w:rFonts w:cs="Arial"/>
              </w:rPr>
            </w:pPr>
          </w:p>
        </w:tc>
        <w:tc>
          <w:tcPr>
            <w:tcW w:w="12435"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Usage if WiFi</w:t>
            </w:r>
          </w:p>
          <w:p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8419FC">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5"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0" w:type="dxa"/>
            <w:gridSpan w:val="3"/>
            <w:tcBorders>
              <w:bottom w:val="nil"/>
            </w:tcBorders>
            <w:shd w:val="clear" w:color="auto" w:fill="auto"/>
          </w:tcPr>
          <w:p w:rsidR="00F53258" w:rsidRPr="00D95972" w:rsidRDefault="00F53258" w:rsidP="006C6EF2">
            <w:pPr>
              <w:rPr>
                <w:rFonts w:cs="Arial"/>
              </w:rPr>
            </w:pPr>
          </w:p>
        </w:tc>
        <w:tc>
          <w:tcPr>
            <w:tcW w:w="1766" w:type="dxa"/>
            <w:tcBorders>
              <w:bottom w:val="nil"/>
            </w:tcBorders>
          </w:tcPr>
          <w:p w:rsidR="00F53258" w:rsidRPr="00D95972" w:rsidRDefault="00F53258" w:rsidP="006C6EF2">
            <w:pPr>
              <w:rPr>
                <w:rFonts w:cs="Arial"/>
              </w:rPr>
            </w:pPr>
          </w:p>
        </w:tc>
        <w:tc>
          <w:tcPr>
            <w:tcW w:w="827" w:type="dxa"/>
            <w:tcBorders>
              <w:bottom w:val="nil"/>
            </w:tcBorders>
          </w:tcPr>
          <w:p w:rsidR="00F53258" w:rsidRPr="00D95972" w:rsidRDefault="00F53258" w:rsidP="006C6EF2">
            <w:pPr>
              <w:rPr>
                <w:rFonts w:cs="Arial"/>
              </w:rPr>
            </w:pPr>
          </w:p>
        </w:tc>
        <w:tc>
          <w:tcPr>
            <w:tcW w:w="4564"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2435" w:type="dxa"/>
            <w:gridSpan w:val="8"/>
            <w:tcBorders>
              <w:bottom w:val="nil"/>
              <w:right w:val="thinThickThinSmallGap" w:sz="24" w:space="0" w:color="auto"/>
            </w:tcBorders>
            <w:shd w:val="clear" w:color="auto" w:fill="FFFF00"/>
          </w:tcPr>
          <w:p w:rsidR="00B5287F" w:rsidRPr="00763E87" w:rsidRDefault="00B5287F" w:rsidP="00B5287F">
            <w:pPr>
              <w:rPr>
                <w:rFonts w:cs="Arial"/>
                <w:b/>
              </w:rPr>
            </w:pPr>
            <w:bookmarkStart w:id="2" w:name="_DV_C1"/>
            <w:r w:rsidRPr="00763E87">
              <w:rPr>
                <w:rFonts w:cs="Arial"/>
                <w:b/>
              </w:rPr>
              <w:t>Statement Regarding Engagement with Companies Added to the</w:t>
            </w:r>
            <w:bookmarkEnd w:id="2"/>
          </w:p>
          <w:p w:rsidR="00B5287F" w:rsidRPr="00763E87" w:rsidRDefault="00B5287F" w:rsidP="00B5287F">
            <w:pPr>
              <w:rPr>
                <w:rFonts w:cs="Arial"/>
                <w:b/>
              </w:rPr>
            </w:pPr>
            <w:bookmarkStart w:id="3" w:name="_DV_C2"/>
            <w:r w:rsidRPr="00763E87">
              <w:rPr>
                <w:rFonts w:cs="Arial"/>
                <w:b/>
              </w:rPr>
              <w:t>U.S. Export Administration Regulations (EAR) Entity List in 3GPP Activities</w:t>
            </w:r>
            <w:bookmarkEnd w:id="3"/>
          </w:p>
          <w:p w:rsidR="00B5287F" w:rsidRDefault="00B5287F" w:rsidP="00B5287F">
            <w:pPr>
              <w:rPr>
                <w:rFonts w:cs="Arial"/>
                <w:lang w:val="en-US"/>
              </w:rPr>
            </w:pP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 addition, since membership of email distribution lists is open to all, documents and emails distributed by that means are considered to be publicly available.</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r>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rsidR="00B5287F" w:rsidRPr="00D95972" w:rsidRDefault="00B5287F"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0" w:type="dxa"/>
            <w:gridSpan w:val="3"/>
            <w:tcBorders>
              <w:bottom w:val="nil"/>
            </w:tcBorders>
            <w:shd w:val="clear" w:color="auto" w:fill="auto"/>
          </w:tcPr>
          <w:p w:rsidR="00B5287F" w:rsidRPr="00D95972" w:rsidRDefault="00B5287F" w:rsidP="006C6EF2">
            <w:pPr>
              <w:rPr>
                <w:rFonts w:cs="Arial"/>
              </w:rPr>
            </w:pPr>
          </w:p>
        </w:tc>
        <w:tc>
          <w:tcPr>
            <w:tcW w:w="1766" w:type="dxa"/>
            <w:tcBorders>
              <w:bottom w:val="nil"/>
            </w:tcBorders>
          </w:tcPr>
          <w:p w:rsidR="00B5287F" w:rsidRPr="00D95972" w:rsidRDefault="00B5287F" w:rsidP="006C6EF2">
            <w:pPr>
              <w:rPr>
                <w:rFonts w:cs="Arial"/>
              </w:rPr>
            </w:pPr>
          </w:p>
        </w:tc>
        <w:tc>
          <w:tcPr>
            <w:tcW w:w="827" w:type="dxa"/>
            <w:tcBorders>
              <w:bottom w:val="nil"/>
            </w:tcBorders>
          </w:tcPr>
          <w:p w:rsidR="00B5287F" w:rsidRPr="00D95972" w:rsidRDefault="00B5287F" w:rsidP="006C6EF2">
            <w:pPr>
              <w:rPr>
                <w:rFonts w:cs="Arial"/>
              </w:rPr>
            </w:pPr>
          </w:p>
        </w:tc>
        <w:tc>
          <w:tcPr>
            <w:tcW w:w="4564"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8419FC">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2435"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3C6818">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70440">
            <w:pPr>
              <w:pStyle w:val="ListParagraph"/>
              <w:numPr>
                <w:ilvl w:val="0"/>
                <w:numId w:val="5"/>
              </w:numPr>
              <w:rPr>
                <w:rFonts w:cs="Arial"/>
              </w:rPr>
            </w:pPr>
          </w:p>
        </w:tc>
        <w:tc>
          <w:tcPr>
            <w:tcW w:w="1315"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Tdoc</w:t>
            </w:r>
          </w:p>
        </w:tc>
        <w:tc>
          <w:tcPr>
            <w:tcW w:w="4190"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473A02">
        <w:tc>
          <w:tcPr>
            <w:tcW w:w="976" w:type="dxa"/>
            <w:tcBorders>
              <w:left w:val="thinThickThinSmallGap" w:sz="24" w:space="0" w:color="auto"/>
              <w:bottom w:val="nil"/>
            </w:tcBorders>
          </w:tcPr>
          <w:p w:rsidR="00046179" w:rsidRPr="00D95972" w:rsidRDefault="00046179" w:rsidP="00046179">
            <w:pPr>
              <w:rPr>
                <w:rFonts w:cs="Arial"/>
              </w:rPr>
            </w:pPr>
          </w:p>
        </w:tc>
        <w:tc>
          <w:tcPr>
            <w:tcW w:w="1315"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C1-2002</w:t>
            </w:r>
            <w:r w:rsidR="0053283C">
              <w:rPr>
                <w:rFonts w:cs="Arial"/>
                <w:bCs/>
                <w:iCs/>
              </w:rPr>
              <w:t>75</w:t>
            </w:r>
          </w:p>
        </w:tc>
        <w:tc>
          <w:tcPr>
            <w:tcW w:w="4190"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CT1#122 – agenda after Tdoc allocation deadline</w:t>
            </w:r>
          </w:p>
        </w:tc>
        <w:tc>
          <w:tcPr>
            <w:tcW w:w="176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rsidR="0053283C" w:rsidRDefault="0053283C" w:rsidP="0053283C">
            <w:pPr>
              <w:rPr>
                <w:ins w:id="4" w:author="PL-pre-sophia" w:date="2020-02-06T15:11:00Z"/>
                <w:rFonts w:cs="Arial"/>
              </w:rPr>
            </w:pPr>
            <w:ins w:id="5" w:author="PL-pre-sophia" w:date="2020-02-06T15:11:00Z">
              <w:r>
                <w:rPr>
                  <w:rFonts w:cs="Arial"/>
                </w:rPr>
                <w:t>Revision of C1-200200</w:t>
              </w:r>
            </w:ins>
          </w:p>
          <w:p w:rsidR="00046179" w:rsidRPr="00D95972" w:rsidRDefault="00046179" w:rsidP="00046179">
            <w:pPr>
              <w:rPr>
                <w:rFonts w:cs="Arial"/>
              </w:rPr>
            </w:pPr>
          </w:p>
        </w:tc>
      </w:tr>
      <w:tr w:rsidR="0053283C" w:rsidRPr="00D95972" w:rsidTr="00473A02">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C1-200201</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CT1#122 – agenda after Tdoc allocation deadline</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A065A7">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C1-200202</w:t>
            </w:r>
          </w:p>
        </w:tc>
        <w:tc>
          <w:tcPr>
            <w:tcW w:w="4190"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CT1#122 – agenda with proposed LS-actions</w:t>
            </w:r>
          </w:p>
        </w:tc>
        <w:tc>
          <w:tcPr>
            <w:tcW w:w="1766"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53283C" w:rsidRPr="00D95972" w:rsidTr="00A065A7">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iCs/>
              </w:rPr>
              <w:t>C1-200</w:t>
            </w:r>
            <w:r>
              <w:rPr>
                <w:iCs/>
              </w:rPr>
              <w:t>2</w:t>
            </w:r>
            <w:r w:rsidRPr="007016DC">
              <w:rPr>
                <w:iCs/>
              </w:rPr>
              <w:t>03</w:t>
            </w:r>
          </w:p>
        </w:tc>
        <w:tc>
          <w:tcPr>
            <w:tcW w:w="4190"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CT1#122 – agenda at start of meeting</w:t>
            </w:r>
          </w:p>
        </w:tc>
        <w:tc>
          <w:tcPr>
            <w:tcW w:w="1766"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53283C" w:rsidRPr="00D95972" w:rsidTr="00F1483B">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C1-200</w:t>
            </w:r>
            <w:r>
              <w:rPr>
                <w:rFonts w:cs="Arial"/>
                <w:bCs/>
                <w:iCs/>
              </w:rPr>
              <w:t>2</w:t>
            </w:r>
            <w:r w:rsidRPr="007016DC">
              <w:rPr>
                <w:rFonts w:cs="Arial"/>
                <w:bCs/>
                <w:iCs/>
              </w:rPr>
              <w:t>0</w:t>
            </w:r>
            <w:r>
              <w:rPr>
                <w:rFonts w:cs="Arial"/>
                <w:bCs/>
                <w:iCs/>
              </w:rPr>
              <w:t>4</w:t>
            </w:r>
          </w:p>
        </w:tc>
        <w:tc>
          <w:tcPr>
            <w:tcW w:w="4190"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 xml:space="preserve">3GPP TSG CT1#122 – agenda Thursday </w:t>
            </w:r>
            <w:r>
              <w:rPr>
                <w:rFonts w:cs="Arial"/>
                <w:iCs/>
                <w:lang w:val="en-US"/>
              </w:rPr>
              <w:t>(27</w:t>
            </w:r>
            <w:r w:rsidRPr="006C00E0">
              <w:rPr>
                <w:rFonts w:cs="Arial"/>
                <w:iCs/>
                <w:vertAlign w:val="superscript"/>
                <w:lang w:val="en-US"/>
              </w:rPr>
              <w:t>th</w:t>
            </w:r>
            <w:r>
              <w:rPr>
                <w:rFonts w:cs="Arial"/>
                <w:iCs/>
                <w:lang w:val="en-US"/>
              </w:rPr>
              <w:t xml:space="preserve"> Feb)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AF73F9" w:rsidRPr="00D95972" w:rsidTr="00396E69">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00FFFF"/>
          </w:tcPr>
          <w:p w:rsidR="00AF73F9" w:rsidRPr="007016DC" w:rsidRDefault="00AF73F9" w:rsidP="00AF73F9">
            <w:pPr>
              <w:rPr>
                <w:rFonts w:cs="Arial"/>
                <w:bCs/>
                <w:iCs/>
              </w:rPr>
            </w:pPr>
            <w:r w:rsidRPr="007016DC">
              <w:rPr>
                <w:rFonts w:cs="Arial"/>
                <w:bCs/>
                <w:iCs/>
              </w:rPr>
              <w:t>C1-200</w:t>
            </w:r>
            <w:r>
              <w:rPr>
                <w:rFonts w:cs="Arial"/>
                <w:bCs/>
                <w:iCs/>
              </w:rPr>
              <w:t>2</w:t>
            </w:r>
            <w:r w:rsidRPr="007016DC">
              <w:rPr>
                <w:rFonts w:cs="Arial"/>
                <w:bCs/>
                <w:iCs/>
              </w:rPr>
              <w:t>0</w:t>
            </w:r>
            <w:r>
              <w:rPr>
                <w:rFonts w:cs="Arial"/>
                <w:bCs/>
                <w:iCs/>
              </w:rPr>
              <w:t>5</w:t>
            </w:r>
          </w:p>
        </w:tc>
        <w:tc>
          <w:tcPr>
            <w:tcW w:w="4190" w:type="dxa"/>
            <w:gridSpan w:val="3"/>
            <w:tcBorders>
              <w:top w:val="single" w:sz="4" w:space="0" w:color="auto"/>
              <w:bottom w:val="single" w:sz="4" w:space="0" w:color="auto"/>
            </w:tcBorders>
            <w:shd w:val="clear" w:color="auto" w:fill="00FFFF"/>
          </w:tcPr>
          <w:p w:rsidR="00AF73F9" w:rsidRPr="007016DC" w:rsidRDefault="00AF73F9" w:rsidP="00AF73F9">
            <w:pPr>
              <w:rPr>
                <w:rFonts w:cs="Arial"/>
                <w:iCs/>
                <w:lang w:val="en-US"/>
              </w:rPr>
            </w:pPr>
            <w:r w:rsidRPr="007016DC">
              <w:rPr>
                <w:rFonts w:cs="Arial"/>
                <w:iCs/>
                <w:lang w:val="en-US"/>
              </w:rPr>
              <w:t>3GPP TSG CT1#122 – agenda at end of meeting</w:t>
            </w:r>
          </w:p>
        </w:tc>
        <w:tc>
          <w:tcPr>
            <w:tcW w:w="1766" w:type="dxa"/>
            <w:tcBorders>
              <w:top w:val="single" w:sz="4" w:space="0" w:color="auto"/>
              <w:bottom w:val="single" w:sz="4" w:space="0" w:color="auto"/>
            </w:tcBorders>
            <w:shd w:val="clear" w:color="auto" w:fill="00FFFF"/>
          </w:tcPr>
          <w:p w:rsidR="00AF73F9" w:rsidRPr="007016DC" w:rsidRDefault="00AF73F9" w:rsidP="00AF73F9">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AF73F9" w:rsidRPr="006C00E0" w:rsidRDefault="00AF73F9" w:rsidP="00AF73F9">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rsidR="00AF73F9" w:rsidRPr="00D95972" w:rsidRDefault="00AF73F9" w:rsidP="00AF73F9">
            <w:pPr>
              <w:rPr>
                <w:rFonts w:cs="Arial"/>
              </w:rPr>
            </w:pPr>
          </w:p>
        </w:tc>
      </w:tr>
      <w:tr w:rsidR="003C7C2B" w:rsidRPr="00D95972" w:rsidTr="00396E69">
        <w:tc>
          <w:tcPr>
            <w:tcW w:w="976" w:type="dxa"/>
            <w:tcBorders>
              <w:left w:val="thinThickThinSmallGap" w:sz="24" w:space="0" w:color="auto"/>
              <w:bottom w:val="nil"/>
            </w:tcBorders>
          </w:tcPr>
          <w:p w:rsidR="003C7C2B" w:rsidRPr="00D95972" w:rsidRDefault="003C7C2B" w:rsidP="00AF73F9">
            <w:pPr>
              <w:rPr>
                <w:rFonts w:cs="Arial"/>
              </w:rPr>
            </w:pPr>
          </w:p>
        </w:tc>
        <w:tc>
          <w:tcPr>
            <w:tcW w:w="1315" w:type="dxa"/>
            <w:gridSpan w:val="2"/>
            <w:tcBorders>
              <w:bottom w:val="nil"/>
            </w:tcBorders>
          </w:tcPr>
          <w:p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rsidR="003C7C2B" w:rsidRPr="007016DC" w:rsidRDefault="007B79B7" w:rsidP="00AF73F9">
            <w:pPr>
              <w:rPr>
                <w:rFonts w:cs="Arial"/>
                <w:bCs/>
                <w:iCs/>
              </w:rPr>
            </w:pPr>
            <w:hyperlink r:id="rId8" w:history="1">
              <w:r w:rsidR="00396E69">
                <w:rPr>
                  <w:rStyle w:val="Hyperlink"/>
                </w:rPr>
                <w:t>C1-200307</w:t>
              </w:r>
            </w:hyperlink>
          </w:p>
        </w:tc>
        <w:tc>
          <w:tcPr>
            <w:tcW w:w="4190" w:type="dxa"/>
            <w:gridSpan w:val="3"/>
            <w:tcBorders>
              <w:top w:val="single" w:sz="4" w:space="0" w:color="auto"/>
              <w:bottom w:val="single" w:sz="4" w:space="0" w:color="auto"/>
            </w:tcBorders>
            <w:shd w:val="clear" w:color="auto" w:fill="FFFF00"/>
          </w:tcPr>
          <w:p w:rsidR="003C7C2B" w:rsidRPr="007016DC" w:rsidRDefault="003C7C2B" w:rsidP="00AF73F9">
            <w:pPr>
              <w:rPr>
                <w:rFonts w:cs="Arial"/>
                <w:iCs/>
                <w:lang w:val="en-US"/>
              </w:rPr>
            </w:pPr>
            <w:r>
              <w:rPr>
                <w:rFonts w:cs="Arial"/>
                <w:iCs/>
                <w:lang w:val="en-US"/>
              </w:rPr>
              <w:t>draft C1-121 meeting report</w:t>
            </w:r>
          </w:p>
        </w:tc>
        <w:tc>
          <w:tcPr>
            <w:tcW w:w="1766" w:type="dxa"/>
            <w:tcBorders>
              <w:top w:val="single" w:sz="4" w:space="0" w:color="auto"/>
              <w:bottom w:val="single" w:sz="4" w:space="0" w:color="auto"/>
            </w:tcBorders>
            <w:shd w:val="clear" w:color="auto" w:fill="FFFF00"/>
          </w:tcPr>
          <w:p w:rsidR="003C7C2B" w:rsidRPr="007016DC" w:rsidRDefault="003C7C2B" w:rsidP="00AF73F9">
            <w:pPr>
              <w:rPr>
                <w:rFonts w:cs="Arial"/>
                <w:iCs/>
              </w:rPr>
            </w:pPr>
            <w:r>
              <w:rPr>
                <w:rFonts w:cs="Arial"/>
                <w:iCs/>
              </w:rPr>
              <w:t>MCC</w:t>
            </w:r>
          </w:p>
        </w:tc>
        <w:tc>
          <w:tcPr>
            <w:tcW w:w="827" w:type="dxa"/>
            <w:tcBorders>
              <w:top w:val="single" w:sz="4" w:space="0" w:color="auto"/>
              <w:bottom w:val="single" w:sz="4" w:space="0" w:color="auto"/>
            </w:tcBorders>
            <w:shd w:val="clear" w:color="auto" w:fill="FFFF00"/>
          </w:tcPr>
          <w:p w:rsidR="003C7C2B" w:rsidRPr="006C00E0" w:rsidRDefault="003C7C2B" w:rsidP="00AF73F9">
            <w:pPr>
              <w:rPr>
                <w:rFonts w:cs="Arial"/>
                <w:iCs/>
              </w:rPr>
            </w:pPr>
            <w:r>
              <w:rPr>
                <w:rFonts w:cs="Arial"/>
                <w:iCs/>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D95972" w:rsidRDefault="003C7C2B" w:rsidP="00AF73F9">
            <w:pPr>
              <w:rPr>
                <w:rFonts w:cs="Arial"/>
              </w:rPr>
            </w:pPr>
          </w:p>
        </w:tc>
      </w:tr>
      <w:tr w:rsidR="00AF73F9" w:rsidRPr="00D95972" w:rsidTr="00AF73F9">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7016DC" w:rsidRDefault="00AF73F9" w:rsidP="00AF73F9">
            <w:pPr>
              <w:rPr>
                <w:rFonts w:cs="Arial"/>
                <w:bCs/>
                <w:iCs/>
              </w:rPr>
            </w:pPr>
          </w:p>
        </w:tc>
        <w:tc>
          <w:tcPr>
            <w:tcW w:w="4190" w:type="dxa"/>
            <w:gridSpan w:val="3"/>
            <w:tcBorders>
              <w:top w:val="single" w:sz="4" w:space="0" w:color="auto"/>
              <w:bottom w:val="single" w:sz="4" w:space="0" w:color="auto"/>
            </w:tcBorders>
            <w:shd w:val="clear" w:color="auto" w:fill="FFFFFF"/>
          </w:tcPr>
          <w:p w:rsidR="00AF73F9" w:rsidRPr="007016DC" w:rsidRDefault="00AF73F9" w:rsidP="00AF73F9">
            <w:pPr>
              <w:rPr>
                <w:rFonts w:cs="Arial"/>
                <w:iCs/>
                <w:lang w:val="en-US"/>
              </w:rPr>
            </w:pPr>
          </w:p>
        </w:tc>
        <w:tc>
          <w:tcPr>
            <w:tcW w:w="1766" w:type="dxa"/>
            <w:tcBorders>
              <w:top w:val="single" w:sz="4" w:space="0" w:color="auto"/>
              <w:bottom w:val="single" w:sz="4" w:space="0" w:color="auto"/>
            </w:tcBorders>
            <w:shd w:val="clear" w:color="auto" w:fill="FFFFFF"/>
          </w:tcPr>
          <w:p w:rsidR="00AF73F9" w:rsidRPr="007016DC" w:rsidRDefault="00AF73F9" w:rsidP="00AF73F9">
            <w:pPr>
              <w:rPr>
                <w:rFonts w:cs="Arial"/>
                <w:iCs/>
              </w:rPr>
            </w:pPr>
          </w:p>
        </w:tc>
        <w:tc>
          <w:tcPr>
            <w:tcW w:w="827" w:type="dxa"/>
            <w:tcBorders>
              <w:top w:val="single" w:sz="4" w:space="0" w:color="auto"/>
              <w:bottom w:val="single" w:sz="4" w:space="0" w:color="auto"/>
            </w:tcBorders>
            <w:shd w:val="clear" w:color="auto" w:fill="FFFFFF"/>
          </w:tcPr>
          <w:p w:rsidR="00AF73F9" w:rsidRPr="006C00E0" w:rsidRDefault="00AF73F9" w:rsidP="00AF73F9">
            <w:pPr>
              <w:rPr>
                <w:rFonts w:cs="Arial"/>
                <w:iCs/>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lang w:val="en-US"/>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AF73F9" w:rsidRPr="00D95972" w:rsidRDefault="00CD10A3" w:rsidP="00AF73F9">
            <w:pPr>
              <w:rPr>
                <w:rFonts w:cs="Arial"/>
              </w:rPr>
            </w:pPr>
            <w:r>
              <w:rPr>
                <w:rFonts w:cs="Arial"/>
              </w:rPr>
              <w:t xml:space="preserve">Highest number </w:t>
            </w:r>
            <w:r w:rsidR="00221489">
              <w:rPr>
                <w:rFonts w:cs="Arial"/>
              </w:rPr>
              <w:t>shown in the 0772</w:t>
            </w: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6" w:space="0" w:color="auto"/>
              <w:bottom w:val="nil"/>
            </w:tcBorders>
          </w:tcPr>
          <w:p w:rsidR="00AF73F9" w:rsidRPr="00D95972" w:rsidRDefault="00AF73F9" w:rsidP="00AF73F9">
            <w:pPr>
              <w:rPr>
                <w:rFonts w:cs="Arial"/>
              </w:rPr>
            </w:pPr>
          </w:p>
        </w:tc>
        <w:tc>
          <w:tcPr>
            <w:tcW w:w="4190" w:type="dxa"/>
            <w:gridSpan w:val="3"/>
            <w:tcBorders>
              <w:top w:val="single" w:sz="6" w:space="0" w:color="auto"/>
              <w:bottom w:val="nil"/>
            </w:tcBorders>
          </w:tcPr>
          <w:p w:rsidR="00AF73F9" w:rsidRPr="00D95972" w:rsidRDefault="00AF73F9" w:rsidP="00AF73F9">
            <w:pPr>
              <w:rPr>
                <w:rFonts w:cs="Arial"/>
              </w:rPr>
            </w:pPr>
          </w:p>
        </w:tc>
        <w:tc>
          <w:tcPr>
            <w:tcW w:w="1766" w:type="dxa"/>
            <w:tcBorders>
              <w:top w:val="single" w:sz="6" w:space="0" w:color="auto"/>
              <w:bottom w:val="nil"/>
            </w:tcBorders>
          </w:tcPr>
          <w:p w:rsidR="00AF73F9" w:rsidRPr="00D95972" w:rsidRDefault="00AF73F9" w:rsidP="00AF73F9">
            <w:pPr>
              <w:rPr>
                <w:rFonts w:cs="Arial"/>
              </w:rPr>
            </w:pPr>
          </w:p>
        </w:tc>
        <w:tc>
          <w:tcPr>
            <w:tcW w:w="827" w:type="dxa"/>
            <w:tcBorders>
              <w:top w:val="single" w:sz="6" w:space="0" w:color="auto"/>
              <w:bottom w:val="nil"/>
            </w:tcBorders>
          </w:tcPr>
          <w:p w:rsidR="00AF73F9" w:rsidRPr="00D95972" w:rsidRDefault="00AF73F9" w:rsidP="00AF73F9">
            <w:pPr>
              <w:rPr>
                <w:rFonts w:cs="Arial"/>
              </w:rPr>
            </w:pPr>
          </w:p>
        </w:tc>
        <w:tc>
          <w:tcPr>
            <w:tcW w:w="4564" w:type="dxa"/>
            <w:gridSpan w:val="2"/>
            <w:tcBorders>
              <w:top w:val="single" w:sz="6" w:space="0" w:color="auto"/>
              <w:bottom w:val="nil"/>
              <w:right w:val="thinThickThinSmallGap" w:sz="24" w:space="0" w:color="auto"/>
            </w:tcBorders>
            <w:shd w:val="clear" w:color="auto" w:fill="auto"/>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rPr>
            </w:pPr>
          </w:p>
        </w:tc>
        <w:tc>
          <w:tcPr>
            <w:tcW w:w="12435" w:type="dxa"/>
            <w:gridSpan w:val="8"/>
            <w:tcBorders>
              <w:top w:val="single" w:sz="6" w:space="0" w:color="auto"/>
              <w:bottom w:val="single" w:sz="6" w:space="0" w:color="auto"/>
              <w:right w:val="thinThickThinSmallGap" w:sz="24" w:space="0" w:color="auto"/>
            </w:tcBorders>
            <w:shd w:val="clear" w:color="auto" w:fill="CCECFF"/>
          </w:tcPr>
          <w:p w:rsidR="00AF73F9" w:rsidRPr="007D0DF8" w:rsidRDefault="00AF73F9" w:rsidP="00AF73F9">
            <w:pPr>
              <w:jc w:val="center"/>
              <w:rPr>
                <w:rFonts w:cs="Arial"/>
                <w:b/>
                <w:sz w:val="36"/>
              </w:rPr>
            </w:pPr>
            <w:r w:rsidRPr="007D0DF8">
              <w:rPr>
                <w:rFonts w:cs="Arial"/>
                <w:b/>
                <w:sz w:val="36"/>
              </w:rPr>
              <w:t>Agenda</w:t>
            </w:r>
          </w:p>
          <w:p w:rsidR="00AF73F9" w:rsidRPr="00D95972" w:rsidRDefault="00AF73F9" w:rsidP="00AF73F9">
            <w:pPr>
              <w:rPr>
                <w:rFonts w:cs="Arial"/>
              </w:rPr>
            </w:pPr>
          </w:p>
          <w:p w:rsidR="00AF73F9" w:rsidRDefault="00AF73F9" w:rsidP="00AF73F9">
            <w:pPr>
              <w:rPr>
                <w:rFonts w:cs="Arial"/>
                <w:lang w:val="en-US"/>
              </w:rPr>
            </w:pPr>
          </w:p>
          <w:p w:rsidR="00AF73F9" w:rsidRDefault="00AF73F9" w:rsidP="00AF73F9">
            <w:pPr>
              <w:rPr>
                <w:rFonts w:cs="Arial"/>
              </w:rPr>
            </w:pPr>
            <w:r w:rsidRPr="005069F3">
              <w:rPr>
                <w:rFonts w:cs="Arial"/>
                <w:lang w:val="en-US"/>
              </w:rPr>
              <w:tab/>
            </w:r>
            <w:r>
              <w:rPr>
                <w:rFonts w:cs="Arial"/>
              </w:rPr>
              <w:t>1</w:t>
            </w:r>
            <w:r w:rsidRPr="00D95972">
              <w:rPr>
                <w:rFonts w:cs="Arial"/>
              </w:rPr>
              <w:tab/>
            </w:r>
            <w:r>
              <w:rPr>
                <w:rFonts w:cs="Arial"/>
              </w:rPr>
              <w:t>Opening</w:t>
            </w:r>
          </w:p>
          <w:p w:rsidR="00AF73F9" w:rsidRDefault="00AF73F9" w:rsidP="00AF73F9">
            <w:pPr>
              <w:rPr>
                <w:rFonts w:cs="Arial"/>
              </w:rPr>
            </w:pPr>
            <w:r w:rsidRPr="005069F3">
              <w:rPr>
                <w:rFonts w:cs="Arial"/>
                <w:lang w:val="en-US"/>
              </w:rPr>
              <w:tab/>
            </w:r>
            <w:r>
              <w:rPr>
                <w:rFonts w:cs="Arial"/>
              </w:rPr>
              <w:t>2</w:t>
            </w:r>
            <w:r w:rsidRPr="00D95972">
              <w:rPr>
                <w:rFonts w:cs="Arial"/>
              </w:rPr>
              <w:tab/>
            </w:r>
            <w:r>
              <w:rPr>
                <w:rFonts w:cs="Arial"/>
              </w:rPr>
              <w:t>Agenda and Reports</w:t>
            </w:r>
          </w:p>
          <w:p w:rsidR="00AF73F9" w:rsidRDefault="00AF73F9" w:rsidP="00AF73F9">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AF73F9" w:rsidRDefault="00AF73F9" w:rsidP="00AF73F9">
            <w:pPr>
              <w:rPr>
                <w:rFonts w:cs="Arial"/>
              </w:rPr>
            </w:pPr>
            <w:r w:rsidRPr="005069F3">
              <w:rPr>
                <w:rFonts w:cs="Arial"/>
                <w:lang w:val="en-US"/>
              </w:rPr>
              <w:tab/>
            </w:r>
            <w:r>
              <w:rPr>
                <w:rFonts w:cs="Arial"/>
                <w:lang w:val="en-US"/>
              </w:rPr>
              <w:t>4</w:t>
            </w:r>
            <w:r w:rsidRPr="00D95972">
              <w:rPr>
                <w:rFonts w:cs="Arial"/>
              </w:rPr>
              <w:tab/>
            </w:r>
            <w:r>
              <w:rPr>
                <w:rFonts w:cs="Arial"/>
              </w:rPr>
              <w:t>incoming LS Rel-16</w:t>
            </w:r>
          </w:p>
          <w:p w:rsidR="00AF73F9" w:rsidRDefault="00AF73F9" w:rsidP="00AF73F9">
            <w:pPr>
              <w:rPr>
                <w:rFonts w:cs="Arial"/>
              </w:rPr>
            </w:pPr>
          </w:p>
          <w:p w:rsidR="00AF73F9" w:rsidRPr="009C3451" w:rsidRDefault="00AF73F9" w:rsidP="00AF73F9">
            <w:pPr>
              <w:rPr>
                <w:rFonts w:cs="Arial"/>
                <w:b/>
                <w:u w:val="single"/>
              </w:rPr>
            </w:pPr>
            <w:r w:rsidRPr="009C3451">
              <w:rPr>
                <w:rFonts w:cs="Arial"/>
                <w:b/>
                <w:u w:val="single"/>
              </w:rPr>
              <w:t xml:space="preserve">Rel-16: </w:t>
            </w:r>
          </w:p>
          <w:p w:rsidR="00AF73F9" w:rsidRDefault="00AF73F9" w:rsidP="00AF73F9">
            <w:pPr>
              <w:rPr>
                <w:rFonts w:cs="Arial"/>
              </w:rPr>
            </w:pPr>
            <w:r w:rsidRPr="005069F3">
              <w:rPr>
                <w:rFonts w:cs="Arial"/>
                <w:lang w:val="en-US"/>
              </w:rPr>
              <w:tab/>
            </w:r>
            <w:r>
              <w:rPr>
                <w:rFonts w:cs="Arial"/>
                <w:lang w:val="en-US"/>
              </w:rPr>
              <w:t>16.1.x</w:t>
            </w:r>
            <w:r w:rsidRPr="005069F3">
              <w:rPr>
                <w:rFonts w:cs="Arial"/>
                <w:lang w:val="en-US"/>
              </w:rPr>
              <w:tab/>
            </w:r>
            <w:r>
              <w:rPr>
                <w:rFonts w:cs="Arial"/>
                <w:lang w:val="en-US"/>
              </w:rPr>
              <w:t xml:space="preserve">Work items </w:t>
            </w:r>
            <w:r w:rsidR="00030674">
              <w:rPr>
                <w:rFonts w:cs="Arial"/>
                <w:lang w:val="en-US"/>
              </w:rPr>
              <w:t>(4)</w:t>
            </w:r>
          </w:p>
          <w:p w:rsidR="00AF73F9" w:rsidRPr="00D95972" w:rsidRDefault="00AF73F9" w:rsidP="00AF73F9">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t>(</w:t>
            </w:r>
            <w:r w:rsidR="00030674">
              <w:rPr>
                <w:rFonts w:cs="Arial"/>
              </w:rPr>
              <w:t>0</w:t>
            </w:r>
            <w:r>
              <w:rPr>
                <w:rFonts w:cs="Arial"/>
              </w:rPr>
              <w:t>) only revisions of CRs agreed in CT1#121bis-e and disc papers supporting LSs</w:t>
            </w:r>
          </w:p>
          <w:p w:rsidR="00AF73F9" w:rsidRPr="00D95972" w:rsidRDefault="00AF73F9" w:rsidP="00AF73F9">
            <w:pPr>
              <w:rPr>
                <w:rFonts w:cs="Arial"/>
              </w:rPr>
            </w:pPr>
            <w:r w:rsidRPr="00D95972">
              <w:rPr>
                <w:rFonts w:cs="Arial"/>
              </w:rPr>
              <w:tab/>
            </w:r>
            <w:r>
              <w:rPr>
                <w:rFonts w:cs="Arial"/>
              </w:rPr>
              <w:t>16.2.4</w:t>
            </w:r>
            <w:r>
              <w:rPr>
                <w:rFonts w:cs="Arial"/>
              </w:rPr>
              <w:tab/>
              <w:t>5GProtoc16 (all aspects)</w:t>
            </w:r>
            <w:r>
              <w:rPr>
                <w:rFonts w:cs="Arial"/>
              </w:rPr>
              <w:tab/>
              <w:t>(</w:t>
            </w:r>
            <w:r w:rsidR="00030674">
              <w:rPr>
                <w:rFonts w:cs="Arial"/>
              </w:rPr>
              <w:t>5</w:t>
            </w:r>
            <w:r>
              <w:rPr>
                <w:rFonts w:cs="Arial"/>
              </w:rPr>
              <w:t>) only revisions of CRs agreed in CT1#121bis-e and disc papers supporting LSs</w:t>
            </w:r>
          </w:p>
          <w:p w:rsidR="00AF73F9" w:rsidRDefault="00AF73F9" w:rsidP="00AF73F9">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t>(</w:t>
            </w:r>
            <w:r w:rsidR="00221489">
              <w:rPr>
                <w:rFonts w:cs="Arial"/>
              </w:rPr>
              <w:t>0</w:t>
            </w:r>
            <w:r>
              <w:rPr>
                <w:rFonts w:cs="Arial"/>
              </w:rPr>
              <w:t>) only revisions of CRs agreed in CT1#121bis-e and disc papers supporting LSs</w:t>
            </w:r>
          </w:p>
          <w:p w:rsidR="00AF73F9" w:rsidRDefault="00AF73F9" w:rsidP="00AF73F9">
            <w:pPr>
              <w:rPr>
                <w:rFonts w:cs="Arial"/>
              </w:rPr>
            </w:pPr>
          </w:p>
          <w:p w:rsidR="00AF73F9" w:rsidRPr="00886DE4" w:rsidRDefault="00AF73F9" w:rsidP="00AF73F9">
            <w:pPr>
              <w:rPr>
                <w:rFonts w:cs="Arial"/>
                <w:b/>
                <w:bCs/>
              </w:rPr>
            </w:pPr>
            <w:r w:rsidRPr="00886DE4">
              <w:rPr>
                <w:rFonts w:cs="Arial"/>
                <w:b/>
                <w:bCs/>
              </w:rPr>
              <w:t>Agenda Items from 16.2</w:t>
            </w:r>
          </w:p>
          <w:p w:rsidR="00AF73F9" w:rsidRPr="006C00E0" w:rsidRDefault="00AF73F9" w:rsidP="00AF73F9">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030674">
              <w:rPr>
                <w:rFonts w:cs="Arial"/>
              </w:rPr>
              <w:t>4</w:t>
            </w:r>
            <w:r w:rsidRPr="006C00E0">
              <w:rPr>
                <w:rFonts w:cs="Arial"/>
              </w:rPr>
              <w:t>)</w:t>
            </w:r>
          </w:p>
          <w:p w:rsidR="00AF73F9" w:rsidRPr="006C00E0" w:rsidRDefault="00AF73F9" w:rsidP="00AF73F9">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030674">
              <w:rPr>
                <w:rFonts w:cs="Arial"/>
              </w:rPr>
              <w:t>28</w:t>
            </w:r>
            <w:r w:rsidRPr="006C00E0">
              <w:rPr>
                <w:rFonts w:cs="Arial"/>
              </w:rPr>
              <w:t>)</w:t>
            </w:r>
          </w:p>
          <w:p w:rsidR="00AF73F9" w:rsidRDefault="00AF73F9" w:rsidP="00AF73F9">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sidR="00B21A07">
              <w:rPr>
                <w:rFonts w:cs="Arial"/>
              </w:rPr>
              <w:tab/>
            </w:r>
            <w:r>
              <w:rPr>
                <w:rFonts w:cs="Arial"/>
              </w:rPr>
              <w:t>(</w:t>
            </w:r>
            <w:r w:rsidR="00B658E4">
              <w:rPr>
                <w:rFonts w:cs="Arial"/>
              </w:rPr>
              <w:t>51</w:t>
            </w:r>
            <w:r>
              <w:rPr>
                <w:rFonts w:cs="Arial"/>
              </w:rPr>
              <w:t>)</w:t>
            </w:r>
          </w:p>
          <w:p w:rsidR="00AF73F9" w:rsidRDefault="00AF73F9" w:rsidP="00AF73F9">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B658E4">
              <w:rPr>
                <w:rFonts w:cs="Arial"/>
              </w:rPr>
              <w:t>79</w:t>
            </w:r>
            <w:r>
              <w:rPr>
                <w:rFonts w:cs="Arial"/>
              </w:rPr>
              <w:t>)</w:t>
            </w:r>
          </w:p>
          <w:p w:rsidR="00AF73F9" w:rsidRDefault="00AF73F9" w:rsidP="00AF73F9">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B658E4">
              <w:rPr>
                <w:rFonts w:cs="Arial"/>
              </w:rPr>
              <w:t>44</w:t>
            </w:r>
            <w:r>
              <w:rPr>
                <w:rFonts w:cs="Arial"/>
              </w:rPr>
              <w:t>)</w:t>
            </w:r>
          </w:p>
          <w:p w:rsidR="00AF73F9" w:rsidRDefault="00AF73F9" w:rsidP="00AF73F9">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B658E4">
              <w:rPr>
                <w:rFonts w:cs="Arial"/>
              </w:rPr>
              <w:t>25</w:t>
            </w:r>
            <w:r>
              <w:rPr>
                <w:rFonts w:cs="Arial"/>
              </w:rPr>
              <w:t>)</w:t>
            </w:r>
          </w:p>
          <w:p w:rsidR="00AF73F9" w:rsidRDefault="00AF73F9" w:rsidP="00AF73F9">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B658E4">
              <w:rPr>
                <w:rFonts w:cs="Arial"/>
              </w:rPr>
              <w:t>16</w:t>
            </w:r>
            <w:r>
              <w:rPr>
                <w:rFonts w:cs="Arial"/>
              </w:rPr>
              <w:t>)</w:t>
            </w:r>
          </w:p>
          <w:p w:rsidR="00AF73F9" w:rsidRDefault="00AF73F9" w:rsidP="00AF73F9">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sidR="00B658E4">
              <w:rPr>
                <w:rFonts w:cs="Arial"/>
              </w:rPr>
              <w:t>0</w:t>
            </w:r>
            <w:r>
              <w:rPr>
                <w:rFonts w:cs="Arial"/>
              </w:rPr>
              <w:t>)</w:t>
            </w:r>
          </w:p>
          <w:p w:rsidR="00AF73F9" w:rsidRDefault="00AF73F9" w:rsidP="00AF73F9">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B658E4">
              <w:rPr>
                <w:rFonts w:cs="Arial"/>
              </w:rPr>
              <w:t>0</w:t>
            </w:r>
            <w:r>
              <w:rPr>
                <w:rFonts w:cs="Arial"/>
              </w:rPr>
              <w:t>)</w:t>
            </w:r>
          </w:p>
          <w:p w:rsidR="00AF73F9" w:rsidRDefault="00AF73F9" w:rsidP="00AF73F9">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B658E4">
              <w:rPr>
                <w:rFonts w:cs="Arial"/>
              </w:rPr>
              <w:t>0</w:t>
            </w:r>
            <w:r>
              <w:rPr>
                <w:rFonts w:cs="Arial"/>
              </w:rPr>
              <w:t>)</w:t>
            </w:r>
          </w:p>
          <w:p w:rsidR="00AF73F9" w:rsidRDefault="00AF73F9" w:rsidP="00AF73F9">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B658E4">
              <w:rPr>
                <w:rFonts w:cs="Arial"/>
              </w:rPr>
              <w:t>51</w:t>
            </w:r>
            <w:r>
              <w:rPr>
                <w:rFonts w:cs="Arial"/>
              </w:rPr>
              <w:t>)</w:t>
            </w:r>
          </w:p>
          <w:p w:rsidR="00AF73F9" w:rsidRDefault="00AF73F9" w:rsidP="00AF73F9">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sidR="00030674">
              <w:rPr>
                <w:rFonts w:cs="Arial"/>
              </w:rPr>
              <w:t>5</w:t>
            </w:r>
            <w:r>
              <w:rPr>
                <w:rFonts w:cs="Arial"/>
              </w:rPr>
              <w:t>)</w:t>
            </w:r>
          </w:p>
          <w:p w:rsidR="00AF73F9" w:rsidRDefault="00AF73F9" w:rsidP="00AF73F9">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B658E4">
              <w:rPr>
                <w:rFonts w:cs="Arial"/>
              </w:rPr>
              <w:t>7</w:t>
            </w:r>
            <w:r>
              <w:rPr>
                <w:rFonts w:cs="Arial"/>
              </w:rPr>
              <w:t>)</w:t>
            </w:r>
          </w:p>
          <w:p w:rsidR="00AF73F9" w:rsidRDefault="00AF73F9" w:rsidP="00AF73F9">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B658E4">
              <w:rPr>
                <w:rFonts w:cs="Arial"/>
              </w:rPr>
              <w:t>13</w:t>
            </w:r>
            <w:r>
              <w:rPr>
                <w:rFonts w:cs="Arial"/>
              </w:rPr>
              <w:t>)</w:t>
            </w:r>
          </w:p>
          <w:p w:rsidR="00AF73F9" w:rsidRDefault="00AF73F9" w:rsidP="00AF73F9">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B658E4">
              <w:rPr>
                <w:rFonts w:cs="Arial"/>
              </w:rPr>
              <w:t>35</w:t>
            </w:r>
            <w:r>
              <w:rPr>
                <w:rFonts w:cs="Arial"/>
              </w:rPr>
              <w:t>)</w:t>
            </w:r>
          </w:p>
          <w:p w:rsidR="00AF73F9" w:rsidRDefault="00AF73F9" w:rsidP="00AF73F9">
            <w:pPr>
              <w:rPr>
                <w:rFonts w:cs="Arial"/>
              </w:rPr>
            </w:pPr>
          </w:p>
          <w:p w:rsidR="00AF73F9" w:rsidRPr="00886DE4" w:rsidRDefault="00AF73F9" w:rsidP="00AF73F9">
            <w:pPr>
              <w:rPr>
                <w:rFonts w:cs="Arial"/>
                <w:b/>
                <w:bCs/>
              </w:rPr>
            </w:pPr>
            <w:r w:rsidRPr="00886DE4">
              <w:rPr>
                <w:rFonts w:cs="Arial"/>
                <w:b/>
                <w:bCs/>
              </w:rPr>
              <w:t>Agenda Items from 16.3</w:t>
            </w:r>
          </w:p>
          <w:p w:rsidR="00AF73F9" w:rsidRDefault="00AF73F9" w:rsidP="00AF73F9">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B658E4">
              <w:rPr>
                <w:rFonts w:cs="Arial"/>
              </w:rPr>
              <w:t>7</w:t>
            </w:r>
            <w:r w:rsidRPr="00BC5D64">
              <w:rPr>
                <w:rFonts w:cs="Arial"/>
              </w:rPr>
              <w:t>)</w:t>
            </w:r>
          </w:p>
          <w:p w:rsidR="00AF73F9" w:rsidRDefault="00AF73F9" w:rsidP="00AF73F9">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B658E4">
              <w:rPr>
                <w:rFonts w:cs="Arial"/>
              </w:rPr>
              <w:t>5</w:t>
            </w:r>
            <w:r w:rsidRPr="00BC5D64">
              <w:rPr>
                <w:rFonts w:cs="Arial"/>
              </w:rPr>
              <w:t>)</w:t>
            </w:r>
          </w:p>
          <w:p w:rsidR="00AF73F9" w:rsidRPr="00886DE4" w:rsidRDefault="00AF73F9" w:rsidP="00AF73F9">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7555A1">
              <w:rPr>
                <w:rFonts w:cs="Arial"/>
              </w:rPr>
              <w:t>0</w:t>
            </w:r>
            <w:r w:rsidRPr="00886DE4">
              <w:rPr>
                <w:rFonts w:cs="Arial"/>
              </w:rPr>
              <w:t>)</w:t>
            </w:r>
          </w:p>
          <w:p w:rsidR="00AF73F9" w:rsidRPr="00886DE4" w:rsidRDefault="00AF73F9" w:rsidP="00AF73F9">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7555A1">
              <w:rPr>
                <w:rFonts w:cs="Arial"/>
              </w:rPr>
              <w:t>19</w:t>
            </w:r>
            <w:r w:rsidRPr="00886DE4">
              <w:rPr>
                <w:rFonts w:cs="Arial"/>
              </w:rPr>
              <w:t>)</w:t>
            </w:r>
          </w:p>
          <w:p w:rsidR="00AF73F9" w:rsidRDefault="00AF73F9" w:rsidP="00AF73F9">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7555A1">
              <w:rPr>
                <w:rFonts w:cs="Arial"/>
              </w:rPr>
              <w:t>8</w:t>
            </w:r>
            <w:r>
              <w:rPr>
                <w:rFonts w:cs="Arial"/>
              </w:rPr>
              <w:t>)</w:t>
            </w:r>
          </w:p>
          <w:p w:rsidR="00AF73F9" w:rsidRDefault="00AF73F9" w:rsidP="00AF73F9">
            <w:pPr>
              <w:rPr>
                <w:rFonts w:cs="Arial"/>
              </w:rPr>
            </w:pPr>
            <w:r w:rsidRPr="00D95972">
              <w:rPr>
                <w:rFonts w:cs="Arial"/>
              </w:rPr>
              <w:lastRenderedPageBreak/>
              <w:tab/>
            </w:r>
            <w:r>
              <w:rPr>
                <w:rFonts w:cs="Arial"/>
              </w:rPr>
              <w:t>16.3.12</w:t>
            </w:r>
            <w:r>
              <w:rPr>
                <w:rFonts w:cs="Arial"/>
              </w:rPr>
              <w:tab/>
              <w:t>enh2MCPTT-CT</w:t>
            </w:r>
            <w:r>
              <w:rPr>
                <w:rFonts w:cs="Arial"/>
              </w:rPr>
              <w:tab/>
            </w:r>
            <w:r>
              <w:rPr>
                <w:rFonts w:cs="Arial"/>
              </w:rPr>
              <w:tab/>
            </w:r>
            <w:r w:rsidR="001826D9">
              <w:rPr>
                <w:rFonts w:cs="Arial"/>
              </w:rPr>
              <w:tab/>
            </w:r>
            <w:r w:rsidR="00B21A07" w:rsidRPr="00886DE4">
              <w:rPr>
                <w:rFonts w:cs="Arial"/>
              </w:rPr>
              <w:tab/>
            </w:r>
            <w:r>
              <w:rPr>
                <w:rFonts w:cs="Arial"/>
              </w:rPr>
              <w:t>(</w:t>
            </w:r>
            <w:r w:rsidR="007555A1">
              <w:rPr>
                <w:rFonts w:cs="Arial"/>
              </w:rPr>
              <w:t>9</w:t>
            </w:r>
            <w:r>
              <w:rPr>
                <w:rFonts w:cs="Arial"/>
              </w:rPr>
              <w:t>)</w:t>
            </w:r>
          </w:p>
          <w:p w:rsidR="00AF73F9" w:rsidRPr="00556EEE" w:rsidRDefault="00AF73F9" w:rsidP="00AF73F9">
            <w:pPr>
              <w:rPr>
                <w:rFonts w:cs="Arial"/>
              </w:rPr>
            </w:pPr>
            <w:r w:rsidRPr="00D95972">
              <w:rPr>
                <w:rFonts w:cs="Arial"/>
              </w:rPr>
              <w:tab/>
            </w:r>
            <w:r w:rsidRPr="00556EEE">
              <w:rPr>
                <w:rFonts w:cs="Arial"/>
              </w:rPr>
              <w:t>16.3.3</w:t>
            </w:r>
            <w:r w:rsidRPr="00556EEE">
              <w:rPr>
                <w:rFonts w:cs="Arial"/>
              </w:rPr>
              <w:tab/>
              <w:t>MuD</w:t>
            </w:r>
            <w:r w:rsidRPr="00556EEE">
              <w:rPr>
                <w:rFonts w:cs="Arial"/>
              </w:rPr>
              <w:tab/>
            </w:r>
            <w:r w:rsidRPr="00556EEE">
              <w:rPr>
                <w:rFonts w:cs="Arial"/>
              </w:rPr>
              <w:tab/>
            </w:r>
            <w:r w:rsidRPr="00556EEE">
              <w:rPr>
                <w:rFonts w:cs="Arial"/>
              </w:rPr>
              <w:tab/>
            </w:r>
            <w:r w:rsidRPr="00556EEE">
              <w:rPr>
                <w:rFonts w:cs="Arial"/>
              </w:rPr>
              <w:tab/>
            </w:r>
            <w:r w:rsidRPr="00556EEE">
              <w:rPr>
                <w:rFonts w:cs="Arial"/>
              </w:rPr>
              <w:tab/>
              <w:t>(</w:t>
            </w:r>
            <w:r w:rsidR="00B658E4">
              <w:rPr>
                <w:rFonts w:cs="Arial"/>
              </w:rPr>
              <w:t>15</w:t>
            </w:r>
            <w:r w:rsidRPr="00556EEE">
              <w:rPr>
                <w:rFonts w:cs="Arial"/>
              </w:rPr>
              <w:t>)</w:t>
            </w:r>
          </w:p>
          <w:p w:rsidR="00AF73F9" w:rsidRPr="00886DE4" w:rsidRDefault="00AF73F9" w:rsidP="00AF73F9">
            <w:pPr>
              <w:rPr>
                <w:rFonts w:cs="Arial"/>
                <w:lang w:val="de-DE"/>
              </w:rPr>
            </w:pPr>
            <w:r w:rsidRPr="00556EEE">
              <w:rPr>
                <w:rFonts w:cs="Arial"/>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7555A1">
              <w:rPr>
                <w:rFonts w:cs="Arial"/>
                <w:lang w:val="de-DE"/>
              </w:rPr>
              <w:t>3</w:t>
            </w:r>
            <w:r w:rsidRPr="00886DE4">
              <w:rPr>
                <w:rFonts w:cs="Arial"/>
                <w:lang w:val="de-DE"/>
              </w:rPr>
              <w:t>)</w:t>
            </w:r>
          </w:p>
          <w:p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rsidR="00AF73F9" w:rsidRPr="00886DE4" w:rsidRDefault="00AF73F9" w:rsidP="00AF73F9">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1</w:t>
            </w:r>
            <w:r w:rsidRPr="00886DE4">
              <w:rPr>
                <w:rFonts w:cs="Arial"/>
                <w:lang w:val="de-DE"/>
              </w:rPr>
              <w:t>)</w:t>
            </w:r>
          </w:p>
          <w:p w:rsidR="00AF73F9" w:rsidRDefault="00AF73F9" w:rsidP="00AF73F9">
            <w:pPr>
              <w:rPr>
                <w:rFonts w:cs="Arial"/>
              </w:rPr>
            </w:pPr>
            <w:r w:rsidRPr="00886DE4">
              <w:rPr>
                <w:rFonts w:cs="Arial"/>
                <w:lang w:val="de-DE"/>
              </w:rPr>
              <w:tab/>
            </w:r>
            <w:r w:rsidRPr="00D95972">
              <w:rPr>
                <w:rFonts w:cs="Arial"/>
              </w:rPr>
              <w:t>16.</w:t>
            </w:r>
            <w:r>
              <w:rPr>
                <w:rFonts w:cs="Arial"/>
              </w:rPr>
              <w:t>3</w:t>
            </w:r>
            <w:r w:rsidRPr="00D95972">
              <w:rPr>
                <w:rFonts w:cs="Arial"/>
              </w:rPr>
              <w:t>.</w:t>
            </w:r>
            <w:r>
              <w:rPr>
                <w:rFonts w:cs="Arial"/>
              </w:rPr>
              <w:t>13</w:t>
            </w:r>
            <w:r w:rsidRPr="00D95972">
              <w:rPr>
                <w:rFonts w:cs="Arial"/>
              </w:rPr>
              <w:tab/>
            </w:r>
            <w:r w:rsidRPr="003F54F0">
              <w:t>eIMSVideo</w:t>
            </w:r>
            <w:r w:rsidRPr="00D95972">
              <w:rPr>
                <w:rFonts w:cs="Arial"/>
              </w:rPr>
              <w:tab/>
            </w:r>
            <w:r w:rsidRPr="00D95972">
              <w:rPr>
                <w:rFonts w:cs="Arial"/>
              </w:rPr>
              <w:tab/>
            </w:r>
            <w:r>
              <w:rPr>
                <w:rFonts w:cs="Arial"/>
              </w:rPr>
              <w:tab/>
            </w:r>
            <w:r w:rsidRPr="00D95972">
              <w:rPr>
                <w:rFonts w:cs="Arial"/>
              </w:rPr>
              <w:tab/>
              <w:t>(</w:t>
            </w:r>
            <w:r w:rsidR="007555A1">
              <w:rPr>
                <w:rFonts w:cs="Arial"/>
              </w:rPr>
              <w:t>8</w:t>
            </w:r>
            <w:r>
              <w:rPr>
                <w:rFonts w:cs="Arial"/>
              </w:rPr>
              <w:t>)</w:t>
            </w:r>
          </w:p>
          <w:p w:rsidR="00AF73F9" w:rsidRDefault="00AF73F9" w:rsidP="00AF73F9">
            <w:pPr>
              <w:rPr>
                <w:rFonts w:cs="Arial"/>
              </w:rPr>
            </w:pPr>
            <w:r w:rsidRPr="006C00E0">
              <w:rPr>
                <w:rFonts w:cs="Arial"/>
              </w:rPr>
              <w:tab/>
              <w:t>16.3.</w:t>
            </w:r>
            <w:r>
              <w:rPr>
                <w:rFonts w:cs="Arial"/>
              </w:rPr>
              <w:t>14</w:t>
            </w:r>
            <w:r w:rsidRPr="006C00E0">
              <w:rPr>
                <w:rFonts w:cs="Arial"/>
              </w:rPr>
              <w:tab/>
            </w:r>
            <w:r>
              <w:t>IMS/MC TEI16</w:t>
            </w:r>
            <w:r w:rsidRPr="00BC5D64">
              <w:rPr>
                <w:rFonts w:cs="Arial"/>
              </w:rPr>
              <w:tab/>
            </w:r>
            <w:r w:rsidRPr="00BC5D64">
              <w:rPr>
                <w:rFonts w:cs="Arial"/>
              </w:rPr>
              <w:tab/>
              <w:t xml:space="preserve"> </w:t>
            </w:r>
            <w:r w:rsidRPr="00BC5D64">
              <w:rPr>
                <w:rFonts w:cs="Arial"/>
              </w:rPr>
              <w:tab/>
            </w:r>
            <w:r w:rsidRPr="00BC5D64">
              <w:rPr>
                <w:rFonts w:cs="Arial"/>
              </w:rPr>
              <w:tab/>
              <w:t>(</w:t>
            </w:r>
            <w:r w:rsidR="007555A1">
              <w:rPr>
                <w:rFonts w:cs="Arial"/>
              </w:rPr>
              <w:t>3</w:t>
            </w:r>
            <w:r w:rsidRPr="00BC5D64">
              <w:rPr>
                <w:rFonts w:cs="Arial"/>
              </w:rPr>
              <w:t>)</w:t>
            </w:r>
          </w:p>
          <w:p w:rsidR="00AF73F9" w:rsidRDefault="00AF73F9" w:rsidP="00AF73F9">
            <w:pPr>
              <w:rPr>
                <w:rFonts w:cs="Arial"/>
              </w:rPr>
            </w:pPr>
          </w:p>
          <w:p w:rsidR="00AF73F9" w:rsidRDefault="00AF73F9" w:rsidP="00AF73F9">
            <w:pPr>
              <w:rPr>
                <w:rFonts w:cs="Arial"/>
              </w:rPr>
            </w:pPr>
          </w:p>
          <w:p w:rsidR="00AF73F9" w:rsidRDefault="00AF73F9" w:rsidP="00AF73F9">
            <w:pPr>
              <w:rPr>
                <w:rFonts w:cs="Arial"/>
              </w:rPr>
            </w:pPr>
            <w:r w:rsidRPr="005069F3">
              <w:rPr>
                <w:rFonts w:cs="Arial"/>
                <w:lang w:val="en-US"/>
              </w:rPr>
              <w:tab/>
            </w:r>
            <w:r>
              <w:rPr>
                <w:rFonts w:cs="Arial"/>
                <w:lang w:val="en-US"/>
              </w:rPr>
              <w:t>18</w:t>
            </w:r>
            <w:r w:rsidRPr="00D95972">
              <w:rPr>
                <w:rFonts w:cs="Arial"/>
              </w:rPr>
              <w:tab/>
            </w:r>
            <w:r>
              <w:rPr>
                <w:rFonts w:cs="Arial"/>
              </w:rPr>
              <w:t>outgoing LS Rel-16</w:t>
            </w:r>
          </w:p>
          <w:p w:rsidR="00AF73F9" w:rsidRDefault="00AF73F9" w:rsidP="00AF73F9">
            <w:pPr>
              <w:rPr>
                <w:rFonts w:cs="Arial"/>
              </w:rPr>
            </w:pPr>
          </w:p>
          <w:p w:rsidR="00AF73F9" w:rsidRPr="00D95972" w:rsidRDefault="00AF73F9" w:rsidP="00AF73F9">
            <w:pPr>
              <w:rPr>
                <w:rFonts w:cs="Arial"/>
              </w:rPr>
            </w:pPr>
          </w:p>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2435" w:type="dxa"/>
            <w:gridSpan w:val="8"/>
            <w:tcBorders>
              <w:bottom w:val="nil"/>
              <w:right w:val="thinThickThinSmallGap" w:sz="24" w:space="0" w:color="auto"/>
            </w:tcBorders>
          </w:tcPr>
          <w:p w:rsidR="00AF73F9" w:rsidRPr="00D95972" w:rsidRDefault="00AF73F9" w:rsidP="00AF73F9">
            <w:pPr>
              <w:rPr>
                <w:rFonts w:cs="Arial"/>
              </w:rPr>
            </w:pPr>
          </w:p>
          <w:p w:rsidR="00AF73F9" w:rsidRPr="00D95972" w:rsidRDefault="00AF73F9" w:rsidP="00AF73F9">
            <w:pPr>
              <w:rPr>
                <w:rFonts w:cs="Arial"/>
              </w:rPr>
            </w:pPr>
          </w:p>
          <w:p w:rsidR="00AF73F9" w:rsidRPr="00D95972" w:rsidRDefault="00AF73F9" w:rsidP="00AF73F9">
            <w:pPr>
              <w:rPr>
                <w:rFonts w:cs="Arial"/>
              </w:rPr>
            </w:pPr>
          </w:p>
        </w:tc>
      </w:tr>
      <w:tr w:rsidR="00AF73F9" w:rsidRPr="00D95972" w:rsidTr="008419FC">
        <w:tc>
          <w:tcPr>
            <w:tcW w:w="976" w:type="dxa"/>
            <w:tcBorders>
              <w:top w:val="single" w:sz="4" w:space="0" w:color="auto"/>
              <w:left w:val="thinThickThinSmallGap" w:sz="24" w:space="0" w:color="auto"/>
              <w:bottom w:val="single" w:sz="4" w:space="0" w:color="auto"/>
            </w:tcBorders>
            <w:shd w:val="clear" w:color="auto" w:fill="0000FF"/>
          </w:tcPr>
          <w:p w:rsidR="00AF73F9" w:rsidRPr="00A13835" w:rsidRDefault="00AF73F9" w:rsidP="00AF73F9">
            <w:pPr>
              <w:pStyle w:val="ListParagraph"/>
              <w:numPr>
                <w:ilvl w:val="0"/>
                <w:numId w:val="5"/>
              </w:numPr>
              <w:rPr>
                <w:rFonts w:cs="Arial"/>
              </w:rPr>
            </w:pPr>
          </w:p>
        </w:tc>
        <w:tc>
          <w:tcPr>
            <w:tcW w:w="1315" w:type="dxa"/>
            <w:gridSpan w:val="2"/>
            <w:tcBorders>
              <w:top w:val="single" w:sz="4" w:space="0" w:color="auto"/>
              <w:bottom w:val="single" w:sz="4" w:space="0" w:color="auto"/>
            </w:tcBorders>
            <w:shd w:val="clear" w:color="auto" w:fill="0000FF"/>
          </w:tcPr>
          <w:p w:rsidR="00AF73F9" w:rsidRPr="00D95972" w:rsidRDefault="00AF73F9" w:rsidP="00AF73F9">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AF73F9" w:rsidRPr="00D95972" w:rsidRDefault="00AF73F9" w:rsidP="00AF73F9">
            <w:pPr>
              <w:rPr>
                <w:rFonts w:cs="Arial"/>
              </w:rPr>
            </w:pPr>
            <w:r w:rsidRPr="00D95972">
              <w:rPr>
                <w:rFonts w:cs="Arial"/>
              </w:rPr>
              <w:t>Result &amp; comments</w:t>
            </w:r>
          </w:p>
        </w:tc>
      </w:tr>
      <w:tr w:rsidR="00AF73F9" w:rsidRPr="00D95972" w:rsidTr="008419FC">
        <w:tc>
          <w:tcPr>
            <w:tcW w:w="976" w:type="dxa"/>
            <w:tcBorders>
              <w:top w:val="single" w:sz="4" w:space="0" w:color="auto"/>
              <w:left w:val="thinThickThinSmallGap" w:sz="24" w:space="0" w:color="auto"/>
              <w:bottom w:val="single" w:sz="4" w:space="0" w:color="auto"/>
            </w:tcBorders>
          </w:tcPr>
          <w:p w:rsidR="00AF73F9" w:rsidRPr="00D95972" w:rsidRDefault="00AF73F9" w:rsidP="00AF73F9">
            <w:pPr>
              <w:pStyle w:val="ListParagraph"/>
              <w:numPr>
                <w:ilvl w:val="1"/>
                <w:numId w:val="5"/>
              </w:numPr>
              <w:rPr>
                <w:rFonts w:cs="Arial"/>
                <w:bCs/>
              </w:rPr>
            </w:pPr>
          </w:p>
        </w:tc>
        <w:tc>
          <w:tcPr>
            <w:tcW w:w="1315" w:type="dxa"/>
            <w:gridSpan w:val="2"/>
            <w:tcBorders>
              <w:top w:val="single" w:sz="4" w:space="0" w:color="auto"/>
              <w:bottom w:val="single" w:sz="4" w:space="0" w:color="auto"/>
            </w:tcBorders>
          </w:tcPr>
          <w:p w:rsidR="00AF73F9" w:rsidRPr="00D95972" w:rsidRDefault="00AF73F9" w:rsidP="00AF73F9">
            <w:pPr>
              <w:rPr>
                <w:rFonts w:cs="Arial"/>
              </w:rPr>
            </w:pPr>
            <w:r w:rsidRPr="00D95972">
              <w:rPr>
                <w:rFonts w:cs="Arial"/>
              </w:rPr>
              <w:t>Meeting schedule</w:t>
            </w:r>
          </w:p>
        </w:tc>
        <w:tc>
          <w:tcPr>
            <w:tcW w:w="1088" w:type="dxa"/>
            <w:tcBorders>
              <w:top w:val="single" w:sz="4" w:space="0" w:color="auto"/>
              <w:bottom w:val="single" w:sz="4" w:space="0" w:color="auto"/>
            </w:tcBorders>
          </w:tcPr>
          <w:p w:rsidR="00AF73F9" w:rsidRPr="00D95972" w:rsidRDefault="00AF73F9" w:rsidP="00AF73F9">
            <w:pPr>
              <w:rPr>
                <w:rFonts w:cs="Arial"/>
              </w:rPr>
            </w:pPr>
          </w:p>
        </w:tc>
        <w:tc>
          <w:tcPr>
            <w:tcW w:w="11347" w:type="dxa"/>
            <w:gridSpan w:val="7"/>
            <w:tcBorders>
              <w:top w:val="single" w:sz="4" w:space="0" w:color="auto"/>
              <w:bottom w:val="single" w:sz="4" w:space="0" w:color="auto"/>
              <w:right w:val="thinThickThinSmallGap" w:sz="24" w:space="0" w:color="auto"/>
            </w:tcBorders>
          </w:tcPr>
          <w:p w:rsidR="00AF73F9" w:rsidRPr="00D95972" w:rsidRDefault="00AF73F9" w:rsidP="00AF73F9">
            <w:pPr>
              <w:rPr>
                <w:rFonts w:cs="Arial"/>
              </w:rPr>
            </w:pPr>
          </w:p>
        </w:tc>
      </w:tr>
      <w:tr w:rsidR="00AF73F9" w:rsidRPr="00D95972" w:rsidTr="008419FC">
        <w:tc>
          <w:tcPr>
            <w:tcW w:w="976" w:type="dxa"/>
            <w:tcBorders>
              <w:top w:val="single" w:sz="4" w:space="0" w:color="auto"/>
              <w:left w:val="thinThickThinSmallGap" w:sz="24" w:space="0" w:color="auto"/>
            </w:tcBorders>
          </w:tcPr>
          <w:p w:rsidR="00AF73F9" w:rsidRPr="00D95972" w:rsidRDefault="00AF73F9" w:rsidP="00AF73F9">
            <w:pPr>
              <w:rPr>
                <w:rFonts w:cs="Arial"/>
              </w:rPr>
            </w:pPr>
            <w:bookmarkStart w:id="6" w:name="_Hlk185066339"/>
            <w:bookmarkStart w:id="7" w:name="_Hlk185385791"/>
          </w:p>
        </w:tc>
        <w:tc>
          <w:tcPr>
            <w:tcW w:w="1315" w:type="dxa"/>
            <w:gridSpan w:val="2"/>
            <w:tcBorders>
              <w:top w:val="single" w:sz="4" w:space="0" w:color="auto"/>
            </w:tcBorders>
          </w:tcPr>
          <w:p w:rsidR="00AF73F9" w:rsidRPr="00D95972" w:rsidRDefault="00AF73F9" w:rsidP="00AF73F9">
            <w:pPr>
              <w:rPr>
                <w:rFonts w:cs="Arial"/>
                <w:color w:val="FF0000"/>
              </w:rPr>
            </w:pPr>
          </w:p>
        </w:tc>
        <w:tc>
          <w:tcPr>
            <w:tcW w:w="1088" w:type="dxa"/>
            <w:tcBorders>
              <w:top w:val="single" w:sz="4" w:space="0" w:color="auto"/>
            </w:tcBorders>
          </w:tcPr>
          <w:p w:rsidR="00AF73F9" w:rsidRPr="00D95972" w:rsidRDefault="00AF73F9" w:rsidP="00AF73F9">
            <w:pPr>
              <w:rPr>
                <w:rFonts w:cs="Arial"/>
              </w:rPr>
            </w:pPr>
          </w:p>
        </w:tc>
        <w:tc>
          <w:tcPr>
            <w:tcW w:w="11347" w:type="dxa"/>
            <w:gridSpan w:val="7"/>
            <w:tcBorders>
              <w:top w:val="single" w:sz="4" w:space="0" w:color="auto"/>
              <w:right w:val="thinThickThinSmallGap" w:sz="24" w:space="0" w:color="auto"/>
            </w:tcBorders>
          </w:tcPr>
          <w:p w:rsidR="00AF73F9" w:rsidRPr="00D95972" w:rsidRDefault="00AF73F9" w:rsidP="00AF73F9">
            <w:pPr>
              <w:rPr>
                <w:rFonts w:cs="Arial"/>
              </w:rPr>
            </w:pPr>
            <w:r w:rsidRPr="00D95972">
              <w:rPr>
                <w:rFonts w:cs="Arial"/>
              </w:rPr>
              <w:t>CT1 and CT plenary meeting dates.</w:t>
            </w:r>
          </w:p>
        </w:tc>
      </w:tr>
      <w:tr w:rsidR="00AF73F9" w:rsidRPr="00D95972" w:rsidTr="008419FC">
        <w:tc>
          <w:tcPr>
            <w:tcW w:w="976" w:type="dxa"/>
            <w:tcBorders>
              <w:left w:val="thinThickThinSmallGap" w:sz="24" w:space="0" w:color="auto"/>
            </w:tcBorders>
          </w:tcPr>
          <w:p w:rsidR="00AF73F9" w:rsidRPr="00D95972" w:rsidRDefault="00AF73F9" w:rsidP="00AF73F9">
            <w:pPr>
              <w:rPr>
                <w:rFonts w:cs="Arial"/>
              </w:rPr>
            </w:pPr>
          </w:p>
        </w:tc>
        <w:tc>
          <w:tcPr>
            <w:tcW w:w="1315" w:type="dxa"/>
            <w:gridSpan w:val="2"/>
          </w:tcPr>
          <w:p w:rsidR="00AF73F9" w:rsidRPr="00D95972" w:rsidRDefault="00AF73F9" w:rsidP="00AF73F9">
            <w:pPr>
              <w:rPr>
                <w:rFonts w:cs="Arial"/>
                <w:color w:val="FF0000"/>
              </w:rPr>
            </w:pPr>
          </w:p>
        </w:tc>
        <w:tc>
          <w:tcPr>
            <w:tcW w:w="1088" w:type="dxa"/>
          </w:tcPr>
          <w:p w:rsidR="00AF73F9" w:rsidRPr="00D95972" w:rsidRDefault="00AF73F9" w:rsidP="00AF73F9">
            <w:pPr>
              <w:rPr>
                <w:rFonts w:cs="Arial"/>
              </w:rPr>
            </w:pPr>
          </w:p>
        </w:tc>
        <w:tc>
          <w:tcPr>
            <w:tcW w:w="4190" w:type="dxa"/>
            <w:gridSpan w:val="3"/>
            <w:tcBorders>
              <w:bottom w:val="single" w:sz="4" w:space="0" w:color="auto"/>
            </w:tcBorders>
          </w:tcPr>
          <w:p w:rsidR="00AF73F9" w:rsidRPr="00D95972" w:rsidRDefault="00AF73F9" w:rsidP="00AF73F9">
            <w:pPr>
              <w:rPr>
                <w:rFonts w:cs="Arial"/>
              </w:rPr>
            </w:pPr>
            <w:r w:rsidRPr="00D95972">
              <w:rPr>
                <w:rFonts w:cs="Arial"/>
              </w:rPr>
              <w:t>Date</w:t>
            </w:r>
          </w:p>
        </w:tc>
        <w:tc>
          <w:tcPr>
            <w:tcW w:w="2593" w:type="dxa"/>
            <w:gridSpan w:val="2"/>
            <w:tcBorders>
              <w:bottom w:val="single" w:sz="4" w:space="0" w:color="auto"/>
            </w:tcBorders>
          </w:tcPr>
          <w:p w:rsidR="00AF73F9" w:rsidRPr="00D95972" w:rsidRDefault="00AF73F9" w:rsidP="00AF73F9">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rsidR="00AF73F9" w:rsidRPr="00D95972" w:rsidRDefault="00AF73F9" w:rsidP="00AF73F9">
            <w:pPr>
              <w:rPr>
                <w:rFonts w:cs="Arial"/>
              </w:rPr>
            </w:pPr>
            <w:r w:rsidRPr="00D95972">
              <w:rPr>
                <w:rFonts w:cs="Arial"/>
              </w:rPr>
              <w:t>Venue</w:t>
            </w:r>
          </w:p>
        </w:tc>
      </w:tr>
      <w:bookmarkEnd w:id="6"/>
      <w:bookmarkEnd w:id="7"/>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4D5A00" w:rsidRDefault="00AF73F9" w:rsidP="00AF73F9">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4D5A00" w:rsidRDefault="007B79B7" w:rsidP="00AF73F9">
            <w:pPr>
              <w:rPr>
                <w:rFonts w:cs="Arial"/>
                <w:i/>
              </w:rPr>
            </w:pPr>
            <w:hyperlink r:id="rId9" w:history="1">
              <w:r w:rsidR="00AF73F9" w:rsidRPr="004D5A00">
                <w:rPr>
                  <w:rStyle w:val="Hyperlink"/>
                  <w:rFonts w:cs="Arial"/>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4D5A00" w:rsidRDefault="00AF73F9" w:rsidP="00AF73F9">
            <w:pPr>
              <w:rPr>
                <w:rFonts w:cs="Arial"/>
                <w:i/>
              </w:rPr>
            </w:pPr>
            <w:r w:rsidRPr="004D5A00">
              <w:rPr>
                <w:rFonts w:cs="Arial"/>
                <w:i/>
              </w:rPr>
              <w:t>cancelled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F92150" w:rsidRDefault="00AF73F9" w:rsidP="00AF73F9">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F92150" w:rsidRDefault="00AF73F9" w:rsidP="00AF73F9">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F92150" w:rsidRDefault="00AF73F9" w:rsidP="00AF73F9">
            <w:pPr>
              <w:rPr>
                <w:rFonts w:cs="Arial"/>
              </w:rPr>
            </w:pPr>
            <w:r>
              <w:rPr>
                <w:rFonts w:cs="Arial"/>
              </w:rPr>
              <w:t>Electronic Meeting</w:t>
            </w:r>
          </w:p>
        </w:tc>
      </w:tr>
      <w:tr w:rsidR="00AF73F9" w:rsidRPr="00D95972" w:rsidTr="003C7C2B">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7D0DF8" w:rsidRDefault="00AF73F9" w:rsidP="00AF73F9">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7D0DF8" w:rsidRDefault="00AF73F9" w:rsidP="00AF73F9">
            <w:pPr>
              <w:rPr>
                <w:rFonts w:cs="Arial"/>
                <w:i/>
              </w:rPr>
            </w:pPr>
            <w:r w:rsidRPr="007D0DF8">
              <w:rPr>
                <w:rFonts w:cs="Arial"/>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7D0DF8" w:rsidRDefault="00AF73F9" w:rsidP="00AF73F9">
            <w:pPr>
              <w:rPr>
                <w:rFonts w:cs="Arial"/>
                <w:i/>
              </w:rPr>
            </w:pPr>
            <w:r w:rsidRPr="007D0DF8">
              <w:rPr>
                <w:rFonts w:cs="Arial"/>
                <w:i/>
              </w:rPr>
              <w:t>cancelled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Default="00AF73F9" w:rsidP="00AF73F9">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Electronic Meeting</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CT plenary #</w:t>
            </w:r>
            <w:r>
              <w:rPr>
                <w:rFonts w:cs="Arial"/>
              </w:rP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jc w:val="both"/>
              <w:rPr>
                <w:rFonts w:cs="Arial"/>
              </w:rPr>
            </w:pPr>
            <w:r>
              <w:rPr>
                <w:rFonts w:cs="Arial"/>
              </w:rPr>
              <w:t>Jeju, Korea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20</w:t>
            </w:r>
            <w:r w:rsidRPr="00D95972">
              <w:rPr>
                <w:rFonts w:cs="Arial"/>
              </w:rPr>
              <w:t xml:space="preserve"> – 2</w:t>
            </w:r>
            <w:r>
              <w:rPr>
                <w:rFonts w:cs="Arial"/>
              </w:rPr>
              <w:t>4</w:t>
            </w:r>
            <w:r w:rsidRPr="00D95972">
              <w:rPr>
                <w:rFonts w:cs="Arial"/>
              </w:rPr>
              <w:t xml:space="preserve">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r>
              <w:rPr>
                <w:rFonts w:cs="Arial"/>
              </w:rPr>
              <w:t>Dubrovnik, Croatia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25</w:t>
            </w:r>
            <w:r w:rsidRPr="00D95972">
              <w:rPr>
                <w:rFonts w:cs="Arial"/>
              </w:rPr>
              <w:t xml:space="preserve"> – </w:t>
            </w:r>
            <w:r>
              <w:rPr>
                <w:rFonts w:cs="Arial"/>
              </w:rPr>
              <w:t>29</w:t>
            </w:r>
            <w:r w:rsidRPr="00D95972">
              <w:rPr>
                <w:rFonts w:cs="Arial"/>
              </w:rPr>
              <w:t xml:space="preserve">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r>
              <w:rPr>
                <w:rFonts w:cs="Arial"/>
              </w:rPr>
              <w:t>Dalian, China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1</w:t>
            </w:r>
            <w:r>
              <w:rPr>
                <w:rFonts w:cs="Arial"/>
              </w:rPr>
              <w:t>5</w:t>
            </w:r>
            <w:r w:rsidRPr="00D95972">
              <w:rPr>
                <w:rFonts w:cs="Arial"/>
              </w:rPr>
              <w:t xml:space="preserve"> – 1</w:t>
            </w:r>
            <w:r>
              <w:rPr>
                <w:rFonts w:cs="Arial"/>
              </w:rPr>
              <w:t>6</w:t>
            </w:r>
            <w:r w:rsidRPr="00D95972">
              <w:rPr>
                <w:rFonts w:cs="Arial"/>
              </w:rPr>
              <w:t xml:space="preserve"> June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#8</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Malmö, Sweden</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13</w:t>
            </w:r>
            <w:r w:rsidRPr="00D95972">
              <w:rPr>
                <w:rFonts w:cs="Arial"/>
              </w:rPr>
              <w:t xml:space="preserve"> – </w:t>
            </w:r>
            <w:r>
              <w:rPr>
                <w:rFonts w:cs="Arial"/>
              </w:rPr>
              <w:t>17</w:t>
            </w:r>
            <w:r w:rsidRPr="00D95972">
              <w:rPr>
                <w:rFonts w:cs="Arial"/>
              </w:rPr>
              <w:t xml:space="preserve"> Ju</w:t>
            </w:r>
            <w:r>
              <w:rPr>
                <w:rFonts w:cs="Arial"/>
              </w:rP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7B79B7" w:rsidP="00AF73F9">
            <w:pPr>
              <w:rPr>
                <w:rFonts w:cs="Arial"/>
              </w:rPr>
            </w:pPr>
            <w:hyperlink r:id="rId10" w:history="1">
              <w:r w:rsidR="00AF73F9" w:rsidRPr="00D50E02">
                <w:rPr>
                  <w:rStyle w:val="Hyperlink"/>
                  <w:rFonts w:cs="Arial"/>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TBD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#8</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Funchal, Madeira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India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w:t>
            </w:r>
            <w:r>
              <w:rPr>
                <w:rFonts w:cs="Arial"/>
              </w:rP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NAF</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F92150" w:rsidRDefault="00AF73F9" w:rsidP="00AF73F9">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F92150" w:rsidRDefault="00AF73F9" w:rsidP="00AF73F9">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Pr="00F92150" w:rsidRDefault="00AF73F9" w:rsidP="00AF73F9">
            <w:pPr>
              <w:rPr>
                <w:rFonts w:cs="Arial"/>
              </w:rPr>
            </w:pPr>
            <w:r>
              <w:rPr>
                <w:rFonts w:cs="Arial"/>
              </w:rPr>
              <w:t>tbd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Pr="00D95972" w:rsidRDefault="00AF73F9" w:rsidP="00AF73F9">
            <w:pPr>
              <w:rPr>
                <w:rFonts w:cs="Arial"/>
              </w:rPr>
            </w:pPr>
            <w:r>
              <w:rPr>
                <w:rFonts w:cs="Arial"/>
              </w:rPr>
              <w:t>tbd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jc w:val="both"/>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r>
              <w:rPr>
                <w:rFonts w:cs="Arial"/>
              </w:rPr>
              <w:t>tbd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w:t>
            </w:r>
            <w:r>
              <w:rPr>
                <w:rFonts w:cs="Arial"/>
              </w:rP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r>
              <w:rPr>
                <w:rFonts w:cs="Arial"/>
              </w:rPr>
              <w:t>tbd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Japan</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cs="Arial"/>
              </w:rPr>
            </w:pPr>
          </w:p>
        </w:tc>
      </w:tr>
      <w:tr w:rsidR="00AF73F9" w:rsidRPr="00D95972" w:rsidTr="00396E69">
        <w:tc>
          <w:tcPr>
            <w:tcW w:w="976" w:type="dxa"/>
            <w:tcBorders>
              <w:top w:val="single" w:sz="4" w:space="0" w:color="auto"/>
              <w:left w:val="thinThickThinSmallGap" w:sz="24" w:space="0" w:color="auto"/>
              <w:bottom w:val="single" w:sz="4" w:space="0" w:color="auto"/>
            </w:tcBorders>
          </w:tcPr>
          <w:p w:rsidR="00AF73F9" w:rsidRPr="00D95972" w:rsidRDefault="00AF73F9" w:rsidP="00AF73F9">
            <w:pPr>
              <w:pStyle w:val="ListParagraph"/>
              <w:numPr>
                <w:ilvl w:val="1"/>
                <w:numId w:val="5"/>
              </w:numPr>
              <w:rPr>
                <w:rFonts w:cs="Arial"/>
              </w:rPr>
            </w:pPr>
          </w:p>
        </w:tc>
        <w:tc>
          <w:tcPr>
            <w:tcW w:w="1315" w:type="dxa"/>
            <w:gridSpan w:val="2"/>
            <w:tcBorders>
              <w:top w:val="single" w:sz="4" w:space="0" w:color="auto"/>
              <w:bottom w:val="single" w:sz="4" w:space="0" w:color="auto"/>
            </w:tcBorders>
          </w:tcPr>
          <w:p w:rsidR="00AF73F9" w:rsidRPr="00D95972" w:rsidRDefault="00AF73F9" w:rsidP="00AF73F9">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rsidR="00AF73F9" w:rsidRPr="00D95972" w:rsidRDefault="00AF73F9" w:rsidP="00AF73F9">
            <w:pPr>
              <w:rPr>
                <w:rFonts w:cs="Arial"/>
              </w:rPr>
            </w:pPr>
            <w:r w:rsidRPr="00D95972">
              <w:rPr>
                <w:rFonts w:cs="Arial"/>
              </w:rPr>
              <w:t>Tdoc</w:t>
            </w:r>
          </w:p>
        </w:tc>
        <w:tc>
          <w:tcPr>
            <w:tcW w:w="4190" w:type="dxa"/>
            <w:gridSpan w:val="3"/>
            <w:tcBorders>
              <w:top w:val="single" w:sz="4" w:space="0" w:color="auto"/>
              <w:bottom w:val="single" w:sz="4" w:space="0" w:color="auto"/>
            </w:tcBorders>
          </w:tcPr>
          <w:p w:rsidR="00AF73F9" w:rsidRPr="00D95972" w:rsidRDefault="00AF73F9" w:rsidP="00AF73F9">
            <w:pPr>
              <w:rPr>
                <w:rFonts w:cs="Arial"/>
              </w:rPr>
            </w:pPr>
            <w:r w:rsidRPr="00D95972">
              <w:rPr>
                <w:rFonts w:cs="Arial"/>
              </w:rPr>
              <w:t>Title</w:t>
            </w:r>
          </w:p>
        </w:tc>
        <w:tc>
          <w:tcPr>
            <w:tcW w:w="1766" w:type="dxa"/>
            <w:tcBorders>
              <w:top w:val="single" w:sz="4" w:space="0" w:color="auto"/>
              <w:bottom w:val="single" w:sz="4" w:space="0" w:color="auto"/>
            </w:tcBorders>
          </w:tcPr>
          <w:p w:rsidR="00AF73F9" w:rsidRPr="00D95972" w:rsidRDefault="00AF73F9" w:rsidP="00AF73F9">
            <w:pPr>
              <w:rPr>
                <w:rFonts w:cs="Arial"/>
              </w:rPr>
            </w:pPr>
            <w:r w:rsidRPr="00D95972">
              <w:rPr>
                <w:rFonts w:cs="Arial"/>
              </w:rPr>
              <w:t>Source</w:t>
            </w:r>
          </w:p>
        </w:tc>
        <w:tc>
          <w:tcPr>
            <w:tcW w:w="827" w:type="dxa"/>
            <w:tcBorders>
              <w:top w:val="single" w:sz="4" w:space="0" w:color="auto"/>
              <w:bottom w:val="single" w:sz="4" w:space="0" w:color="auto"/>
            </w:tcBorders>
          </w:tcPr>
          <w:p w:rsidR="00AF73F9" w:rsidRPr="00D95972" w:rsidRDefault="00AF73F9" w:rsidP="00AF73F9">
            <w:pPr>
              <w:rPr>
                <w:rFonts w:cs="Arial"/>
              </w:rPr>
            </w:pPr>
            <w:r w:rsidRPr="00D95972">
              <w:rPr>
                <w:rFonts w:cs="Arial"/>
              </w:rPr>
              <w:t>Spec /</w:t>
            </w:r>
            <w:r w:rsidRPr="00D95972">
              <w:rPr>
                <w:rFonts w:cs="Arial"/>
              </w:rPr>
              <w:br/>
              <w:t>doctype</w:t>
            </w:r>
          </w:p>
        </w:tc>
        <w:tc>
          <w:tcPr>
            <w:tcW w:w="4564" w:type="dxa"/>
            <w:gridSpan w:val="2"/>
            <w:tcBorders>
              <w:top w:val="single" w:sz="4" w:space="0" w:color="auto"/>
              <w:bottom w:val="single" w:sz="4" w:space="0" w:color="auto"/>
              <w:right w:val="thinThickThinSmallGap" w:sz="24" w:space="0" w:color="auto"/>
            </w:tcBorders>
          </w:tcPr>
          <w:p w:rsidR="00AF73F9" w:rsidRDefault="00AF73F9" w:rsidP="00AF73F9">
            <w:pPr>
              <w:rPr>
                <w:rFonts w:cs="Arial"/>
              </w:rPr>
            </w:pPr>
            <w:r w:rsidRPr="00D95972">
              <w:rPr>
                <w:rFonts w:cs="Arial"/>
              </w:rPr>
              <w:t>Result &amp; comments</w:t>
            </w:r>
            <w:r>
              <w:rPr>
                <w:rFonts w:cs="Arial"/>
              </w:rPr>
              <w:br/>
            </w:r>
            <w:r>
              <w:rPr>
                <w:rFonts w:cs="Arial"/>
              </w:rPr>
              <w:br/>
            </w:r>
          </w:p>
          <w:p w:rsidR="00AF73F9" w:rsidRDefault="00AF73F9" w:rsidP="00AF73F9">
            <w:pPr>
              <w:rPr>
                <w:rFonts w:cs="Arial"/>
              </w:rPr>
            </w:pPr>
          </w:p>
          <w:p w:rsidR="00AF73F9" w:rsidRPr="00D95972" w:rsidRDefault="00AF73F9" w:rsidP="00AF73F9">
            <w:pPr>
              <w:rPr>
                <w:rFonts w:cs="Arial"/>
              </w:rPr>
            </w:pPr>
          </w:p>
        </w:tc>
      </w:tr>
      <w:tr w:rsidR="00AF73F9" w:rsidRPr="00D95972" w:rsidTr="00396E69">
        <w:tc>
          <w:tcPr>
            <w:tcW w:w="976" w:type="dxa"/>
            <w:tcBorders>
              <w:left w:val="thinThickThinSmallGap" w:sz="24" w:space="0" w:color="auto"/>
              <w:bottom w:val="nil"/>
            </w:tcBorders>
            <w:shd w:val="clear" w:color="auto" w:fill="auto"/>
          </w:tcPr>
          <w:p w:rsidR="00AF73F9" w:rsidRPr="00D95972" w:rsidRDefault="00AF73F9" w:rsidP="00AF73F9">
            <w:pPr>
              <w:rPr>
                <w:rFonts w:cs="Arial"/>
                <w:lang w:val="en-US"/>
              </w:rPr>
            </w:pPr>
          </w:p>
        </w:tc>
        <w:tc>
          <w:tcPr>
            <w:tcW w:w="1315" w:type="dxa"/>
            <w:gridSpan w:val="2"/>
            <w:tcBorders>
              <w:bottom w:val="nil"/>
            </w:tcBorders>
            <w:shd w:val="clear" w:color="auto" w:fill="auto"/>
          </w:tcPr>
          <w:p w:rsidR="00AF73F9" w:rsidRPr="00D95972" w:rsidRDefault="00AF73F9" w:rsidP="00AF73F9">
            <w:pPr>
              <w:rPr>
                <w:rFonts w:cs="Arial"/>
                <w:lang w:val="en-US"/>
              </w:rPr>
            </w:pPr>
          </w:p>
        </w:tc>
        <w:tc>
          <w:tcPr>
            <w:tcW w:w="1088" w:type="dxa"/>
            <w:tcBorders>
              <w:top w:val="single" w:sz="4" w:space="0" w:color="auto"/>
              <w:bottom w:val="single" w:sz="4" w:space="0" w:color="auto"/>
            </w:tcBorders>
            <w:shd w:val="clear" w:color="auto" w:fill="FFFF00"/>
          </w:tcPr>
          <w:p w:rsidR="00AF73F9" w:rsidRPr="00D95972" w:rsidRDefault="007B79B7" w:rsidP="00AF73F9">
            <w:pPr>
              <w:rPr>
                <w:rFonts w:cs="Arial"/>
                <w:color w:val="000000"/>
              </w:rPr>
            </w:pPr>
            <w:hyperlink r:id="rId11" w:history="1">
              <w:r w:rsidR="00396E69">
                <w:rPr>
                  <w:rStyle w:val="Hyperlink"/>
                </w:rPr>
                <w:t>C1-200306</w:t>
              </w:r>
            </w:hyperlink>
          </w:p>
        </w:tc>
        <w:tc>
          <w:tcPr>
            <w:tcW w:w="4190" w:type="dxa"/>
            <w:gridSpan w:val="3"/>
            <w:tcBorders>
              <w:top w:val="single" w:sz="4" w:space="0" w:color="auto"/>
              <w:bottom w:val="single" w:sz="4" w:space="0" w:color="auto"/>
            </w:tcBorders>
            <w:shd w:val="clear" w:color="auto" w:fill="FFFF00"/>
          </w:tcPr>
          <w:p w:rsidR="00AF73F9" w:rsidRPr="00D95972" w:rsidRDefault="003C7C2B" w:rsidP="00AF73F9">
            <w:pPr>
              <w:rPr>
                <w:rFonts w:cs="Arial"/>
              </w:rPr>
            </w:pPr>
            <w:r>
              <w:rPr>
                <w:rFonts w:cs="Arial"/>
              </w:rPr>
              <w:t>work plan</w:t>
            </w:r>
          </w:p>
        </w:tc>
        <w:tc>
          <w:tcPr>
            <w:tcW w:w="1766" w:type="dxa"/>
            <w:tcBorders>
              <w:top w:val="single" w:sz="4" w:space="0" w:color="auto"/>
              <w:bottom w:val="single" w:sz="4" w:space="0" w:color="auto"/>
            </w:tcBorders>
            <w:shd w:val="clear" w:color="auto" w:fill="FFFF00"/>
          </w:tcPr>
          <w:p w:rsidR="00AF73F9" w:rsidRPr="00D95972" w:rsidRDefault="003C7C2B" w:rsidP="00AF73F9">
            <w:pPr>
              <w:rPr>
                <w:rFonts w:cs="Arial"/>
              </w:rPr>
            </w:pPr>
            <w:r>
              <w:rPr>
                <w:rFonts w:cs="Arial"/>
              </w:rPr>
              <w:t>MCC</w:t>
            </w:r>
          </w:p>
        </w:tc>
        <w:tc>
          <w:tcPr>
            <w:tcW w:w="827" w:type="dxa"/>
            <w:tcBorders>
              <w:top w:val="single" w:sz="4" w:space="0" w:color="auto"/>
              <w:bottom w:val="single" w:sz="4" w:space="0" w:color="auto"/>
            </w:tcBorders>
            <w:shd w:val="clear" w:color="auto" w:fill="FFFF00"/>
          </w:tcPr>
          <w:p w:rsidR="00AF73F9" w:rsidRPr="00D95972" w:rsidRDefault="003C7C2B" w:rsidP="00AF73F9">
            <w:pPr>
              <w:rPr>
                <w:rFonts w:cs="Arial"/>
                <w:color w:val="000000"/>
              </w:rPr>
            </w:pPr>
            <w:r>
              <w:rPr>
                <w:rFonts w:cs="Arial"/>
                <w:color w:val="000000"/>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AF73F9" w:rsidRPr="00D95972" w:rsidRDefault="00AF73F9" w:rsidP="00AF73F9">
            <w:pPr>
              <w:rPr>
                <w:rFonts w:cs="Arial"/>
                <w:lang w:eastAsia="ko-KR"/>
              </w:rPr>
            </w:pPr>
          </w:p>
        </w:tc>
      </w:tr>
      <w:tr w:rsidR="003C7C2B" w:rsidRPr="00D95972" w:rsidTr="00F57B82">
        <w:tc>
          <w:tcPr>
            <w:tcW w:w="976" w:type="dxa"/>
            <w:tcBorders>
              <w:left w:val="thinThickThinSmallGap" w:sz="24" w:space="0" w:color="auto"/>
              <w:bottom w:val="nil"/>
            </w:tcBorders>
          </w:tcPr>
          <w:p w:rsidR="003C7C2B" w:rsidRPr="00D95972" w:rsidRDefault="003C7C2B" w:rsidP="00AF73F9">
            <w:pPr>
              <w:rPr>
                <w:rFonts w:cs="Arial"/>
              </w:rPr>
            </w:pPr>
          </w:p>
        </w:tc>
        <w:tc>
          <w:tcPr>
            <w:tcW w:w="1315" w:type="dxa"/>
            <w:gridSpan w:val="2"/>
            <w:tcBorders>
              <w:bottom w:val="nil"/>
            </w:tcBorders>
          </w:tcPr>
          <w:p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rsidR="003C7C2B" w:rsidRPr="00D95972" w:rsidRDefault="007B79B7" w:rsidP="00AF73F9">
            <w:pPr>
              <w:rPr>
                <w:rFonts w:cs="Arial"/>
              </w:rPr>
            </w:pPr>
            <w:hyperlink r:id="rId12" w:history="1">
              <w:r w:rsidR="001D0FD4">
                <w:rPr>
                  <w:rStyle w:val="Hyperlink"/>
                </w:rPr>
                <w:t>C1-200312</w:t>
              </w:r>
            </w:hyperlink>
          </w:p>
        </w:tc>
        <w:tc>
          <w:tcPr>
            <w:tcW w:w="4190" w:type="dxa"/>
            <w:gridSpan w:val="3"/>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 xml:space="preserve">CT1#122-e Electronic Meeting – Process and Scope </w:t>
            </w:r>
          </w:p>
        </w:tc>
        <w:tc>
          <w:tcPr>
            <w:tcW w:w="1766" w:type="dxa"/>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CT1 chairman</w:t>
            </w:r>
          </w:p>
        </w:tc>
        <w:tc>
          <w:tcPr>
            <w:tcW w:w="827" w:type="dxa"/>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D95972" w:rsidRDefault="003C7C2B" w:rsidP="00AF73F9">
            <w:pPr>
              <w:rPr>
                <w:rFonts w:eastAsia="Batang" w:cs="Arial"/>
                <w:color w:val="000000"/>
                <w:lang w:eastAsia="ko-KR"/>
              </w:rPr>
            </w:pPr>
          </w:p>
        </w:tc>
      </w:tr>
      <w:tr w:rsidR="008C26DD" w:rsidRPr="00D95972" w:rsidTr="00F57B82">
        <w:tc>
          <w:tcPr>
            <w:tcW w:w="976" w:type="dxa"/>
            <w:tcBorders>
              <w:left w:val="thinThickThinSmallGap" w:sz="24" w:space="0" w:color="auto"/>
              <w:bottom w:val="nil"/>
            </w:tcBorders>
          </w:tcPr>
          <w:p w:rsidR="008C26DD" w:rsidRPr="00D95972" w:rsidRDefault="008C26DD" w:rsidP="00AF73F9">
            <w:pPr>
              <w:rPr>
                <w:rFonts w:cs="Arial"/>
              </w:rPr>
            </w:pPr>
          </w:p>
        </w:tc>
        <w:tc>
          <w:tcPr>
            <w:tcW w:w="1315" w:type="dxa"/>
            <w:gridSpan w:val="2"/>
            <w:tcBorders>
              <w:bottom w:val="nil"/>
            </w:tcBorders>
          </w:tcPr>
          <w:p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8C26DD" w:rsidRPr="00D95972" w:rsidRDefault="008C26DD" w:rsidP="00AF73F9">
            <w:pPr>
              <w:rPr>
                <w:rFonts w:eastAsia="Batang" w:cs="Arial"/>
                <w:color w:val="000000"/>
                <w:lang w:eastAsia="ko-KR"/>
              </w:rPr>
            </w:pPr>
          </w:p>
        </w:tc>
      </w:tr>
      <w:tr w:rsidR="008C26DD" w:rsidRPr="00D95972" w:rsidTr="002D2018">
        <w:tc>
          <w:tcPr>
            <w:tcW w:w="976" w:type="dxa"/>
            <w:tcBorders>
              <w:left w:val="thinThickThinSmallGap" w:sz="24" w:space="0" w:color="auto"/>
              <w:bottom w:val="nil"/>
            </w:tcBorders>
          </w:tcPr>
          <w:p w:rsidR="008C26DD" w:rsidRPr="00D95972" w:rsidRDefault="008C26DD" w:rsidP="00AF73F9">
            <w:pPr>
              <w:rPr>
                <w:rFonts w:cs="Arial"/>
              </w:rPr>
            </w:pPr>
          </w:p>
        </w:tc>
        <w:tc>
          <w:tcPr>
            <w:tcW w:w="1315" w:type="dxa"/>
            <w:gridSpan w:val="2"/>
            <w:tcBorders>
              <w:bottom w:val="nil"/>
            </w:tcBorders>
          </w:tcPr>
          <w:p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8C26DD" w:rsidRPr="00D95972" w:rsidRDefault="008C26DD" w:rsidP="00AF73F9">
            <w:pPr>
              <w:rPr>
                <w:rFonts w:eastAsia="Batang" w:cs="Arial"/>
                <w:color w:val="000000"/>
                <w:lang w:eastAsia="ko-KR"/>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vAlign w:val="bottom"/>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eastAsia="Batang" w:cs="Arial"/>
                <w:color w:val="000000"/>
                <w:lang w:eastAsia="ko-KR"/>
              </w:rPr>
            </w:pPr>
          </w:p>
        </w:tc>
      </w:tr>
      <w:tr w:rsidR="00AF73F9" w:rsidRPr="00D95972" w:rsidTr="001D0FD4">
        <w:tc>
          <w:tcPr>
            <w:tcW w:w="976" w:type="dxa"/>
            <w:tcBorders>
              <w:top w:val="single" w:sz="12" w:space="0" w:color="auto"/>
              <w:left w:val="thinThickThinSmallGap" w:sz="24" w:space="0" w:color="auto"/>
              <w:bottom w:val="single" w:sz="4" w:space="0" w:color="auto"/>
            </w:tcBorders>
            <w:shd w:val="clear" w:color="auto" w:fill="0000FF"/>
          </w:tcPr>
          <w:p w:rsidR="00AF73F9" w:rsidRPr="00D95972" w:rsidRDefault="00AF73F9" w:rsidP="00AF73F9">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Tdoc</w:t>
            </w:r>
          </w:p>
        </w:tc>
        <w:tc>
          <w:tcPr>
            <w:tcW w:w="4190" w:type="dxa"/>
            <w:gridSpan w:val="3"/>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AF73F9" w:rsidRPr="00D95972" w:rsidRDefault="00AF73F9" w:rsidP="00AF73F9">
            <w:pPr>
              <w:rPr>
                <w:rFonts w:cs="Arial"/>
              </w:rPr>
            </w:pPr>
            <w:r w:rsidRPr="00D95972">
              <w:rPr>
                <w:rFonts w:cs="Arial"/>
              </w:rPr>
              <w:t>Result &amp; comments</w:t>
            </w:r>
          </w:p>
        </w:tc>
      </w:tr>
      <w:tr w:rsidR="00AF73F9" w:rsidRPr="00D95972" w:rsidTr="001D0FD4">
        <w:tc>
          <w:tcPr>
            <w:tcW w:w="976" w:type="dxa"/>
            <w:tcBorders>
              <w:left w:val="thinThickThinSmallGap" w:sz="24" w:space="0" w:color="auto"/>
              <w:bottom w:val="nil"/>
            </w:tcBorders>
            <w:shd w:val="clear" w:color="auto" w:fill="auto"/>
          </w:tcPr>
          <w:p w:rsidR="00AF73F9" w:rsidRPr="00D95972" w:rsidRDefault="00AF73F9" w:rsidP="00AF73F9">
            <w:pPr>
              <w:rPr>
                <w:rFonts w:cs="Arial"/>
                <w:lang w:val="en-US"/>
              </w:rPr>
            </w:pPr>
          </w:p>
        </w:tc>
        <w:tc>
          <w:tcPr>
            <w:tcW w:w="1315" w:type="dxa"/>
            <w:gridSpan w:val="2"/>
            <w:tcBorders>
              <w:bottom w:val="nil"/>
            </w:tcBorders>
            <w:shd w:val="clear" w:color="auto" w:fill="auto"/>
          </w:tcPr>
          <w:p w:rsidR="00AF73F9" w:rsidRPr="00D95972" w:rsidRDefault="00AF73F9" w:rsidP="00AF73F9">
            <w:pPr>
              <w:rPr>
                <w:rFonts w:cs="Arial"/>
                <w:lang w:val="en-US"/>
              </w:rPr>
            </w:pPr>
          </w:p>
        </w:tc>
        <w:tc>
          <w:tcPr>
            <w:tcW w:w="1088" w:type="dxa"/>
            <w:tcBorders>
              <w:top w:val="single" w:sz="12" w:space="0" w:color="auto"/>
              <w:bottom w:val="single" w:sz="4" w:space="0" w:color="auto"/>
            </w:tcBorders>
            <w:shd w:val="clear" w:color="auto" w:fill="FFFF00"/>
          </w:tcPr>
          <w:p w:rsidR="00AF73F9" w:rsidRPr="00A91B0A" w:rsidRDefault="007B79B7" w:rsidP="00AF73F9">
            <w:pPr>
              <w:rPr>
                <w:rFonts w:cs="Arial"/>
                <w:color w:val="000000"/>
              </w:rPr>
            </w:pPr>
            <w:hyperlink r:id="rId13" w:history="1">
              <w:r w:rsidR="001D0FD4">
                <w:rPr>
                  <w:rStyle w:val="Hyperlink"/>
                </w:rPr>
                <w:t>C1-200206</w:t>
              </w:r>
            </w:hyperlink>
          </w:p>
        </w:tc>
        <w:tc>
          <w:tcPr>
            <w:tcW w:w="4190" w:type="dxa"/>
            <w:gridSpan w:val="3"/>
            <w:tcBorders>
              <w:top w:val="single" w:sz="12" w:space="0" w:color="auto"/>
              <w:bottom w:val="single" w:sz="4" w:space="0" w:color="auto"/>
            </w:tcBorders>
            <w:shd w:val="clear" w:color="auto" w:fill="FFFF00"/>
          </w:tcPr>
          <w:p w:rsidR="00AF73F9" w:rsidRPr="00A91B0A" w:rsidRDefault="003C7C2B" w:rsidP="00AF73F9">
            <w:pPr>
              <w:rPr>
                <w:rFonts w:cs="Arial"/>
              </w:rPr>
            </w:pPr>
            <w:r>
              <w:rPr>
                <w:rFonts w:cs="Arial"/>
              </w:rPr>
              <w:t>LS on usage of IMSI during 3GPP based authentication (C4-195574)</w:t>
            </w:r>
          </w:p>
        </w:tc>
        <w:tc>
          <w:tcPr>
            <w:tcW w:w="1766" w:type="dxa"/>
            <w:tcBorders>
              <w:top w:val="single" w:sz="12" w:space="0" w:color="auto"/>
              <w:bottom w:val="single" w:sz="4" w:space="0" w:color="auto"/>
            </w:tcBorders>
            <w:shd w:val="clear" w:color="auto" w:fill="FFFF00"/>
          </w:tcPr>
          <w:p w:rsidR="00AF73F9" w:rsidRPr="00A91B0A" w:rsidRDefault="003C7C2B" w:rsidP="00AF73F9">
            <w:pPr>
              <w:rPr>
                <w:rFonts w:cs="Arial"/>
              </w:rPr>
            </w:pPr>
            <w:r>
              <w:rPr>
                <w:rFonts w:cs="Arial"/>
              </w:rPr>
              <w:t>CT4</w:t>
            </w:r>
          </w:p>
        </w:tc>
        <w:tc>
          <w:tcPr>
            <w:tcW w:w="827" w:type="dxa"/>
            <w:tcBorders>
              <w:top w:val="single" w:sz="12" w:space="0" w:color="auto"/>
              <w:bottom w:val="single" w:sz="4" w:space="0" w:color="auto"/>
            </w:tcBorders>
            <w:shd w:val="clear" w:color="auto" w:fill="FFFF00"/>
          </w:tcPr>
          <w:p w:rsidR="00AF73F9" w:rsidRPr="00A91B0A" w:rsidRDefault="001D0FD4" w:rsidP="00AF73F9">
            <w:pPr>
              <w:rPr>
                <w:rFonts w:cs="Arial"/>
                <w:color w:val="000000"/>
              </w:rPr>
            </w:pPr>
            <w:r>
              <w:rPr>
                <w:rFonts w:cs="Arial"/>
                <w:color w:val="000000"/>
              </w:rPr>
              <w:t>Cc</w:t>
            </w:r>
          </w:p>
        </w:tc>
        <w:tc>
          <w:tcPr>
            <w:tcW w:w="4564" w:type="dxa"/>
            <w:gridSpan w:val="2"/>
            <w:tcBorders>
              <w:top w:val="single" w:sz="12" w:space="0" w:color="auto"/>
              <w:bottom w:val="single" w:sz="4" w:space="0" w:color="auto"/>
              <w:right w:val="thinThickThinSmallGap" w:sz="24" w:space="0" w:color="auto"/>
            </w:tcBorders>
            <w:shd w:val="clear" w:color="auto" w:fill="FFFF00"/>
          </w:tcPr>
          <w:p w:rsidR="00AF73F9" w:rsidRDefault="001D0FD4" w:rsidP="00AF73F9">
            <w:pPr>
              <w:rPr>
                <w:rFonts w:cs="Arial"/>
                <w:color w:val="000000" w:themeColor="text1"/>
              </w:rPr>
            </w:pPr>
            <w:r>
              <w:rPr>
                <w:rFonts w:cs="Arial"/>
                <w:color w:val="000000" w:themeColor="text1"/>
              </w:rPr>
              <w:t>Proposed Noted</w:t>
            </w:r>
          </w:p>
          <w:p w:rsidR="001D0FD4" w:rsidRPr="00840111" w:rsidRDefault="001D0FD4" w:rsidP="00AF73F9">
            <w:pPr>
              <w:rPr>
                <w:rFonts w:cs="Arial"/>
                <w:color w:val="000000" w:themeColor="text1"/>
              </w:rPr>
            </w:pP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14" w:history="1">
              <w:r w:rsidR="001D0FD4">
                <w:rPr>
                  <w:rStyle w:val="Hyperlink"/>
                </w:rPr>
                <w:t>C1-200208</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TSG CT</w:t>
            </w:r>
          </w:p>
        </w:tc>
        <w:tc>
          <w:tcPr>
            <w:tcW w:w="827" w:type="dxa"/>
            <w:tcBorders>
              <w:top w:val="single" w:sz="4" w:space="0" w:color="auto"/>
              <w:bottom w:val="single" w:sz="4" w:space="0" w:color="auto"/>
            </w:tcBorders>
            <w:shd w:val="clear" w:color="auto" w:fill="FFFF00"/>
          </w:tcPr>
          <w:p w:rsidR="003C7C2B" w:rsidRPr="00A91B0A" w:rsidRDefault="001D0FD4" w:rsidP="00AF73F9">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A91B0A" w:rsidRDefault="001D0FD4" w:rsidP="00AF73F9">
            <w:pPr>
              <w:rPr>
                <w:rFonts w:cs="Arial"/>
                <w:lang w:val="en-US"/>
              </w:rPr>
            </w:pPr>
            <w:r>
              <w:rPr>
                <w:rFonts w:cs="Arial"/>
                <w:lang w:val="en-US"/>
              </w:rPr>
              <w:t>Prooposed Noted</w:t>
            </w: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15" w:history="1">
              <w:r w:rsidR="001D0FD4">
                <w:rPr>
                  <w:rStyle w:val="Hyperlink"/>
                </w:rPr>
                <w:t>C1-200209</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TSG SA</w:t>
            </w:r>
          </w:p>
        </w:tc>
        <w:tc>
          <w:tcPr>
            <w:tcW w:w="827" w:type="dxa"/>
            <w:tcBorders>
              <w:top w:val="single" w:sz="4" w:space="0" w:color="auto"/>
              <w:bottom w:val="single" w:sz="4" w:space="0" w:color="auto"/>
            </w:tcBorders>
            <w:shd w:val="clear" w:color="auto" w:fill="FFFF00"/>
          </w:tcPr>
          <w:p w:rsidR="003C7C2B" w:rsidRPr="00A91B0A" w:rsidRDefault="001D0FD4" w:rsidP="00AF73F9">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A91B0A" w:rsidRDefault="001D0FD4" w:rsidP="00AF73F9">
            <w:pPr>
              <w:rPr>
                <w:rFonts w:cs="Arial"/>
                <w:lang w:val="en-US"/>
              </w:rPr>
            </w:pPr>
            <w:r>
              <w:rPr>
                <w:rFonts w:cs="Arial"/>
                <w:lang w:val="en-US"/>
              </w:rPr>
              <w:t>Proposed Noted</w:t>
            </w: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16" w:history="1">
              <w:r w:rsidR="001D0FD4">
                <w:rPr>
                  <w:rStyle w:val="Hyperlink"/>
                </w:rPr>
                <w:t>C1-200210</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Response to 3GPP S2-1910806 and S2-1912767 on Line ID (LIAISE-353)</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3C7C2B" w:rsidRPr="00A91B0A" w:rsidRDefault="001D0FD4"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1D0FD4" w:rsidP="00AF73F9">
            <w:pPr>
              <w:rPr>
                <w:rFonts w:cs="Arial"/>
                <w:lang w:val="en-US"/>
              </w:rPr>
            </w:pPr>
            <w:r>
              <w:rPr>
                <w:rFonts w:cs="Arial"/>
                <w:lang w:val="en-US"/>
              </w:rPr>
              <w:t>Proposed Noted</w:t>
            </w:r>
          </w:p>
          <w:p w:rsidR="00D9715E" w:rsidRDefault="00D9715E" w:rsidP="00AF73F9">
            <w:pPr>
              <w:rPr>
                <w:rFonts w:cs="Arial"/>
                <w:lang w:val="en-US"/>
              </w:rPr>
            </w:pPr>
            <w:r>
              <w:rPr>
                <w:rFonts w:cs="Arial"/>
                <w:lang w:val="en-US"/>
              </w:rPr>
              <w:t>SA2 has already handled the incoming LS</w:t>
            </w:r>
          </w:p>
          <w:p w:rsidR="00D9715E" w:rsidRPr="00A91B0A" w:rsidRDefault="00D9715E" w:rsidP="00AF73F9">
            <w:pPr>
              <w:rPr>
                <w:rFonts w:cs="Arial"/>
                <w:lang w:val="en-US"/>
              </w:rPr>
            </w:pP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17" w:history="1">
              <w:r w:rsidR="001D0FD4">
                <w:rPr>
                  <w:rStyle w:val="Hyperlink"/>
                </w:rPr>
                <w:t>C1-200211</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General Status of Work (LIAISE-363à</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3C7C2B" w:rsidRPr="00A91B0A" w:rsidRDefault="001D0FD4" w:rsidP="00AF73F9">
            <w:pPr>
              <w:rPr>
                <w:rFonts w:cs="Arial"/>
                <w:color w:val="000000"/>
              </w:rPr>
            </w:pPr>
            <w:r>
              <w:rPr>
                <w:rFonts w:cs="Arial"/>
                <w:color w:val="000000"/>
              </w:rPr>
              <w:t>To</w:t>
            </w:r>
            <w:r w:rsidR="003C7C2B">
              <w:rPr>
                <w:rFonts w:cs="Arial"/>
                <w:color w:val="000000"/>
              </w:rPr>
              <w:t xml:space="preserve"> </w:t>
            </w:r>
          </w:p>
        </w:tc>
        <w:tc>
          <w:tcPr>
            <w:tcW w:w="4564" w:type="dxa"/>
            <w:gridSpan w:val="2"/>
            <w:tcBorders>
              <w:top w:val="single" w:sz="4" w:space="0" w:color="auto"/>
              <w:bottom w:val="single" w:sz="4" w:space="0" w:color="auto"/>
              <w:right w:val="thinThickThinSmallGap" w:sz="24" w:space="0" w:color="auto"/>
            </w:tcBorders>
            <w:shd w:val="clear" w:color="auto" w:fill="FFFF00"/>
          </w:tcPr>
          <w:p w:rsidR="00030674" w:rsidRPr="00071B31" w:rsidRDefault="00030674" w:rsidP="00030674">
            <w:pPr>
              <w:rPr>
                <w:rFonts w:cs="Arial"/>
                <w:lang w:val="en-US"/>
              </w:rPr>
            </w:pPr>
            <w:r w:rsidRPr="00071B31">
              <w:rPr>
                <w:rFonts w:cs="Arial"/>
                <w:lang w:val="en-US"/>
              </w:rPr>
              <w:t xml:space="preserve">Proposed </w:t>
            </w:r>
            <w:r w:rsidR="007270AD">
              <w:rPr>
                <w:rFonts w:cs="Arial"/>
                <w:lang w:val="en-US"/>
              </w:rPr>
              <w:t>tbd</w:t>
            </w:r>
          </w:p>
          <w:p w:rsidR="003C7C2B" w:rsidRDefault="001D0FD4" w:rsidP="00AF73F9">
            <w:pPr>
              <w:rPr>
                <w:rFonts w:cs="Arial"/>
                <w:color w:val="FF0000"/>
                <w:lang w:val="en-US"/>
              </w:rPr>
            </w:pPr>
            <w:r w:rsidRPr="00536E5B">
              <w:rPr>
                <w:rFonts w:cs="Arial"/>
                <w:color w:val="FF0000"/>
                <w:lang w:val="en-US"/>
              </w:rPr>
              <w:t xml:space="preserve">Reply </w:t>
            </w:r>
            <w:r w:rsidR="00C54FC7">
              <w:rPr>
                <w:rFonts w:cs="Arial"/>
                <w:color w:val="FF0000"/>
                <w:lang w:val="en-US"/>
              </w:rPr>
              <w:t>n</w:t>
            </w:r>
            <w:r w:rsidRPr="00536E5B">
              <w:rPr>
                <w:rFonts w:cs="Arial"/>
                <w:color w:val="FF0000"/>
                <w:lang w:val="en-US"/>
              </w:rPr>
              <w:t>eeded</w:t>
            </w:r>
          </w:p>
          <w:p w:rsidR="00AE5D2D" w:rsidRPr="00536E5B" w:rsidRDefault="00AE5D2D" w:rsidP="00AF73F9">
            <w:pPr>
              <w:rPr>
                <w:rFonts w:cs="Arial"/>
                <w:color w:val="FF0000"/>
                <w:lang w:val="en-US"/>
              </w:rPr>
            </w:pPr>
            <w:r>
              <w:rPr>
                <w:rFonts w:cs="Arial"/>
                <w:color w:val="FF0000"/>
                <w:lang w:val="en-US"/>
              </w:rPr>
              <w:t>Propoposed LS out in C1-200309</w:t>
            </w:r>
          </w:p>
          <w:p w:rsidR="001D0FD4" w:rsidRPr="00A91B0A" w:rsidRDefault="001D0FD4" w:rsidP="00AF73F9">
            <w:pPr>
              <w:rPr>
                <w:rFonts w:cs="Arial"/>
                <w:lang w:val="en-US"/>
              </w:rPr>
            </w:pP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18" w:history="1">
              <w:r w:rsidR="001D0FD4">
                <w:rPr>
                  <w:rStyle w:val="Hyperlink"/>
                </w:rPr>
                <w:t>C1-200212</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LS on Testing and Certification of 3GPP Mission Critical features A GCF-TCCA Joint Approach to Develop and Manage MC Certification (</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TCCA</w:t>
            </w:r>
          </w:p>
        </w:tc>
        <w:tc>
          <w:tcPr>
            <w:tcW w:w="827" w:type="dxa"/>
            <w:tcBorders>
              <w:top w:val="single" w:sz="4" w:space="0" w:color="auto"/>
              <w:bottom w:val="single" w:sz="4" w:space="0" w:color="auto"/>
            </w:tcBorders>
            <w:shd w:val="clear" w:color="auto" w:fill="FFFF00"/>
          </w:tcPr>
          <w:p w:rsidR="003C7C2B" w:rsidRPr="00A91B0A" w:rsidRDefault="001D0FD4" w:rsidP="00AF73F9">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A91B0A" w:rsidRDefault="001D0FD4" w:rsidP="00AF73F9">
            <w:pPr>
              <w:rPr>
                <w:rFonts w:cs="Arial"/>
                <w:lang w:val="en-US"/>
              </w:rPr>
            </w:pPr>
            <w:r>
              <w:rPr>
                <w:rFonts w:cs="Arial"/>
                <w:lang w:val="en-US"/>
              </w:rPr>
              <w:t>Proposed Noted</w:t>
            </w: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19" w:history="1">
              <w:r w:rsidR="001D0FD4">
                <w:rPr>
                  <w:rStyle w:val="Hyperlink"/>
                </w:rPr>
                <w:t>C1-200213</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QoE Measurement Collection (R2-1916328)</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RAN2</w:t>
            </w:r>
          </w:p>
        </w:tc>
        <w:tc>
          <w:tcPr>
            <w:tcW w:w="827" w:type="dxa"/>
            <w:tcBorders>
              <w:top w:val="single" w:sz="4" w:space="0" w:color="auto"/>
              <w:bottom w:val="single" w:sz="4" w:space="0" w:color="auto"/>
            </w:tcBorders>
            <w:shd w:val="clear" w:color="auto" w:fill="FFFF00"/>
          </w:tcPr>
          <w:p w:rsidR="003C7C2B" w:rsidRPr="00A91B0A" w:rsidRDefault="0025548F" w:rsidP="00AF73F9">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A91B0A" w:rsidRDefault="0025548F" w:rsidP="00AF73F9">
            <w:pPr>
              <w:rPr>
                <w:rFonts w:cs="Arial"/>
                <w:lang w:val="en-US"/>
              </w:rPr>
            </w:pPr>
            <w:r>
              <w:rPr>
                <w:rFonts w:cs="Arial"/>
                <w:lang w:val="en-US"/>
              </w:rPr>
              <w:t>Proposed Noted</w:t>
            </w: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20" w:history="1">
              <w:r w:rsidR="001D0FD4">
                <w:rPr>
                  <w:rStyle w:val="Hyperlink"/>
                </w:rPr>
                <w:t>C1-200214</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NID structure and length (R2-1916344)</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RAN2</w:t>
            </w:r>
          </w:p>
        </w:tc>
        <w:tc>
          <w:tcPr>
            <w:tcW w:w="827" w:type="dxa"/>
            <w:tcBorders>
              <w:top w:val="single" w:sz="4" w:space="0" w:color="auto"/>
              <w:bottom w:val="single" w:sz="4" w:space="0" w:color="auto"/>
            </w:tcBorders>
            <w:shd w:val="clear" w:color="auto" w:fill="FFFF00"/>
          </w:tcPr>
          <w:p w:rsidR="003C7C2B" w:rsidRPr="00A91B0A" w:rsidRDefault="0025548F" w:rsidP="00AF73F9">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A91B0A" w:rsidRDefault="0025548F" w:rsidP="00AF73F9">
            <w:pPr>
              <w:rPr>
                <w:rFonts w:cs="Arial"/>
                <w:lang w:val="en-US"/>
              </w:rPr>
            </w:pPr>
            <w:r>
              <w:rPr>
                <w:rFonts w:cs="Arial"/>
                <w:lang w:val="en-US"/>
              </w:rPr>
              <w:t>Proposed Noted</w:t>
            </w: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21" w:history="1">
              <w:r w:rsidR="001D0FD4">
                <w:rPr>
                  <w:rStyle w:val="Hyperlink"/>
                </w:rPr>
                <w:t>C1-200215</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CMAS/ETWS and emergency services for SNPNs (R2-1916345)</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RAN2</w:t>
            </w:r>
          </w:p>
        </w:tc>
        <w:tc>
          <w:tcPr>
            <w:tcW w:w="827" w:type="dxa"/>
            <w:tcBorders>
              <w:top w:val="single" w:sz="4" w:space="0" w:color="auto"/>
              <w:bottom w:val="single" w:sz="4" w:space="0" w:color="auto"/>
            </w:tcBorders>
            <w:shd w:val="clear" w:color="auto" w:fill="FFFF00"/>
          </w:tcPr>
          <w:p w:rsidR="003C7C2B" w:rsidRPr="00A91B0A" w:rsidRDefault="0025548F" w:rsidP="00AF73F9">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A91B0A" w:rsidRDefault="0025548F" w:rsidP="00AF73F9">
            <w:pPr>
              <w:rPr>
                <w:rFonts w:cs="Arial"/>
                <w:lang w:val="en-US"/>
              </w:rPr>
            </w:pPr>
            <w:r>
              <w:rPr>
                <w:rFonts w:cs="Arial"/>
                <w:lang w:val="en-US"/>
              </w:rPr>
              <w:t>Proposed Noted</w:t>
            </w: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22" w:history="1">
              <w:r w:rsidR="001D0FD4">
                <w:rPr>
                  <w:rStyle w:val="Hyperlink"/>
                </w:rPr>
                <w:t>C1-200216</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Sending CAG ID in NAS layer (R2-1916349)</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RAN2</w:t>
            </w:r>
          </w:p>
        </w:tc>
        <w:tc>
          <w:tcPr>
            <w:tcW w:w="827" w:type="dxa"/>
            <w:tcBorders>
              <w:top w:val="single" w:sz="4" w:space="0" w:color="auto"/>
              <w:bottom w:val="single" w:sz="4" w:space="0" w:color="auto"/>
            </w:tcBorders>
            <w:shd w:val="clear" w:color="auto" w:fill="FFFF00"/>
          </w:tcPr>
          <w:p w:rsidR="003C7C2B" w:rsidRPr="00A91B0A" w:rsidRDefault="0025548F" w:rsidP="00AF73F9">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A91B0A" w:rsidRDefault="0025548F" w:rsidP="00AF73F9">
            <w:pPr>
              <w:rPr>
                <w:rFonts w:cs="Arial"/>
                <w:lang w:val="en-US"/>
              </w:rPr>
            </w:pPr>
            <w:r>
              <w:rPr>
                <w:rFonts w:cs="Arial"/>
                <w:lang w:val="en-US"/>
              </w:rPr>
              <w:t>Proposed Noted</w:t>
            </w: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23" w:history="1">
              <w:r w:rsidR="001D0FD4">
                <w:rPr>
                  <w:rStyle w:val="Hyperlink"/>
                </w:rPr>
                <w:t>C1-200217</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Mobile-terminated Early Data Transmission (R2-1916368)</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RAN2</w:t>
            </w:r>
          </w:p>
        </w:tc>
        <w:tc>
          <w:tcPr>
            <w:tcW w:w="827" w:type="dxa"/>
            <w:tcBorders>
              <w:top w:val="single" w:sz="4" w:space="0" w:color="auto"/>
              <w:bottom w:val="single" w:sz="4" w:space="0" w:color="auto"/>
            </w:tcBorders>
            <w:shd w:val="clear" w:color="auto" w:fill="FFFF00"/>
          </w:tcPr>
          <w:p w:rsidR="003C7C2B" w:rsidRPr="00A91B0A" w:rsidRDefault="00393C69"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071B31" w:rsidRPr="00071B31" w:rsidRDefault="00071B31" w:rsidP="00AF73F9">
            <w:pPr>
              <w:rPr>
                <w:rFonts w:cs="Arial"/>
                <w:lang w:val="en-US"/>
              </w:rPr>
            </w:pPr>
            <w:r w:rsidRPr="00071B31">
              <w:rPr>
                <w:rFonts w:cs="Arial"/>
                <w:lang w:val="en-US"/>
              </w:rPr>
              <w:t xml:space="preserve">Proposed </w:t>
            </w:r>
            <w:r w:rsidR="007270AD">
              <w:rPr>
                <w:rFonts w:cs="Arial"/>
                <w:lang w:val="en-US"/>
              </w:rPr>
              <w:t>tbd</w:t>
            </w:r>
          </w:p>
          <w:p w:rsidR="00555653" w:rsidRDefault="00555653" w:rsidP="00AF73F9">
            <w:pPr>
              <w:rPr>
                <w:rFonts w:cs="Arial"/>
                <w:color w:val="FF0000"/>
                <w:lang w:val="en-US"/>
              </w:rPr>
            </w:pPr>
            <w:r>
              <w:rPr>
                <w:rFonts w:cs="Arial"/>
                <w:color w:val="FF0000"/>
                <w:lang w:val="en-US"/>
              </w:rPr>
              <w:t>Propoposed LS out in C1-200707</w:t>
            </w:r>
          </w:p>
          <w:p w:rsidR="00047837" w:rsidRDefault="00047837" w:rsidP="00AF73F9">
            <w:pPr>
              <w:rPr>
                <w:rFonts w:cs="Arial"/>
                <w:color w:val="FF0000"/>
                <w:lang w:val="en-US"/>
              </w:rPr>
            </w:pPr>
            <w:r w:rsidRPr="00047837">
              <w:rPr>
                <w:rFonts w:cs="Arial"/>
                <w:color w:val="FF0000"/>
                <w:lang w:val="en-US"/>
              </w:rPr>
              <w:t>CR in C1-200368</w:t>
            </w:r>
          </w:p>
          <w:p w:rsidR="00555653" w:rsidRPr="00A91B0A" w:rsidRDefault="00555653" w:rsidP="00AF73F9">
            <w:pPr>
              <w:rPr>
                <w:rFonts w:cs="Arial"/>
                <w:lang w:val="en-US"/>
              </w:rPr>
            </w:pP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24" w:history="1">
              <w:r w:rsidR="001D0FD4">
                <w:rPr>
                  <w:rStyle w:val="Hyperlink"/>
                </w:rPr>
                <w:t>C1-200218</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assistance indication for WUS (R2-1916440)</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RAN2</w:t>
            </w:r>
          </w:p>
        </w:tc>
        <w:tc>
          <w:tcPr>
            <w:tcW w:w="827" w:type="dxa"/>
            <w:tcBorders>
              <w:top w:val="single" w:sz="4" w:space="0" w:color="auto"/>
              <w:bottom w:val="single" w:sz="4" w:space="0" w:color="auto"/>
            </w:tcBorders>
            <w:shd w:val="clear" w:color="auto" w:fill="FFFF00"/>
          </w:tcPr>
          <w:p w:rsidR="003C7C2B" w:rsidRPr="00A91B0A" w:rsidRDefault="00393C69"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6E5B" w:rsidRDefault="00393C69" w:rsidP="00AF73F9">
            <w:pPr>
              <w:rPr>
                <w:rFonts w:cs="Arial"/>
                <w:lang w:val="en-US"/>
              </w:rPr>
            </w:pPr>
            <w:r>
              <w:rPr>
                <w:rFonts w:cs="Arial"/>
                <w:lang w:val="en-US"/>
              </w:rPr>
              <w:t>Proposed Noted</w:t>
            </w:r>
          </w:p>
          <w:p w:rsidR="003C7C2B" w:rsidRPr="00A91B0A" w:rsidRDefault="00D25001" w:rsidP="00AF73F9">
            <w:pPr>
              <w:rPr>
                <w:rFonts w:cs="Arial"/>
                <w:lang w:val="en-US"/>
              </w:rPr>
            </w:pPr>
            <w:r>
              <w:rPr>
                <w:rFonts w:cs="Arial"/>
                <w:color w:val="FF0000"/>
                <w:lang w:val="en-US"/>
              </w:rPr>
              <w:t xml:space="preserve">Seems </w:t>
            </w:r>
            <w:r w:rsidR="00393C69" w:rsidRPr="00D25001">
              <w:rPr>
                <w:rFonts w:cs="Arial"/>
                <w:color w:val="FF0000"/>
                <w:lang w:val="en-US"/>
              </w:rPr>
              <w:t>no reply neede</w:t>
            </w:r>
            <w:r w:rsidR="00393C69">
              <w:rPr>
                <w:rFonts w:cs="Arial"/>
                <w:lang w:val="en-US"/>
              </w:rPr>
              <w:t>d</w:t>
            </w: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25" w:history="1">
              <w:r w:rsidR="001D0FD4">
                <w:rPr>
                  <w:rStyle w:val="Hyperlink"/>
                </w:rPr>
                <w:t>C1-200219</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PC5S and PC5 RRC unicast message protection (R2-1916461)</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RAN2</w:t>
            </w:r>
          </w:p>
        </w:tc>
        <w:tc>
          <w:tcPr>
            <w:tcW w:w="827" w:type="dxa"/>
            <w:tcBorders>
              <w:top w:val="single" w:sz="4" w:space="0" w:color="auto"/>
              <w:bottom w:val="single" w:sz="4" w:space="0" w:color="auto"/>
            </w:tcBorders>
            <w:shd w:val="clear" w:color="auto" w:fill="FFFF00"/>
          </w:tcPr>
          <w:p w:rsidR="003C7C2B" w:rsidRPr="00A91B0A" w:rsidRDefault="00393C69" w:rsidP="00AF73F9">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A91B0A" w:rsidRDefault="00393C69" w:rsidP="00AF73F9">
            <w:pPr>
              <w:rPr>
                <w:rFonts w:cs="Arial"/>
                <w:lang w:val="en-US"/>
              </w:rPr>
            </w:pPr>
            <w:r>
              <w:rPr>
                <w:rFonts w:cs="Arial"/>
                <w:lang w:val="en-US"/>
              </w:rPr>
              <w:t>Proposed Noted</w:t>
            </w: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26" w:history="1">
              <w:r w:rsidR="001D0FD4">
                <w:rPr>
                  <w:rStyle w:val="Hyperlink"/>
                </w:rPr>
                <w:t>C1-200220</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LS on dependencies on AS design for mobility management aspects of NTN in 5GS (R2-1916470)</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RAN2</w:t>
            </w:r>
          </w:p>
        </w:tc>
        <w:tc>
          <w:tcPr>
            <w:tcW w:w="827" w:type="dxa"/>
            <w:tcBorders>
              <w:top w:val="single" w:sz="4" w:space="0" w:color="auto"/>
              <w:bottom w:val="single" w:sz="4" w:space="0" w:color="auto"/>
            </w:tcBorders>
            <w:shd w:val="clear" w:color="auto" w:fill="FFFF00"/>
          </w:tcPr>
          <w:p w:rsidR="003C7C2B" w:rsidRPr="00A91B0A" w:rsidRDefault="00393C69" w:rsidP="00AF73F9">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A91B0A" w:rsidRDefault="00393C69" w:rsidP="00AF73F9">
            <w:pPr>
              <w:rPr>
                <w:rFonts w:cs="Arial"/>
                <w:lang w:val="en-US"/>
              </w:rPr>
            </w:pPr>
            <w:r>
              <w:rPr>
                <w:rFonts w:cs="Arial"/>
                <w:lang w:val="en-US"/>
              </w:rPr>
              <w:t>Prop</w:t>
            </w:r>
            <w:r w:rsidR="00F14376">
              <w:rPr>
                <w:rFonts w:cs="Arial"/>
                <w:lang w:val="en-US"/>
              </w:rPr>
              <w:t>o</w:t>
            </w:r>
            <w:r>
              <w:rPr>
                <w:rFonts w:cs="Arial"/>
                <w:lang w:val="en-US"/>
              </w:rPr>
              <w:t>sed Noted</w:t>
            </w: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27" w:history="1">
              <w:r w:rsidR="001D0FD4">
                <w:rPr>
                  <w:rStyle w:val="Hyperlink"/>
                </w:rPr>
                <w:t>C1-200221</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RAN2</w:t>
            </w:r>
          </w:p>
        </w:tc>
        <w:tc>
          <w:tcPr>
            <w:tcW w:w="827" w:type="dxa"/>
            <w:tcBorders>
              <w:top w:val="single" w:sz="4" w:space="0" w:color="auto"/>
              <w:bottom w:val="single" w:sz="4" w:space="0" w:color="auto"/>
            </w:tcBorders>
            <w:shd w:val="clear" w:color="auto" w:fill="FFFF00"/>
          </w:tcPr>
          <w:p w:rsidR="003C7C2B" w:rsidRPr="00A91B0A" w:rsidRDefault="005E2C18" w:rsidP="00AF73F9">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D25001" w:rsidRDefault="00D25001" w:rsidP="00AF73F9">
            <w:pPr>
              <w:rPr>
                <w:rFonts w:cs="Arial"/>
                <w:lang w:val="en-US"/>
              </w:rPr>
            </w:pPr>
            <w:r>
              <w:rPr>
                <w:rFonts w:cs="Arial"/>
                <w:lang w:val="en-US"/>
              </w:rPr>
              <w:t xml:space="preserve">Proposed </w:t>
            </w:r>
            <w:r w:rsidR="007270AD">
              <w:rPr>
                <w:rFonts w:cs="Arial"/>
                <w:lang w:val="en-US"/>
              </w:rPr>
              <w:t>tbd</w:t>
            </w:r>
          </w:p>
          <w:p w:rsidR="003C7C2B" w:rsidRDefault="00D25001" w:rsidP="00AF73F9">
            <w:pPr>
              <w:rPr>
                <w:rFonts w:cs="Arial"/>
                <w:lang w:val="en-US"/>
              </w:rPr>
            </w:pPr>
            <w:r>
              <w:rPr>
                <w:rFonts w:cs="Arial"/>
                <w:lang w:val="en-US"/>
              </w:rPr>
              <w:t>TEI16, potentially c</w:t>
            </w:r>
            <w:r w:rsidR="005E2C18">
              <w:rPr>
                <w:rFonts w:cs="Arial"/>
                <w:lang w:val="en-US"/>
              </w:rPr>
              <w:t>hanges to 24.301 needed</w:t>
            </w:r>
          </w:p>
          <w:p w:rsidR="00555653" w:rsidRDefault="00555653" w:rsidP="00AF73F9">
            <w:pPr>
              <w:rPr>
                <w:rFonts w:cs="Arial"/>
                <w:lang w:val="en-US"/>
              </w:rPr>
            </w:pPr>
            <w:r>
              <w:rPr>
                <w:rFonts w:cs="Arial"/>
                <w:color w:val="FF0000"/>
                <w:lang w:val="en-US"/>
              </w:rPr>
              <w:t>Propoposed LS out in C1-200710</w:t>
            </w:r>
          </w:p>
          <w:p w:rsidR="00555653" w:rsidRPr="00A91B0A" w:rsidRDefault="00555653" w:rsidP="00AF73F9">
            <w:pPr>
              <w:rPr>
                <w:rFonts w:cs="Arial"/>
                <w:lang w:val="en-US"/>
              </w:rPr>
            </w:pP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28" w:history="1">
              <w:r w:rsidR="001D0FD4">
                <w:rPr>
                  <w:rStyle w:val="Hyperlink"/>
                </w:rPr>
                <w:t>C1-200222</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LS on inter-RAT HO from SA to EN-DC (R2-1916600)</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RAN2</w:t>
            </w:r>
          </w:p>
        </w:tc>
        <w:tc>
          <w:tcPr>
            <w:tcW w:w="827" w:type="dxa"/>
            <w:tcBorders>
              <w:top w:val="single" w:sz="4" w:space="0" w:color="auto"/>
              <w:bottom w:val="single" w:sz="4" w:space="0" w:color="auto"/>
            </w:tcBorders>
            <w:shd w:val="clear" w:color="auto" w:fill="FFFF00"/>
          </w:tcPr>
          <w:p w:rsidR="003C7C2B" w:rsidRPr="00A91B0A" w:rsidRDefault="005E2C18" w:rsidP="00AF73F9">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A91B0A" w:rsidRDefault="005E2C18" w:rsidP="00AF73F9">
            <w:pPr>
              <w:rPr>
                <w:rFonts w:cs="Arial"/>
                <w:lang w:val="en-US"/>
              </w:rPr>
            </w:pPr>
            <w:r>
              <w:rPr>
                <w:rFonts w:cs="Arial"/>
                <w:lang w:val="en-US"/>
              </w:rPr>
              <w:t>Proposed Noted</w:t>
            </w: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29" w:history="1">
              <w:r w:rsidR="001D0FD4">
                <w:rPr>
                  <w:rStyle w:val="Hyperlink"/>
                </w:rPr>
                <w:t>C1-200223</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LS on LS on system level design assumptions for satellite in 5GS (R2-1916620)</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RAN2</w:t>
            </w:r>
          </w:p>
        </w:tc>
        <w:tc>
          <w:tcPr>
            <w:tcW w:w="827" w:type="dxa"/>
            <w:tcBorders>
              <w:top w:val="single" w:sz="4" w:space="0" w:color="auto"/>
              <w:bottom w:val="single" w:sz="4" w:space="0" w:color="auto"/>
            </w:tcBorders>
            <w:shd w:val="clear" w:color="auto" w:fill="FFFF00"/>
          </w:tcPr>
          <w:p w:rsidR="003C7C2B" w:rsidRPr="00A91B0A" w:rsidRDefault="005E2C18" w:rsidP="00AF73F9">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A91B0A" w:rsidRDefault="005E2C18" w:rsidP="00AF73F9">
            <w:pPr>
              <w:rPr>
                <w:rFonts w:cs="Arial"/>
                <w:lang w:val="en-US"/>
              </w:rPr>
            </w:pPr>
            <w:r>
              <w:rPr>
                <w:rFonts w:cs="Arial"/>
                <w:lang w:val="en-US"/>
              </w:rPr>
              <w:t>Proposed Noted</w:t>
            </w: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30" w:history="1">
              <w:r w:rsidR="001D0FD4">
                <w:rPr>
                  <w:rStyle w:val="Hyperlink"/>
                </w:rPr>
                <w:t>C1-200224</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extended NAS timers for CE in 5GS (R2-1916623)</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RAN2</w:t>
            </w:r>
          </w:p>
        </w:tc>
        <w:tc>
          <w:tcPr>
            <w:tcW w:w="827" w:type="dxa"/>
            <w:tcBorders>
              <w:top w:val="single" w:sz="4" w:space="0" w:color="auto"/>
              <w:bottom w:val="single" w:sz="4" w:space="0" w:color="auto"/>
            </w:tcBorders>
            <w:shd w:val="clear" w:color="auto" w:fill="FFFF00"/>
          </w:tcPr>
          <w:p w:rsidR="003C7C2B" w:rsidRPr="00A91B0A" w:rsidRDefault="005E2C18"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5E2C18" w:rsidP="00AF73F9">
            <w:pPr>
              <w:rPr>
                <w:rFonts w:cs="Arial"/>
                <w:lang w:val="en-US"/>
              </w:rPr>
            </w:pPr>
            <w:r>
              <w:rPr>
                <w:rFonts w:cs="Arial"/>
                <w:lang w:val="en-US"/>
              </w:rPr>
              <w:t xml:space="preserve">Proposed </w:t>
            </w:r>
            <w:r w:rsidR="007270AD">
              <w:rPr>
                <w:rFonts w:cs="Arial"/>
                <w:lang w:val="en-US"/>
              </w:rPr>
              <w:t>tbd</w:t>
            </w:r>
          </w:p>
          <w:p w:rsidR="00555653" w:rsidRDefault="00555653" w:rsidP="00AF73F9">
            <w:pPr>
              <w:rPr>
                <w:rFonts w:cs="Arial"/>
                <w:color w:val="FF0000"/>
                <w:lang w:val="en-US"/>
              </w:rPr>
            </w:pPr>
            <w:r>
              <w:rPr>
                <w:rFonts w:cs="Arial"/>
                <w:color w:val="FF0000"/>
                <w:lang w:val="en-US"/>
              </w:rPr>
              <w:t xml:space="preserve">Propoposed LS out in </w:t>
            </w:r>
            <w:r w:rsidRPr="00555653">
              <w:rPr>
                <w:rFonts w:cs="Arial"/>
                <w:color w:val="FF0000"/>
                <w:lang w:val="en-US"/>
              </w:rPr>
              <w:t>C1-200717</w:t>
            </w:r>
          </w:p>
          <w:p w:rsidR="00047837" w:rsidRPr="00A91B0A" w:rsidRDefault="00047837" w:rsidP="00AF73F9">
            <w:pPr>
              <w:rPr>
                <w:rFonts w:cs="Arial"/>
                <w:lang w:val="en-US"/>
              </w:rPr>
            </w:pPr>
            <w:r w:rsidRPr="00047837">
              <w:rPr>
                <w:rFonts w:cs="Arial"/>
                <w:color w:val="FF0000"/>
                <w:lang w:val="en-US"/>
              </w:rPr>
              <w:t>Related CRs in C1-200383 - C1-200384</w:t>
            </w: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31" w:history="1">
              <w:r w:rsidR="001D0FD4">
                <w:rPr>
                  <w:rStyle w:val="Hyperlink"/>
                </w:rPr>
                <w:t>C1-200225</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Sending CAG ID in NAS layer (R3-197591)</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RAN3</w:t>
            </w:r>
          </w:p>
        </w:tc>
        <w:tc>
          <w:tcPr>
            <w:tcW w:w="827" w:type="dxa"/>
            <w:tcBorders>
              <w:top w:val="single" w:sz="4" w:space="0" w:color="auto"/>
              <w:bottom w:val="single" w:sz="4" w:space="0" w:color="auto"/>
            </w:tcBorders>
            <w:shd w:val="clear" w:color="auto" w:fill="FFFF00"/>
          </w:tcPr>
          <w:p w:rsidR="003C7C2B" w:rsidRPr="00A91B0A" w:rsidRDefault="006F7D50" w:rsidP="00AF73F9">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A91B0A" w:rsidRDefault="006F7D50" w:rsidP="00AF73F9">
            <w:pPr>
              <w:rPr>
                <w:rFonts w:cs="Arial"/>
                <w:lang w:val="en-US"/>
              </w:rPr>
            </w:pPr>
            <w:r>
              <w:rPr>
                <w:rFonts w:cs="Arial"/>
                <w:lang w:val="en-US"/>
              </w:rPr>
              <w:t>Proposed Noted</w:t>
            </w: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32" w:history="1">
              <w:r w:rsidR="001D0FD4">
                <w:rPr>
                  <w:rStyle w:val="Hyperlink"/>
                </w:rPr>
                <w:t>C1-200226</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LS on Concurrent Broadcasting for CMAS  (R3-197749)</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RAN3</w:t>
            </w:r>
          </w:p>
        </w:tc>
        <w:tc>
          <w:tcPr>
            <w:tcW w:w="827" w:type="dxa"/>
            <w:tcBorders>
              <w:top w:val="single" w:sz="4" w:space="0" w:color="auto"/>
              <w:bottom w:val="single" w:sz="4" w:space="0" w:color="auto"/>
            </w:tcBorders>
            <w:shd w:val="clear" w:color="auto" w:fill="FFFF00"/>
          </w:tcPr>
          <w:p w:rsidR="003C7C2B" w:rsidRPr="00A91B0A" w:rsidRDefault="00336FB7"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C54FC7" w:rsidRDefault="00C54FC7" w:rsidP="00AF73F9">
            <w:pPr>
              <w:rPr>
                <w:rFonts w:cs="Arial"/>
                <w:lang w:val="en-US"/>
              </w:rPr>
            </w:pPr>
            <w:r>
              <w:rPr>
                <w:rFonts w:cs="Arial"/>
                <w:lang w:val="en-US"/>
              </w:rPr>
              <w:t xml:space="preserve">Proposed </w:t>
            </w:r>
            <w:r w:rsidR="007270AD">
              <w:rPr>
                <w:rFonts w:cs="Arial"/>
                <w:lang w:val="en-US"/>
              </w:rPr>
              <w:t>tbd</w:t>
            </w:r>
          </w:p>
          <w:p w:rsidR="003C7C2B" w:rsidRDefault="00336FB7" w:rsidP="00AF73F9">
            <w:pPr>
              <w:rPr>
                <w:rFonts w:cs="Arial"/>
                <w:color w:val="FF0000"/>
                <w:lang w:val="en-US"/>
              </w:rPr>
            </w:pPr>
            <w:r w:rsidRPr="002124F7">
              <w:rPr>
                <w:rFonts w:cs="Arial"/>
                <w:color w:val="FF0000"/>
                <w:lang w:val="en-US"/>
              </w:rPr>
              <w:t>Reply needed</w:t>
            </w:r>
          </w:p>
          <w:p w:rsidR="002124F7" w:rsidRPr="00A91B0A" w:rsidRDefault="002124F7" w:rsidP="00AF73F9">
            <w:pPr>
              <w:rPr>
                <w:rFonts w:cs="Arial"/>
                <w:lang w:val="en-US"/>
              </w:rPr>
            </w:pPr>
            <w:r>
              <w:rPr>
                <w:rFonts w:cs="Arial"/>
                <w:color w:val="FF0000"/>
                <w:lang w:val="en-US"/>
              </w:rPr>
              <w:t xml:space="preserve">Propoposed LS out in </w:t>
            </w:r>
            <w:r w:rsidRPr="00555653">
              <w:rPr>
                <w:rFonts w:cs="Arial"/>
                <w:color w:val="FF0000"/>
                <w:lang w:val="en-US"/>
              </w:rPr>
              <w:t>C1-2007</w:t>
            </w:r>
            <w:r>
              <w:rPr>
                <w:rFonts w:cs="Arial"/>
                <w:color w:val="FF0000"/>
                <w:lang w:val="en-US"/>
              </w:rPr>
              <w:t>64</w:t>
            </w: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33" w:history="1">
              <w:r w:rsidR="001D0FD4">
                <w:rPr>
                  <w:rStyle w:val="Hyperlink"/>
                </w:rPr>
                <w:t>C1-200227</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UAC for NB-IOT (S1-193592)</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SA1</w:t>
            </w:r>
          </w:p>
        </w:tc>
        <w:tc>
          <w:tcPr>
            <w:tcW w:w="827" w:type="dxa"/>
            <w:tcBorders>
              <w:top w:val="single" w:sz="4" w:space="0" w:color="auto"/>
              <w:bottom w:val="single" w:sz="4" w:space="0" w:color="auto"/>
            </w:tcBorders>
            <w:shd w:val="clear" w:color="auto" w:fill="FFFF00"/>
          </w:tcPr>
          <w:p w:rsidR="003C7C2B" w:rsidRPr="00A91B0A" w:rsidRDefault="00336FB7" w:rsidP="00AF73F9">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336FB7" w:rsidP="00AF73F9">
            <w:pPr>
              <w:rPr>
                <w:rFonts w:cs="Arial"/>
                <w:lang w:val="en-US"/>
              </w:rPr>
            </w:pPr>
            <w:r>
              <w:rPr>
                <w:rFonts w:cs="Arial"/>
                <w:lang w:val="en-US"/>
              </w:rPr>
              <w:t>Proposed Noted</w:t>
            </w:r>
          </w:p>
          <w:p w:rsidR="00336FB7" w:rsidRPr="00A91B0A" w:rsidRDefault="00336FB7" w:rsidP="00AF73F9">
            <w:pPr>
              <w:rPr>
                <w:rFonts w:cs="Arial"/>
                <w:lang w:val="en-US"/>
              </w:rPr>
            </w:pP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34" w:history="1">
              <w:r w:rsidR="001D0FD4">
                <w:rPr>
                  <w:rStyle w:val="Hyperlink"/>
                </w:rPr>
                <w:t>C1-200228</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enhanced access control for IMS signalling (S1-193595)</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SA1</w:t>
            </w:r>
          </w:p>
        </w:tc>
        <w:tc>
          <w:tcPr>
            <w:tcW w:w="827" w:type="dxa"/>
            <w:tcBorders>
              <w:top w:val="single" w:sz="4" w:space="0" w:color="auto"/>
              <w:bottom w:val="single" w:sz="4" w:space="0" w:color="auto"/>
            </w:tcBorders>
            <w:shd w:val="clear" w:color="auto" w:fill="FFFF00"/>
          </w:tcPr>
          <w:p w:rsidR="003C7C2B" w:rsidRPr="00A91B0A" w:rsidRDefault="00336FB7"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336FB7" w:rsidP="00AF73F9">
            <w:pPr>
              <w:rPr>
                <w:rFonts w:cs="Arial"/>
                <w:lang w:val="en-US"/>
              </w:rPr>
            </w:pPr>
            <w:r>
              <w:rPr>
                <w:rFonts w:cs="Arial"/>
                <w:lang w:val="en-US"/>
              </w:rPr>
              <w:t>Proposed Noted</w:t>
            </w:r>
          </w:p>
          <w:p w:rsidR="00336FB7" w:rsidRDefault="00336FB7" w:rsidP="00AF73F9">
            <w:pPr>
              <w:rPr>
                <w:rFonts w:cs="Arial"/>
                <w:lang w:val="en-US"/>
              </w:rPr>
            </w:pPr>
            <w:r>
              <w:rPr>
                <w:rFonts w:cs="Arial"/>
                <w:lang w:val="en-US"/>
              </w:rPr>
              <w:t>No action in the LS</w:t>
            </w:r>
          </w:p>
          <w:p w:rsidR="00536E5B" w:rsidRPr="00A91B0A" w:rsidRDefault="00536E5B" w:rsidP="00AF73F9">
            <w:pPr>
              <w:rPr>
                <w:rFonts w:cs="Arial"/>
                <w:lang w:val="en-US"/>
              </w:rPr>
            </w:pP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35" w:history="1">
              <w:r w:rsidR="001D0FD4">
                <w:rPr>
                  <w:rStyle w:val="Hyperlink"/>
                </w:rPr>
                <w:t>C1-200229</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NSI requirements (S1-193596)</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SA1</w:t>
            </w:r>
          </w:p>
        </w:tc>
        <w:tc>
          <w:tcPr>
            <w:tcW w:w="827" w:type="dxa"/>
            <w:tcBorders>
              <w:top w:val="single" w:sz="4" w:space="0" w:color="auto"/>
              <w:bottom w:val="single" w:sz="4" w:space="0" w:color="auto"/>
            </w:tcBorders>
            <w:shd w:val="clear" w:color="auto" w:fill="FFFF00"/>
          </w:tcPr>
          <w:p w:rsidR="003C7C2B" w:rsidRPr="00A91B0A" w:rsidRDefault="00336FB7" w:rsidP="00AF73F9">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336FB7" w:rsidP="00AF73F9">
            <w:pPr>
              <w:rPr>
                <w:rFonts w:cs="Arial"/>
                <w:lang w:val="en-US"/>
              </w:rPr>
            </w:pPr>
            <w:r>
              <w:rPr>
                <w:rFonts w:cs="Arial"/>
                <w:lang w:val="en-US"/>
              </w:rPr>
              <w:t>Proposed Noted</w:t>
            </w:r>
          </w:p>
          <w:p w:rsidR="00336FB7" w:rsidRPr="00A91B0A" w:rsidRDefault="00336FB7" w:rsidP="00AF73F9">
            <w:pPr>
              <w:rPr>
                <w:rFonts w:cs="Arial"/>
                <w:lang w:val="en-US"/>
              </w:rPr>
            </w:pP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36" w:history="1">
              <w:r w:rsidR="001D0FD4">
                <w:rPr>
                  <w:rStyle w:val="Hyperlink"/>
                </w:rPr>
                <w:t>C1-200230</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LS on PC5S and PC5 RRC unicast message protection (S2-1912002)</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SA2</w:t>
            </w:r>
          </w:p>
        </w:tc>
        <w:tc>
          <w:tcPr>
            <w:tcW w:w="827" w:type="dxa"/>
            <w:tcBorders>
              <w:top w:val="single" w:sz="4" w:space="0" w:color="auto"/>
              <w:bottom w:val="single" w:sz="4" w:space="0" w:color="auto"/>
            </w:tcBorders>
            <w:shd w:val="clear" w:color="auto" w:fill="FFFF00"/>
          </w:tcPr>
          <w:p w:rsidR="003C7C2B" w:rsidRPr="00A91B0A" w:rsidRDefault="00336FB7" w:rsidP="00AF73F9">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336FB7" w:rsidP="00AF73F9">
            <w:pPr>
              <w:rPr>
                <w:rFonts w:cs="Arial"/>
                <w:lang w:val="en-US"/>
              </w:rPr>
            </w:pPr>
            <w:r>
              <w:rPr>
                <w:rFonts w:cs="Arial"/>
                <w:lang w:val="en-US"/>
              </w:rPr>
              <w:t>Proposed Noted</w:t>
            </w:r>
          </w:p>
          <w:p w:rsidR="00336FB7" w:rsidRPr="00A91B0A" w:rsidRDefault="00336FB7" w:rsidP="00AF73F9">
            <w:pPr>
              <w:rPr>
                <w:rFonts w:cs="Arial"/>
                <w:lang w:val="en-US"/>
              </w:rPr>
            </w:pPr>
          </w:p>
        </w:tc>
      </w:tr>
      <w:tr w:rsidR="003C7C2B" w:rsidRPr="00D95972" w:rsidTr="0025548F">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37" w:history="1">
              <w:r w:rsidR="001D0FD4">
                <w:rPr>
                  <w:rStyle w:val="Hyperlink"/>
                </w:rPr>
                <w:t>C1-200231</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Enquiries on eV2XARC (S2-1912018)</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SA2</w:t>
            </w:r>
          </w:p>
        </w:tc>
        <w:tc>
          <w:tcPr>
            <w:tcW w:w="827" w:type="dxa"/>
            <w:tcBorders>
              <w:top w:val="single" w:sz="4" w:space="0" w:color="auto"/>
              <w:bottom w:val="single" w:sz="4" w:space="0" w:color="auto"/>
            </w:tcBorders>
            <w:shd w:val="clear" w:color="auto" w:fill="FFFF00"/>
          </w:tcPr>
          <w:p w:rsidR="003C7C2B" w:rsidRPr="00A91B0A" w:rsidRDefault="007C170B"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7C170B" w:rsidP="00AF73F9">
            <w:pPr>
              <w:rPr>
                <w:rFonts w:cs="Arial"/>
                <w:lang w:val="en-US"/>
              </w:rPr>
            </w:pPr>
            <w:r>
              <w:rPr>
                <w:rFonts w:cs="Arial"/>
                <w:lang w:val="en-US"/>
              </w:rPr>
              <w:t>Proposed Noted</w:t>
            </w:r>
          </w:p>
          <w:p w:rsidR="007C170B" w:rsidRDefault="00D25001" w:rsidP="00AF73F9">
            <w:pPr>
              <w:rPr>
                <w:rFonts w:cs="Arial"/>
                <w:lang w:val="en-US"/>
              </w:rPr>
            </w:pPr>
            <w:r>
              <w:rPr>
                <w:rFonts w:cs="Arial"/>
                <w:lang w:val="en-US"/>
              </w:rPr>
              <w:t>Are CRs available to this meeting</w:t>
            </w:r>
            <w:r w:rsidR="007C170B">
              <w:rPr>
                <w:rFonts w:cs="Arial"/>
                <w:lang w:val="en-US"/>
              </w:rPr>
              <w:t>?</w:t>
            </w:r>
          </w:p>
          <w:p w:rsidR="00536E5B" w:rsidRPr="00A91B0A" w:rsidRDefault="00536E5B" w:rsidP="00AF73F9">
            <w:pPr>
              <w:rPr>
                <w:rFonts w:cs="Arial"/>
                <w:lang w:val="en-US"/>
              </w:rPr>
            </w:pPr>
          </w:p>
        </w:tc>
      </w:tr>
      <w:tr w:rsidR="003C7C2B" w:rsidRPr="00D95972" w:rsidTr="0025548F">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38" w:history="1">
              <w:r w:rsidR="0025548F">
                <w:rPr>
                  <w:rStyle w:val="Hyperlink"/>
                </w:rPr>
                <w:t>C1-200232</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SUCI computation from an NSI (S2-1912417)</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SA2</w:t>
            </w:r>
          </w:p>
        </w:tc>
        <w:tc>
          <w:tcPr>
            <w:tcW w:w="827" w:type="dxa"/>
            <w:tcBorders>
              <w:top w:val="single" w:sz="4" w:space="0" w:color="auto"/>
              <w:bottom w:val="single" w:sz="4" w:space="0" w:color="auto"/>
            </w:tcBorders>
            <w:shd w:val="clear" w:color="auto" w:fill="FFFF00"/>
          </w:tcPr>
          <w:p w:rsidR="003C7C2B" w:rsidRPr="00A91B0A" w:rsidRDefault="007C170B" w:rsidP="00AF73F9">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7C170B" w:rsidP="00AF73F9">
            <w:pPr>
              <w:rPr>
                <w:rFonts w:cs="Arial"/>
                <w:lang w:val="en-US"/>
              </w:rPr>
            </w:pPr>
            <w:r>
              <w:rPr>
                <w:rFonts w:cs="Arial"/>
                <w:lang w:val="en-US"/>
              </w:rPr>
              <w:t>Proposed Noted</w:t>
            </w:r>
          </w:p>
          <w:p w:rsidR="007C170B" w:rsidRDefault="00D25001" w:rsidP="00AF73F9">
            <w:pPr>
              <w:rPr>
                <w:rFonts w:cs="Arial"/>
                <w:lang w:val="en-US"/>
              </w:rPr>
            </w:pPr>
            <w:r>
              <w:rPr>
                <w:rFonts w:cs="Arial"/>
                <w:lang w:val="en-US"/>
              </w:rPr>
              <w:t>Are</w:t>
            </w:r>
            <w:r w:rsidR="0014039E">
              <w:rPr>
                <w:rFonts w:cs="Arial"/>
                <w:lang w:val="en-US"/>
              </w:rPr>
              <w:t xml:space="preserve"> CRs available to this meeting?</w:t>
            </w:r>
          </w:p>
          <w:p w:rsidR="00536E5B" w:rsidRPr="00A91B0A" w:rsidRDefault="00536E5B" w:rsidP="00AF73F9">
            <w:pPr>
              <w:rPr>
                <w:rFonts w:cs="Arial"/>
                <w:lang w:val="en-US"/>
              </w:rPr>
            </w:pP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39" w:history="1">
              <w:r w:rsidR="001D0FD4">
                <w:rPr>
                  <w:rStyle w:val="Hyperlink"/>
                </w:rPr>
                <w:t>C1-200233</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LS on PLMN selection solutions for satellite access (S2-1912551)</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SA2</w:t>
            </w:r>
          </w:p>
        </w:tc>
        <w:tc>
          <w:tcPr>
            <w:tcW w:w="827" w:type="dxa"/>
            <w:tcBorders>
              <w:top w:val="single" w:sz="4" w:space="0" w:color="auto"/>
              <w:bottom w:val="single" w:sz="4" w:space="0" w:color="auto"/>
            </w:tcBorders>
            <w:shd w:val="clear" w:color="auto" w:fill="FFFF00"/>
          </w:tcPr>
          <w:p w:rsidR="003C7C2B" w:rsidRPr="00A91B0A" w:rsidRDefault="0014039E"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14039E" w:rsidP="00AF73F9">
            <w:pPr>
              <w:rPr>
                <w:rFonts w:cs="Arial"/>
                <w:lang w:val="en-US"/>
              </w:rPr>
            </w:pPr>
            <w:r>
              <w:rPr>
                <w:rFonts w:cs="Arial"/>
                <w:lang w:val="en-US"/>
              </w:rPr>
              <w:t>Proposed Postponed</w:t>
            </w:r>
          </w:p>
          <w:p w:rsidR="0014039E" w:rsidRDefault="0014039E" w:rsidP="00AF73F9">
            <w:pPr>
              <w:rPr>
                <w:rFonts w:cs="Arial"/>
              </w:rPr>
            </w:pPr>
            <w:r>
              <w:rPr>
                <w:rFonts w:cs="Arial"/>
                <w:lang w:val="en-US"/>
              </w:rPr>
              <w:t xml:space="preserve">LS </w:t>
            </w:r>
            <w:r w:rsidR="00843743">
              <w:rPr>
                <w:rFonts w:cs="Arial"/>
                <w:lang w:val="en-US"/>
              </w:rPr>
              <w:t>pertains to Rel-17 (</w:t>
            </w:r>
            <w:r>
              <w:rPr>
                <w:rFonts w:cs="Arial"/>
              </w:rPr>
              <w:t>FS_5GSAT_ARCH</w:t>
            </w:r>
            <w:r w:rsidR="00843743">
              <w:rPr>
                <w:rFonts w:cs="Arial"/>
              </w:rPr>
              <w:t>)</w:t>
            </w:r>
            <w:r>
              <w:rPr>
                <w:rFonts w:cs="Arial"/>
              </w:rPr>
              <w:t xml:space="preserve"> </w:t>
            </w:r>
            <w:r w:rsidR="00843743">
              <w:rPr>
                <w:rFonts w:cs="Arial"/>
              </w:rPr>
              <w:t xml:space="preserve">although </w:t>
            </w:r>
            <w:r>
              <w:rPr>
                <w:rFonts w:cs="Arial"/>
              </w:rPr>
              <w:t xml:space="preserve">header of the LS </w:t>
            </w:r>
            <w:r w:rsidR="00843743">
              <w:rPr>
                <w:rFonts w:cs="Arial"/>
              </w:rPr>
              <w:t xml:space="preserve">incorrectly </w:t>
            </w:r>
            <w:r>
              <w:rPr>
                <w:rFonts w:cs="Arial"/>
              </w:rPr>
              <w:t>indicates Rel-16</w:t>
            </w:r>
          </w:p>
          <w:p w:rsidR="00786318" w:rsidRPr="00A91B0A" w:rsidRDefault="00786318" w:rsidP="00AF73F9">
            <w:pPr>
              <w:rPr>
                <w:rFonts w:cs="Arial"/>
                <w:lang w:val="en-US"/>
              </w:rPr>
            </w:pP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40" w:history="1">
              <w:r w:rsidR="001D0FD4">
                <w:rPr>
                  <w:rStyle w:val="Hyperlink"/>
                </w:rPr>
                <w:t>C1-200234</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applicability of the notification procedure in SNPNs (S2-1912601)</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SA2</w:t>
            </w:r>
          </w:p>
        </w:tc>
        <w:tc>
          <w:tcPr>
            <w:tcW w:w="827" w:type="dxa"/>
            <w:tcBorders>
              <w:top w:val="single" w:sz="4" w:space="0" w:color="auto"/>
              <w:bottom w:val="single" w:sz="4" w:space="0" w:color="auto"/>
            </w:tcBorders>
            <w:shd w:val="clear" w:color="auto" w:fill="FFFF00"/>
          </w:tcPr>
          <w:p w:rsidR="003C7C2B" w:rsidRPr="00A91B0A" w:rsidRDefault="0014039E"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14039E" w:rsidP="00AF73F9">
            <w:pPr>
              <w:rPr>
                <w:rFonts w:cs="Arial"/>
                <w:lang w:val="en-US"/>
              </w:rPr>
            </w:pPr>
            <w:r>
              <w:rPr>
                <w:rFonts w:cs="Arial"/>
                <w:lang w:val="en-US"/>
              </w:rPr>
              <w:t xml:space="preserve">Proposed </w:t>
            </w:r>
          </w:p>
          <w:p w:rsidR="00555653" w:rsidRPr="00555653" w:rsidRDefault="00555653" w:rsidP="00AF73F9">
            <w:pPr>
              <w:rPr>
                <w:rFonts w:cs="Arial"/>
                <w:color w:val="FF0000"/>
                <w:lang w:val="en-US"/>
              </w:rPr>
            </w:pPr>
            <w:r>
              <w:rPr>
                <w:rFonts w:cs="Arial"/>
                <w:color w:val="FF0000"/>
                <w:lang w:val="en-US"/>
              </w:rPr>
              <w:t>Propoposed LS out in C1-</w:t>
            </w:r>
            <w:r w:rsidRPr="00555653">
              <w:rPr>
                <w:rFonts w:cs="Arial"/>
                <w:color w:val="FF0000"/>
                <w:lang w:val="en-US"/>
              </w:rPr>
              <w:t>200718</w:t>
            </w:r>
          </w:p>
          <w:p w:rsidR="0014039E" w:rsidRPr="00555653" w:rsidRDefault="00D25001" w:rsidP="00AF73F9">
            <w:pPr>
              <w:rPr>
                <w:rFonts w:cs="Arial"/>
                <w:color w:val="FF0000"/>
                <w:lang w:val="en-US"/>
              </w:rPr>
            </w:pPr>
            <w:r w:rsidRPr="00555653">
              <w:rPr>
                <w:rFonts w:cs="Arial"/>
                <w:color w:val="FF0000"/>
                <w:lang w:val="en-US"/>
              </w:rPr>
              <w:t>Are</w:t>
            </w:r>
            <w:r w:rsidR="0014039E" w:rsidRPr="00555653">
              <w:rPr>
                <w:rFonts w:cs="Arial"/>
                <w:color w:val="FF0000"/>
                <w:lang w:val="en-US"/>
              </w:rPr>
              <w:t xml:space="preserve"> CRs available to this meeting?</w:t>
            </w:r>
          </w:p>
          <w:p w:rsidR="00786318" w:rsidRPr="00A91B0A" w:rsidRDefault="00786318" w:rsidP="00AF73F9">
            <w:pPr>
              <w:rPr>
                <w:rFonts w:cs="Arial"/>
                <w:lang w:val="en-US"/>
              </w:rPr>
            </w:pPr>
          </w:p>
        </w:tc>
      </w:tr>
      <w:tr w:rsidR="003C7C2B" w:rsidRPr="00D95972" w:rsidTr="003830A0">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41" w:history="1">
              <w:r w:rsidR="001D0FD4">
                <w:rPr>
                  <w:rStyle w:val="Hyperlink"/>
                </w:rPr>
                <w:t>C1-200235</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LS on support of Control Plane CIoT 5GS Optimisation (S2-1912609)</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SA2</w:t>
            </w:r>
          </w:p>
        </w:tc>
        <w:tc>
          <w:tcPr>
            <w:tcW w:w="827" w:type="dxa"/>
            <w:tcBorders>
              <w:top w:val="single" w:sz="4" w:space="0" w:color="auto"/>
              <w:bottom w:val="single" w:sz="4" w:space="0" w:color="auto"/>
            </w:tcBorders>
            <w:shd w:val="clear" w:color="auto" w:fill="FFFF00"/>
          </w:tcPr>
          <w:p w:rsidR="003C7C2B" w:rsidRPr="00A91B0A" w:rsidRDefault="0014039E"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14039E" w:rsidP="00AF73F9">
            <w:pPr>
              <w:rPr>
                <w:rFonts w:cs="Arial"/>
                <w:lang w:val="en-US"/>
              </w:rPr>
            </w:pPr>
            <w:r>
              <w:rPr>
                <w:rFonts w:cs="Arial"/>
                <w:lang w:val="en-US"/>
              </w:rPr>
              <w:t>Proposed Noted</w:t>
            </w:r>
          </w:p>
          <w:p w:rsidR="0014039E" w:rsidRDefault="00D25001" w:rsidP="00AF73F9">
            <w:pPr>
              <w:rPr>
                <w:rFonts w:cs="Arial"/>
                <w:lang w:val="en-US"/>
              </w:rPr>
            </w:pPr>
            <w:r>
              <w:rPr>
                <w:rFonts w:cs="Arial"/>
                <w:lang w:val="en-US"/>
              </w:rPr>
              <w:t>Are</w:t>
            </w:r>
            <w:r w:rsidR="0014039E">
              <w:rPr>
                <w:rFonts w:cs="Arial"/>
                <w:lang w:val="en-US"/>
              </w:rPr>
              <w:t xml:space="preserve"> CRs available to this meeting?</w:t>
            </w:r>
          </w:p>
          <w:p w:rsidR="00786318" w:rsidRPr="00A91B0A" w:rsidRDefault="00786318" w:rsidP="00AF73F9">
            <w:pPr>
              <w:rPr>
                <w:rFonts w:cs="Arial"/>
                <w:lang w:val="en-US"/>
              </w:rPr>
            </w:pPr>
          </w:p>
        </w:tc>
      </w:tr>
      <w:tr w:rsidR="003C7C2B" w:rsidRPr="00D95972" w:rsidTr="001D0FD4">
        <w:tc>
          <w:tcPr>
            <w:tcW w:w="976" w:type="dxa"/>
            <w:tcBorders>
              <w:left w:val="thinThickThinSmallGap" w:sz="24" w:space="0" w:color="auto"/>
              <w:bottom w:val="nil"/>
            </w:tcBorders>
            <w:shd w:val="clear" w:color="auto" w:fill="auto"/>
          </w:tcPr>
          <w:p w:rsidR="003C7C2B" w:rsidRPr="00A940BB" w:rsidRDefault="003C7C2B" w:rsidP="00AF73F9">
            <w:pPr>
              <w:rPr>
                <w:rFonts w:cs="Arial"/>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42" w:history="1">
              <w:r w:rsidR="001D0FD4">
                <w:rPr>
                  <w:rStyle w:val="Hyperlink"/>
                </w:rPr>
                <w:t>C1-200236</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sending CAG ID during resume procedure (S2-1912731)</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SA2</w:t>
            </w:r>
          </w:p>
        </w:tc>
        <w:tc>
          <w:tcPr>
            <w:tcW w:w="827" w:type="dxa"/>
            <w:tcBorders>
              <w:top w:val="single" w:sz="4" w:space="0" w:color="auto"/>
              <w:bottom w:val="single" w:sz="4" w:space="0" w:color="auto"/>
            </w:tcBorders>
            <w:shd w:val="clear" w:color="auto" w:fill="FFFF00"/>
          </w:tcPr>
          <w:p w:rsidR="003C7C2B" w:rsidRPr="00A91B0A" w:rsidRDefault="004A41AA"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4A41AA" w:rsidP="00AF73F9">
            <w:pPr>
              <w:rPr>
                <w:rFonts w:cs="Arial"/>
                <w:lang w:val="en-US"/>
              </w:rPr>
            </w:pPr>
            <w:r>
              <w:rPr>
                <w:rFonts w:cs="Arial"/>
                <w:lang w:val="en-US"/>
              </w:rPr>
              <w:t>Proposed Noted</w:t>
            </w:r>
          </w:p>
          <w:p w:rsidR="004A41AA" w:rsidRDefault="004A41AA" w:rsidP="00AF73F9">
            <w:pPr>
              <w:rPr>
                <w:rFonts w:cs="Arial"/>
                <w:lang w:val="en-US"/>
              </w:rPr>
            </w:pPr>
            <w:r>
              <w:rPr>
                <w:rFonts w:cs="Arial"/>
                <w:lang w:val="en-US"/>
              </w:rPr>
              <w:t>No action for CT1</w:t>
            </w:r>
          </w:p>
          <w:p w:rsidR="00786318" w:rsidRPr="00A91B0A" w:rsidRDefault="00786318" w:rsidP="00AF73F9">
            <w:pPr>
              <w:rPr>
                <w:rFonts w:cs="Arial"/>
                <w:lang w:val="en-US"/>
              </w:rPr>
            </w:pP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43" w:history="1">
              <w:r w:rsidR="001D0FD4">
                <w:rPr>
                  <w:rStyle w:val="Hyperlink"/>
                </w:rPr>
                <w:t>C1-200237</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Rel-16 NB-IoT enhancements (S2-1912763)</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SA2</w:t>
            </w:r>
          </w:p>
        </w:tc>
        <w:tc>
          <w:tcPr>
            <w:tcW w:w="827" w:type="dxa"/>
            <w:tcBorders>
              <w:top w:val="single" w:sz="4" w:space="0" w:color="auto"/>
              <w:bottom w:val="single" w:sz="4" w:space="0" w:color="auto"/>
            </w:tcBorders>
            <w:shd w:val="clear" w:color="auto" w:fill="FFFF00"/>
          </w:tcPr>
          <w:p w:rsidR="003C7C2B" w:rsidRPr="00A91B0A" w:rsidRDefault="00786318"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AE5D2D" w:rsidRDefault="00AE5D2D" w:rsidP="00AE5D2D">
            <w:pPr>
              <w:rPr>
                <w:rFonts w:cs="Arial"/>
                <w:color w:val="FF0000"/>
                <w:lang w:val="en-US"/>
              </w:rPr>
            </w:pPr>
            <w:r w:rsidRPr="00536E5B">
              <w:rPr>
                <w:rFonts w:cs="Arial"/>
                <w:color w:val="FF0000"/>
                <w:lang w:val="en-US"/>
              </w:rPr>
              <w:t>Reply Needed</w:t>
            </w:r>
          </w:p>
          <w:p w:rsidR="00AE5D2D" w:rsidRDefault="00AE5D2D" w:rsidP="00AE5D2D">
            <w:pPr>
              <w:rPr>
                <w:rFonts w:cs="Arial"/>
                <w:color w:val="FF0000"/>
                <w:lang w:val="en-US"/>
              </w:rPr>
            </w:pPr>
            <w:r>
              <w:rPr>
                <w:rFonts w:cs="Arial"/>
                <w:color w:val="FF0000"/>
                <w:lang w:val="en-US"/>
              </w:rPr>
              <w:t>Proposed LS out in C1-200499</w:t>
            </w:r>
          </w:p>
          <w:p w:rsidR="002D76AC" w:rsidRPr="00536E5B" w:rsidRDefault="002D76AC" w:rsidP="00AE5D2D">
            <w:pPr>
              <w:rPr>
                <w:rFonts w:cs="Arial"/>
                <w:color w:val="FF0000"/>
                <w:lang w:val="en-US"/>
              </w:rPr>
            </w:pPr>
            <w:r>
              <w:rPr>
                <w:rFonts w:cs="Arial"/>
                <w:color w:val="FF0000"/>
                <w:lang w:val="en-US"/>
              </w:rPr>
              <w:t>Proposed LS out in C1-200499</w:t>
            </w:r>
          </w:p>
          <w:p w:rsidR="00786318" w:rsidRPr="00A91B0A" w:rsidRDefault="00786318" w:rsidP="00AF73F9">
            <w:pPr>
              <w:rPr>
                <w:rFonts w:cs="Arial"/>
                <w:lang w:val="en-US"/>
              </w:rPr>
            </w:pP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44" w:history="1">
              <w:r w:rsidR="001D0FD4">
                <w:rPr>
                  <w:rStyle w:val="Hyperlink"/>
                </w:rPr>
                <w:t>C1-200238</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SA2</w:t>
            </w:r>
          </w:p>
        </w:tc>
        <w:tc>
          <w:tcPr>
            <w:tcW w:w="827" w:type="dxa"/>
            <w:tcBorders>
              <w:top w:val="single" w:sz="4" w:space="0" w:color="auto"/>
              <w:bottom w:val="single" w:sz="4" w:space="0" w:color="auto"/>
            </w:tcBorders>
            <w:shd w:val="clear" w:color="auto" w:fill="FFFF00"/>
          </w:tcPr>
          <w:p w:rsidR="003C7C2B" w:rsidRPr="00A91B0A" w:rsidRDefault="00786318"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786318" w:rsidP="00AF73F9">
            <w:pPr>
              <w:rPr>
                <w:rFonts w:cs="Arial"/>
                <w:lang w:val="en-US"/>
              </w:rPr>
            </w:pPr>
            <w:r>
              <w:rPr>
                <w:rFonts w:cs="Arial"/>
                <w:lang w:val="en-US"/>
              </w:rPr>
              <w:t>Proposed Postponed</w:t>
            </w:r>
          </w:p>
          <w:p w:rsidR="00786318" w:rsidRPr="00786318" w:rsidRDefault="00786318" w:rsidP="00AF73F9">
            <w:pPr>
              <w:rPr>
                <w:rFonts w:cs="Arial"/>
                <w:color w:val="FF0000"/>
                <w:lang w:val="en-US"/>
              </w:rPr>
            </w:pPr>
            <w:r w:rsidRPr="00786318">
              <w:rPr>
                <w:rFonts w:cs="Arial"/>
                <w:color w:val="FF0000"/>
                <w:lang w:val="en-US"/>
              </w:rPr>
              <w:t xml:space="preserve">CRs in CT1 </w:t>
            </w:r>
            <w:r w:rsidR="00DF0811">
              <w:rPr>
                <w:rFonts w:cs="Arial"/>
                <w:color w:val="FF0000"/>
                <w:lang w:val="en-US"/>
              </w:rPr>
              <w:t>likely needed</w:t>
            </w:r>
            <w:r w:rsidRPr="00786318">
              <w:rPr>
                <w:rFonts w:cs="Arial"/>
                <w:color w:val="FF0000"/>
                <w:lang w:val="en-US"/>
              </w:rPr>
              <w:t>, agenda item not in scope of this meeting</w:t>
            </w:r>
          </w:p>
          <w:p w:rsidR="00786318" w:rsidRPr="00A91B0A" w:rsidRDefault="00786318" w:rsidP="00AF73F9">
            <w:pPr>
              <w:rPr>
                <w:rFonts w:cs="Arial"/>
                <w:lang w:val="en-US"/>
              </w:rPr>
            </w:pP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45" w:history="1">
              <w:r w:rsidR="001D0FD4">
                <w:rPr>
                  <w:rStyle w:val="Hyperlink"/>
                </w:rPr>
                <w:t>C1-200239</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LS on the support for ECN in 5GS (S2-1912765)</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SA2</w:t>
            </w:r>
          </w:p>
        </w:tc>
        <w:tc>
          <w:tcPr>
            <w:tcW w:w="827" w:type="dxa"/>
            <w:tcBorders>
              <w:top w:val="single" w:sz="4" w:space="0" w:color="auto"/>
              <w:bottom w:val="single" w:sz="4" w:space="0" w:color="auto"/>
            </w:tcBorders>
            <w:shd w:val="clear" w:color="auto" w:fill="FFFF00"/>
          </w:tcPr>
          <w:p w:rsidR="003C7C2B" w:rsidRPr="00A91B0A" w:rsidRDefault="00786318" w:rsidP="00AF73F9">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A91B0A" w:rsidRDefault="00786318" w:rsidP="00AF73F9">
            <w:pPr>
              <w:rPr>
                <w:rFonts w:cs="Arial"/>
                <w:lang w:val="en-US"/>
              </w:rPr>
            </w:pPr>
            <w:r>
              <w:rPr>
                <w:rFonts w:cs="Arial"/>
                <w:lang w:val="en-US"/>
              </w:rPr>
              <w:t>Proposed Noted</w:t>
            </w: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46" w:history="1">
              <w:r w:rsidR="001D0FD4">
                <w:rPr>
                  <w:rStyle w:val="Hyperlink"/>
                </w:rPr>
                <w:t>C1-200240</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"set of configuration parameters" in the precedence of the V2X configuration parameters (S2-2000970)</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SA2</w:t>
            </w:r>
          </w:p>
        </w:tc>
        <w:tc>
          <w:tcPr>
            <w:tcW w:w="827" w:type="dxa"/>
            <w:tcBorders>
              <w:top w:val="single" w:sz="4" w:space="0" w:color="auto"/>
              <w:bottom w:val="single" w:sz="4" w:space="0" w:color="auto"/>
            </w:tcBorders>
            <w:shd w:val="clear" w:color="auto" w:fill="FFFF00"/>
          </w:tcPr>
          <w:p w:rsidR="003C7C2B" w:rsidRPr="00A91B0A" w:rsidRDefault="00786318"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786318" w:rsidP="00AF73F9">
            <w:pPr>
              <w:rPr>
                <w:rFonts w:cs="Arial"/>
                <w:lang w:val="en-US"/>
              </w:rPr>
            </w:pPr>
            <w:r>
              <w:rPr>
                <w:rFonts w:cs="Arial"/>
                <w:lang w:val="en-US"/>
              </w:rPr>
              <w:t>Proposed Noted</w:t>
            </w:r>
          </w:p>
          <w:p w:rsidR="00786318" w:rsidRPr="00A91B0A" w:rsidRDefault="002B6081" w:rsidP="00AF73F9">
            <w:pPr>
              <w:rPr>
                <w:rFonts w:cs="Arial"/>
                <w:lang w:val="en-US"/>
              </w:rPr>
            </w:pPr>
            <w:r>
              <w:rPr>
                <w:rFonts w:cs="Arial"/>
                <w:lang w:val="en-US"/>
              </w:rPr>
              <w:t>Are CRs available to this meeting?</w:t>
            </w: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47" w:history="1">
              <w:r w:rsidR="001D0FD4">
                <w:rPr>
                  <w:rStyle w:val="Hyperlink"/>
                </w:rPr>
                <w:t>C1-200241</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PC5 unicast and groupcast security protection (S2-2000971)</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SA2</w:t>
            </w:r>
          </w:p>
        </w:tc>
        <w:tc>
          <w:tcPr>
            <w:tcW w:w="827" w:type="dxa"/>
            <w:tcBorders>
              <w:top w:val="single" w:sz="4" w:space="0" w:color="auto"/>
              <w:bottom w:val="single" w:sz="4" w:space="0" w:color="auto"/>
            </w:tcBorders>
            <w:shd w:val="clear" w:color="auto" w:fill="FFFF00"/>
          </w:tcPr>
          <w:p w:rsidR="003C7C2B" w:rsidRPr="00A91B0A" w:rsidRDefault="00786318"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786318" w:rsidP="00AF73F9">
            <w:pPr>
              <w:rPr>
                <w:rFonts w:cs="Arial"/>
                <w:lang w:val="en-US"/>
              </w:rPr>
            </w:pPr>
            <w:r>
              <w:rPr>
                <w:rFonts w:cs="Arial"/>
                <w:lang w:val="en-US"/>
              </w:rPr>
              <w:t>Proposed Noted</w:t>
            </w:r>
          </w:p>
          <w:p w:rsidR="00786318" w:rsidRDefault="00D25001" w:rsidP="00AF73F9">
            <w:pPr>
              <w:rPr>
                <w:rFonts w:cs="Arial"/>
                <w:lang w:val="en-US"/>
              </w:rPr>
            </w:pPr>
            <w:r>
              <w:rPr>
                <w:rFonts w:cs="Arial"/>
                <w:lang w:val="en-US"/>
              </w:rPr>
              <w:t>Are</w:t>
            </w:r>
            <w:r w:rsidR="00786318">
              <w:rPr>
                <w:rFonts w:cs="Arial"/>
                <w:lang w:val="en-US"/>
              </w:rPr>
              <w:t xml:space="preserve"> CRs available to this meeting?</w:t>
            </w:r>
          </w:p>
          <w:p w:rsidR="00786318" w:rsidRPr="00A91B0A" w:rsidRDefault="00786318" w:rsidP="00AF73F9">
            <w:pPr>
              <w:rPr>
                <w:rFonts w:cs="Arial"/>
                <w:lang w:val="en-US"/>
              </w:rPr>
            </w:pP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48" w:history="1">
              <w:r w:rsidR="001D0FD4">
                <w:rPr>
                  <w:rStyle w:val="Hyperlink"/>
                </w:rPr>
                <w:t>C1-200242</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Response LS on SL RLM/RLF (S2-2000973)</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SA2</w:t>
            </w:r>
          </w:p>
        </w:tc>
        <w:tc>
          <w:tcPr>
            <w:tcW w:w="827" w:type="dxa"/>
            <w:tcBorders>
              <w:top w:val="single" w:sz="4" w:space="0" w:color="auto"/>
              <w:bottom w:val="single" w:sz="4" w:space="0" w:color="auto"/>
            </w:tcBorders>
            <w:shd w:val="clear" w:color="auto" w:fill="FFFF00"/>
          </w:tcPr>
          <w:p w:rsidR="003C7C2B" w:rsidRPr="00A91B0A" w:rsidRDefault="00786318"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786318" w:rsidP="00AF73F9">
            <w:pPr>
              <w:rPr>
                <w:rFonts w:cs="Arial"/>
                <w:lang w:val="en-US"/>
              </w:rPr>
            </w:pPr>
            <w:r>
              <w:rPr>
                <w:rFonts w:cs="Arial"/>
                <w:lang w:val="en-US"/>
              </w:rPr>
              <w:t>Proposed Noted</w:t>
            </w:r>
          </w:p>
          <w:p w:rsidR="00786318" w:rsidRDefault="00D25001" w:rsidP="00AF73F9">
            <w:pPr>
              <w:rPr>
                <w:rFonts w:cs="Arial"/>
                <w:lang w:val="en-US"/>
              </w:rPr>
            </w:pPr>
            <w:r>
              <w:rPr>
                <w:rFonts w:cs="Arial"/>
                <w:lang w:val="en-US"/>
              </w:rPr>
              <w:t xml:space="preserve">Are </w:t>
            </w:r>
            <w:r w:rsidR="00786318">
              <w:rPr>
                <w:rFonts w:cs="Arial"/>
                <w:lang w:val="en-US"/>
              </w:rPr>
              <w:t>CRs available to this meeting?</w:t>
            </w:r>
          </w:p>
          <w:p w:rsidR="00786318" w:rsidRPr="00A91B0A" w:rsidRDefault="00786318" w:rsidP="00AF73F9">
            <w:pPr>
              <w:rPr>
                <w:rFonts w:cs="Arial"/>
                <w:lang w:val="en-US"/>
              </w:rPr>
            </w:pP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49" w:history="1">
              <w:r w:rsidR="001D0FD4">
                <w:rPr>
                  <w:rStyle w:val="Hyperlink"/>
                </w:rPr>
                <w:t>C1-200243</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configured NSSAI handling (S2-2001110)</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SA2</w:t>
            </w:r>
          </w:p>
        </w:tc>
        <w:tc>
          <w:tcPr>
            <w:tcW w:w="827" w:type="dxa"/>
            <w:tcBorders>
              <w:top w:val="single" w:sz="4" w:space="0" w:color="auto"/>
              <w:bottom w:val="single" w:sz="4" w:space="0" w:color="auto"/>
            </w:tcBorders>
            <w:shd w:val="clear" w:color="auto" w:fill="FFFF00"/>
          </w:tcPr>
          <w:p w:rsidR="003C7C2B" w:rsidRPr="00A91B0A" w:rsidRDefault="005E4A28"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5E4A28" w:rsidP="00AF73F9">
            <w:pPr>
              <w:rPr>
                <w:rFonts w:cs="Arial"/>
                <w:lang w:val="en-US"/>
              </w:rPr>
            </w:pPr>
            <w:r>
              <w:rPr>
                <w:rFonts w:cs="Arial"/>
                <w:lang w:val="en-US"/>
              </w:rPr>
              <w:t>Proposed Noted</w:t>
            </w:r>
          </w:p>
          <w:p w:rsidR="005E4A28" w:rsidRDefault="005E4A28" w:rsidP="00AF73F9">
            <w:pPr>
              <w:rPr>
                <w:rFonts w:cs="Arial"/>
                <w:lang w:val="en-US"/>
              </w:rPr>
            </w:pPr>
            <w:r>
              <w:rPr>
                <w:rFonts w:cs="Arial"/>
                <w:lang w:val="en-US"/>
              </w:rPr>
              <w:t>No action for CT1 identified</w:t>
            </w:r>
          </w:p>
          <w:p w:rsidR="005E4A28" w:rsidRPr="00A91B0A" w:rsidRDefault="005E4A28" w:rsidP="00AF73F9">
            <w:pPr>
              <w:rPr>
                <w:rFonts w:cs="Arial"/>
                <w:lang w:val="en-US"/>
              </w:rPr>
            </w:pP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50" w:history="1">
              <w:r w:rsidR="001D0FD4">
                <w:rPr>
                  <w:rStyle w:val="Hyperlink"/>
                </w:rPr>
                <w:t>C1-200244</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SA2</w:t>
            </w:r>
          </w:p>
        </w:tc>
        <w:tc>
          <w:tcPr>
            <w:tcW w:w="827" w:type="dxa"/>
            <w:tcBorders>
              <w:top w:val="single" w:sz="4" w:space="0" w:color="auto"/>
              <w:bottom w:val="single" w:sz="4" w:space="0" w:color="auto"/>
            </w:tcBorders>
            <w:shd w:val="clear" w:color="auto" w:fill="FFFF00"/>
          </w:tcPr>
          <w:p w:rsidR="003C7C2B" w:rsidRPr="00A91B0A" w:rsidRDefault="005E4A28"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5E4A28" w:rsidP="00AF73F9">
            <w:pPr>
              <w:rPr>
                <w:rFonts w:cs="Arial"/>
                <w:lang w:val="en-US"/>
              </w:rPr>
            </w:pPr>
            <w:r>
              <w:rPr>
                <w:rFonts w:cs="Arial"/>
                <w:lang w:val="en-US"/>
              </w:rPr>
              <w:t xml:space="preserve">Proposed </w:t>
            </w:r>
            <w:r w:rsidR="00C74584">
              <w:rPr>
                <w:rFonts w:cs="Arial"/>
                <w:lang w:val="en-US"/>
              </w:rPr>
              <w:t>Postponed</w:t>
            </w:r>
          </w:p>
          <w:p w:rsidR="005E4A28" w:rsidRDefault="005E4A28" w:rsidP="00AF73F9">
            <w:pPr>
              <w:rPr>
                <w:rFonts w:cs="Arial"/>
                <w:lang w:val="en-US"/>
              </w:rPr>
            </w:pPr>
            <w:r>
              <w:rPr>
                <w:rFonts w:cs="Arial"/>
                <w:lang w:val="en-US"/>
              </w:rPr>
              <w:t xml:space="preserve">CT1 CRs </w:t>
            </w:r>
            <w:r w:rsidR="00C74584">
              <w:rPr>
                <w:rFonts w:cs="Arial"/>
                <w:lang w:val="en-US"/>
              </w:rPr>
              <w:t>seem needed</w:t>
            </w:r>
            <w:r>
              <w:rPr>
                <w:rFonts w:cs="Arial"/>
                <w:lang w:val="en-US"/>
              </w:rPr>
              <w:t xml:space="preserve">, </w:t>
            </w:r>
            <w:r w:rsidR="00C74584">
              <w:rPr>
                <w:rFonts w:cs="Arial"/>
                <w:lang w:val="en-US"/>
              </w:rPr>
              <w:t>potentially a reply LS</w:t>
            </w:r>
          </w:p>
          <w:p w:rsidR="005E4A28" w:rsidRPr="00A91B0A" w:rsidRDefault="005E4A28" w:rsidP="00AF73F9">
            <w:pPr>
              <w:rPr>
                <w:rFonts w:cs="Arial"/>
                <w:lang w:val="en-US"/>
              </w:rPr>
            </w:pP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51" w:history="1">
              <w:r w:rsidR="001D0FD4">
                <w:rPr>
                  <w:rStyle w:val="Hyperlink"/>
                </w:rPr>
                <w:t>C1-200245</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LS on MA PDU establishment when the VPLMN does not support ATSSS (S2-2001148)</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SA2</w:t>
            </w:r>
          </w:p>
        </w:tc>
        <w:tc>
          <w:tcPr>
            <w:tcW w:w="827" w:type="dxa"/>
            <w:tcBorders>
              <w:top w:val="single" w:sz="4" w:space="0" w:color="auto"/>
              <w:bottom w:val="single" w:sz="4" w:space="0" w:color="auto"/>
            </w:tcBorders>
            <w:shd w:val="clear" w:color="auto" w:fill="FFFF00"/>
          </w:tcPr>
          <w:p w:rsidR="003C7C2B" w:rsidRPr="00A91B0A" w:rsidRDefault="005E4A28"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DF0811" w:rsidP="00AF73F9">
            <w:pPr>
              <w:rPr>
                <w:rFonts w:cs="Arial"/>
                <w:lang w:val="en-US"/>
              </w:rPr>
            </w:pPr>
            <w:r>
              <w:rPr>
                <w:rFonts w:cs="Arial"/>
                <w:lang w:val="en-US"/>
              </w:rPr>
              <w:t xml:space="preserve">Proposed </w:t>
            </w:r>
            <w:r w:rsidR="005E4A28">
              <w:rPr>
                <w:rFonts w:cs="Arial"/>
                <w:lang w:val="en-US"/>
              </w:rPr>
              <w:t>Noted</w:t>
            </w:r>
          </w:p>
          <w:p w:rsidR="005E4A28" w:rsidRDefault="00D25001" w:rsidP="00AF73F9">
            <w:pPr>
              <w:rPr>
                <w:rFonts w:cs="Arial"/>
                <w:lang w:val="en-US"/>
              </w:rPr>
            </w:pPr>
            <w:r>
              <w:rPr>
                <w:rFonts w:cs="Arial"/>
                <w:lang w:val="en-US"/>
              </w:rPr>
              <w:t>Are</w:t>
            </w:r>
            <w:r w:rsidR="005E4A28">
              <w:rPr>
                <w:rFonts w:cs="Arial"/>
                <w:lang w:val="en-US"/>
              </w:rPr>
              <w:t xml:space="preserve"> CRs available to this meeting?</w:t>
            </w:r>
          </w:p>
          <w:p w:rsidR="005E4A28" w:rsidRPr="00A91B0A" w:rsidRDefault="005E4A28" w:rsidP="00AF73F9">
            <w:pPr>
              <w:rPr>
                <w:rFonts w:cs="Arial"/>
                <w:lang w:val="en-US"/>
              </w:rPr>
            </w:pP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52" w:history="1">
              <w:r w:rsidR="001D0FD4">
                <w:rPr>
                  <w:rStyle w:val="Hyperlink"/>
                </w:rPr>
                <w:t>C1-200246</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gPTP message delivery to DS-TT (S2-2001150)</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SA2</w:t>
            </w:r>
          </w:p>
        </w:tc>
        <w:tc>
          <w:tcPr>
            <w:tcW w:w="827" w:type="dxa"/>
            <w:tcBorders>
              <w:top w:val="single" w:sz="4" w:space="0" w:color="auto"/>
              <w:bottom w:val="single" w:sz="4" w:space="0" w:color="auto"/>
            </w:tcBorders>
            <w:shd w:val="clear" w:color="auto" w:fill="FFFF00"/>
          </w:tcPr>
          <w:p w:rsidR="003C7C2B" w:rsidRPr="00A91B0A" w:rsidRDefault="00DF0811"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5E4A28" w:rsidRDefault="00DF0811" w:rsidP="005E4A28">
            <w:pPr>
              <w:rPr>
                <w:rFonts w:cs="Arial"/>
                <w:lang w:val="en-US"/>
              </w:rPr>
            </w:pPr>
            <w:r>
              <w:rPr>
                <w:rFonts w:cs="Arial"/>
                <w:lang w:val="en-US"/>
              </w:rPr>
              <w:t xml:space="preserve">Proposed </w:t>
            </w:r>
            <w:r w:rsidR="005E4A28">
              <w:rPr>
                <w:rFonts w:cs="Arial"/>
                <w:lang w:val="en-US"/>
              </w:rPr>
              <w:t>Noted</w:t>
            </w:r>
          </w:p>
          <w:p w:rsidR="005E4A28" w:rsidRDefault="00D25001" w:rsidP="005E4A28">
            <w:pPr>
              <w:rPr>
                <w:rFonts w:cs="Arial"/>
                <w:lang w:val="en-US"/>
              </w:rPr>
            </w:pPr>
            <w:r>
              <w:rPr>
                <w:rFonts w:cs="Arial"/>
                <w:lang w:val="en-US"/>
              </w:rPr>
              <w:t>Are</w:t>
            </w:r>
            <w:r w:rsidR="005E4A28">
              <w:rPr>
                <w:rFonts w:cs="Arial"/>
                <w:lang w:val="en-US"/>
              </w:rPr>
              <w:t xml:space="preserve"> CRs available to this meeting?</w:t>
            </w:r>
          </w:p>
          <w:p w:rsidR="003C7C2B" w:rsidRPr="00A91B0A" w:rsidRDefault="003C7C2B" w:rsidP="00AF73F9">
            <w:pPr>
              <w:rPr>
                <w:rFonts w:cs="Arial"/>
                <w:lang w:val="en-US"/>
              </w:rPr>
            </w:pP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53" w:history="1">
              <w:r w:rsidR="001D0FD4">
                <w:rPr>
                  <w:rStyle w:val="Hyperlink"/>
                </w:rPr>
                <w:t>C1-200247</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5G-S-TMSI Truncation Procedure (S2-2001248)</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SA2</w:t>
            </w:r>
          </w:p>
        </w:tc>
        <w:tc>
          <w:tcPr>
            <w:tcW w:w="827" w:type="dxa"/>
            <w:tcBorders>
              <w:top w:val="single" w:sz="4" w:space="0" w:color="auto"/>
              <w:bottom w:val="single" w:sz="4" w:space="0" w:color="auto"/>
            </w:tcBorders>
            <w:shd w:val="clear" w:color="auto" w:fill="FFFF00"/>
          </w:tcPr>
          <w:p w:rsidR="003C7C2B" w:rsidRPr="00A91B0A" w:rsidRDefault="00DF0811"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DF0811" w:rsidP="00AF73F9">
            <w:pPr>
              <w:rPr>
                <w:rFonts w:cs="Arial"/>
                <w:lang w:val="en-US"/>
              </w:rPr>
            </w:pPr>
            <w:r>
              <w:rPr>
                <w:rFonts w:cs="Arial"/>
                <w:lang w:val="en-US"/>
              </w:rPr>
              <w:t>Proposed Noted</w:t>
            </w:r>
          </w:p>
          <w:p w:rsidR="00DF0811" w:rsidRDefault="00D25001" w:rsidP="00AF73F9">
            <w:pPr>
              <w:rPr>
                <w:rFonts w:cs="Arial"/>
                <w:lang w:val="en-US"/>
              </w:rPr>
            </w:pPr>
            <w:r>
              <w:rPr>
                <w:rFonts w:cs="Arial"/>
                <w:lang w:val="en-US"/>
              </w:rPr>
              <w:t>Are</w:t>
            </w:r>
            <w:r w:rsidR="00DF0811">
              <w:rPr>
                <w:rFonts w:cs="Arial"/>
                <w:lang w:val="en-US"/>
              </w:rPr>
              <w:t xml:space="preserve"> CRs available to this meeting?</w:t>
            </w:r>
          </w:p>
          <w:p w:rsidR="00DF0811" w:rsidRPr="00A91B0A" w:rsidRDefault="00DF0811" w:rsidP="00AF73F9">
            <w:pPr>
              <w:rPr>
                <w:rFonts w:cs="Arial"/>
                <w:lang w:val="en-US"/>
              </w:rPr>
            </w:pP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54" w:history="1">
              <w:r w:rsidR="001D0FD4">
                <w:rPr>
                  <w:rStyle w:val="Hyperlink"/>
                </w:rPr>
                <w:t>C1-200248</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congestion during RLOS access (S2-2001335)</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SA2</w:t>
            </w:r>
          </w:p>
        </w:tc>
        <w:tc>
          <w:tcPr>
            <w:tcW w:w="827" w:type="dxa"/>
            <w:tcBorders>
              <w:top w:val="single" w:sz="4" w:space="0" w:color="auto"/>
              <w:bottom w:val="single" w:sz="4" w:space="0" w:color="auto"/>
            </w:tcBorders>
            <w:shd w:val="clear" w:color="auto" w:fill="FFFF00"/>
          </w:tcPr>
          <w:p w:rsidR="003C7C2B" w:rsidRPr="00A91B0A" w:rsidRDefault="00E57BAD" w:rsidP="00AF73F9">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E57BAD" w:rsidP="00AF73F9">
            <w:pPr>
              <w:rPr>
                <w:rFonts w:cs="Arial"/>
                <w:lang w:val="en-US"/>
              </w:rPr>
            </w:pPr>
            <w:r>
              <w:rPr>
                <w:rFonts w:cs="Arial"/>
                <w:lang w:val="en-US"/>
              </w:rPr>
              <w:t>Proposed Noted</w:t>
            </w:r>
          </w:p>
          <w:p w:rsidR="00E57BAD" w:rsidRDefault="00E57BAD" w:rsidP="00AF73F9">
            <w:pPr>
              <w:rPr>
                <w:rFonts w:cs="Arial"/>
                <w:lang w:val="en-US"/>
              </w:rPr>
            </w:pPr>
            <w:r>
              <w:rPr>
                <w:rFonts w:cs="Arial"/>
                <w:lang w:val="en-US"/>
              </w:rPr>
              <w:t>No action seems required</w:t>
            </w:r>
          </w:p>
          <w:p w:rsidR="00E57BAD" w:rsidRPr="00A91B0A" w:rsidRDefault="00E57BAD" w:rsidP="00AF73F9">
            <w:pPr>
              <w:rPr>
                <w:rFonts w:cs="Arial"/>
                <w:lang w:val="en-US"/>
              </w:rPr>
            </w:pP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55" w:history="1">
              <w:r w:rsidR="001D0FD4">
                <w:rPr>
                  <w:rStyle w:val="Hyperlink"/>
                </w:rPr>
                <w:t>C1-200249</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LS on Non-UE N2 Message Services Operations (S2-2001340)</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SA2</w:t>
            </w:r>
          </w:p>
        </w:tc>
        <w:tc>
          <w:tcPr>
            <w:tcW w:w="827" w:type="dxa"/>
            <w:tcBorders>
              <w:top w:val="single" w:sz="4" w:space="0" w:color="auto"/>
              <w:bottom w:val="single" w:sz="4" w:space="0" w:color="auto"/>
            </w:tcBorders>
            <w:shd w:val="clear" w:color="auto" w:fill="FFFF00"/>
          </w:tcPr>
          <w:p w:rsidR="003C7C2B" w:rsidRPr="00A91B0A" w:rsidRDefault="00E57BAD"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233344" w:rsidP="00AF73F9">
            <w:pPr>
              <w:rPr>
                <w:rFonts w:cs="Arial"/>
                <w:lang w:val="en-US"/>
              </w:rPr>
            </w:pPr>
            <w:r>
              <w:rPr>
                <w:rFonts w:cs="Arial"/>
                <w:lang w:val="en-US"/>
              </w:rPr>
              <w:t xml:space="preserve">Proposed </w:t>
            </w:r>
            <w:r w:rsidR="007270AD">
              <w:rPr>
                <w:rFonts w:cs="Arial"/>
                <w:lang w:val="en-US"/>
              </w:rPr>
              <w:t>tbd</w:t>
            </w:r>
          </w:p>
          <w:p w:rsidR="00852231" w:rsidRDefault="00852231" w:rsidP="00AF73F9">
            <w:pPr>
              <w:rPr>
                <w:rFonts w:cs="Arial"/>
                <w:lang w:val="en-US"/>
              </w:rPr>
            </w:pPr>
          </w:p>
          <w:p w:rsidR="00555653" w:rsidRDefault="00555653" w:rsidP="00AF73F9">
            <w:pPr>
              <w:rPr>
                <w:rFonts w:cs="Arial"/>
                <w:color w:val="FF0000"/>
                <w:lang w:val="en-US"/>
              </w:rPr>
            </w:pPr>
            <w:r>
              <w:rPr>
                <w:rFonts w:cs="Arial"/>
                <w:color w:val="FF0000"/>
                <w:lang w:val="en-US"/>
              </w:rPr>
              <w:t>Proposed LS out in C1-200721</w:t>
            </w:r>
          </w:p>
          <w:p w:rsidR="00233344" w:rsidRPr="00A91B0A" w:rsidRDefault="00233344" w:rsidP="00AF73F9">
            <w:pPr>
              <w:rPr>
                <w:rFonts w:cs="Arial"/>
                <w:lang w:val="en-US"/>
              </w:rPr>
            </w:pP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56" w:history="1">
              <w:r w:rsidR="001D0FD4">
                <w:rPr>
                  <w:rStyle w:val="Hyperlink"/>
                </w:rPr>
                <w:t>C1-200250</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CMAS/ETWS and emergency services for SNPNs (S2-2001400)</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SA2</w:t>
            </w:r>
          </w:p>
        </w:tc>
        <w:tc>
          <w:tcPr>
            <w:tcW w:w="827" w:type="dxa"/>
            <w:tcBorders>
              <w:top w:val="single" w:sz="4" w:space="0" w:color="auto"/>
              <w:bottom w:val="single" w:sz="4" w:space="0" w:color="auto"/>
            </w:tcBorders>
            <w:shd w:val="clear" w:color="auto" w:fill="FFFF00"/>
          </w:tcPr>
          <w:p w:rsidR="003C7C2B" w:rsidRPr="00A91B0A" w:rsidRDefault="00233344" w:rsidP="00AF73F9">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A91B0A" w:rsidRDefault="00233344" w:rsidP="00AF73F9">
            <w:pPr>
              <w:rPr>
                <w:rFonts w:cs="Arial"/>
                <w:lang w:val="en-US"/>
              </w:rPr>
            </w:pPr>
            <w:r>
              <w:rPr>
                <w:rFonts w:cs="Arial"/>
                <w:lang w:val="en-US"/>
              </w:rPr>
              <w:t>Proposed Noted</w:t>
            </w: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57" w:history="1">
              <w:r w:rsidR="001D0FD4">
                <w:rPr>
                  <w:rStyle w:val="Hyperlink"/>
                </w:rPr>
                <w:t>C1-200251</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assistance indication for WUS (S2-2001578)</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SA2</w:t>
            </w:r>
          </w:p>
        </w:tc>
        <w:tc>
          <w:tcPr>
            <w:tcW w:w="827" w:type="dxa"/>
            <w:tcBorders>
              <w:top w:val="single" w:sz="4" w:space="0" w:color="auto"/>
              <w:bottom w:val="single" w:sz="4" w:space="0" w:color="auto"/>
            </w:tcBorders>
            <w:shd w:val="clear" w:color="auto" w:fill="FFFF00"/>
          </w:tcPr>
          <w:p w:rsidR="003C7C2B" w:rsidRPr="00A91B0A" w:rsidRDefault="009E07E2"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9E07E2" w:rsidP="00AF73F9">
            <w:pPr>
              <w:rPr>
                <w:rFonts w:cs="Arial"/>
                <w:lang w:val="en-US"/>
              </w:rPr>
            </w:pPr>
            <w:r>
              <w:rPr>
                <w:rFonts w:cs="Arial"/>
                <w:lang w:val="en-US"/>
              </w:rPr>
              <w:t>Proposed Noted</w:t>
            </w:r>
          </w:p>
          <w:p w:rsidR="009E07E2" w:rsidRDefault="009E07E2" w:rsidP="00AF73F9">
            <w:pPr>
              <w:rPr>
                <w:rFonts w:cs="Arial"/>
                <w:lang w:val="en-US"/>
              </w:rPr>
            </w:pPr>
            <w:r>
              <w:rPr>
                <w:rFonts w:cs="Arial"/>
                <w:lang w:val="en-US"/>
              </w:rPr>
              <w:t>CT1 is asked to update specs accordingly, CRs would be under SAES16, then we can postpone</w:t>
            </w:r>
          </w:p>
          <w:p w:rsidR="009E07E2" w:rsidRPr="00A91B0A" w:rsidRDefault="009E07E2" w:rsidP="00AF73F9">
            <w:pPr>
              <w:rPr>
                <w:rFonts w:cs="Arial"/>
                <w:lang w:val="en-US"/>
              </w:rPr>
            </w:pP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58" w:history="1">
              <w:r w:rsidR="001D0FD4">
                <w:rPr>
                  <w:rStyle w:val="Hyperlink"/>
                </w:rPr>
                <w:t>C1-200252</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LS on Sending CAG ID (S2-2001616)</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SA2</w:t>
            </w:r>
          </w:p>
        </w:tc>
        <w:tc>
          <w:tcPr>
            <w:tcW w:w="827" w:type="dxa"/>
            <w:tcBorders>
              <w:top w:val="single" w:sz="4" w:space="0" w:color="auto"/>
              <w:bottom w:val="single" w:sz="4" w:space="0" w:color="auto"/>
            </w:tcBorders>
            <w:shd w:val="clear" w:color="auto" w:fill="FFFF00"/>
          </w:tcPr>
          <w:p w:rsidR="003C7C2B" w:rsidRPr="00A91B0A" w:rsidRDefault="00725E12"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C54FC7" w:rsidRPr="00C54FC7" w:rsidRDefault="00C54FC7" w:rsidP="00AE5D2D">
            <w:pPr>
              <w:rPr>
                <w:rFonts w:cs="Arial"/>
                <w:lang w:val="en-US"/>
              </w:rPr>
            </w:pPr>
            <w:r w:rsidRPr="00C54FC7">
              <w:rPr>
                <w:rFonts w:cs="Arial"/>
                <w:lang w:val="en-US"/>
              </w:rPr>
              <w:t>Proposed</w:t>
            </w:r>
            <w:r w:rsidR="00047837">
              <w:rPr>
                <w:rFonts w:cs="Arial"/>
                <w:lang w:val="en-US"/>
              </w:rPr>
              <w:t xml:space="preserve"> </w:t>
            </w:r>
            <w:r w:rsidR="007270AD">
              <w:rPr>
                <w:rFonts w:cs="Arial"/>
                <w:lang w:val="en-US"/>
              </w:rPr>
              <w:t>tbd</w:t>
            </w:r>
          </w:p>
          <w:p w:rsidR="00AE5D2D" w:rsidRDefault="00AE5D2D" w:rsidP="00AE5D2D">
            <w:pPr>
              <w:rPr>
                <w:rFonts w:cs="Arial"/>
                <w:color w:val="FF0000"/>
                <w:lang w:val="en-US"/>
              </w:rPr>
            </w:pPr>
            <w:r w:rsidRPr="00536E5B">
              <w:rPr>
                <w:rFonts w:cs="Arial"/>
                <w:color w:val="FF0000"/>
                <w:lang w:val="en-US"/>
              </w:rPr>
              <w:t>Reply Needed</w:t>
            </w:r>
          </w:p>
          <w:p w:rsidR="00AE5D2D" w:rsidRPr="00536E5B" w:rsidRDefault="00AE5D2D" w:rsidP="00AE5D2D">
            <w:pPr>
              <w:rPr>
                <w:rFonts w:cs="Arial"/>
                <w:color w:val="FF0000"/>
                <w:lang w:val="en-US"/>
              </w:rPr>
            </w:pPr>
            <w:r>
              <w:rPr>
                <w:rFonts w:cs="Arial"/>
                <w:color w:val="FF0000"/>
                <w:lang w:val="en-US"/>
              </w:rPr>
              <w:t>Proposed LS out in C1-200310</w:t>
            </w:r>
          </w:p>
          <w:p w:rsidR="00F15B87" w:rsidRPr="00A91B0A" w:rsidRDefault="00F15B87" w:rsidP="00AF73F9">
            <w:pPr>
              <w:rPr>
                <w:rFonts w:cs="Arial"/>
                <w:lang w:val="en-US"/>
              </w:rPr>
            </w:pP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59" w:history="1">
              <w:r w:rsidR="001D0FD4">
                <w:rPr>
                  <w:rStyle w:val="Hyperlink"/>
                </w:rPr>
                <w:t>C1-200253</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LS on PC5S and PC5 RRC unicast message protection (S3-193802)</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SA3</w:t>
            </w:r>
          </w:p>
        </w:tc>
        <w:tc>
          <w:tcPr>
            <w:tcW w:w="827" w:type="dxa"/>
            <w:tcBorders>
              <w:top w:val="single" w:sz="4" w:space="0" w:color="auto"/>
              <w:bottom w:val="single" w:sz="4" w:space="0" w:color="auto"/>
            </w:tcBorders>
            <w:shd w:val="clear" w:color="auto" w:fill="FFFF00"/>
          </w:tcPr>
          <w:p w:rsidR="003C7C2B" w:rsidRPr="00A91B0A" w:rsidRDefault="009E07E2"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9E07E2" w:rsidP="00AF73F9">
            <w:pPr>
              <w:rPr>
                <w:rFonts w:cs="Arial"/>
                <w:lang w:val="en-US"/>
              </w:rPr>
            </w:pPr>
            <w:r>
              <w:rPr>
                <w:rFonts w:cs="Arial"/>
                <w:lang w:val="en-US"/>
              </w:rPr>
              <w:t>Proposed Noted</w:t>
            </w:r>
          </w:p>
          <w:p w:rsidR="00555653" w:rsidRDefault="00555653" w:rsidP="00AF73F9">
            <w:pPr>
              <w:rPr>
                <w:rFonts w:cs="Arial"/>
                <w:color w:val="FF0000"/>
                <w:lang w:val="en-US"/>
              </w:rPr>
            </w:pPr>
            <w:r w:rsidRPr="00555653">
              <w:rPr>
                <w:rFonts w:cs="Arial"/>
                <w:color w:val="FF0000"/>
                <w:lang w:val="en-US"/>
              </w:rPr>
              <w:t>Proposed LS out in C1-200545</w:t>
            </w:r>
          </w:p>
          <w:p w:rsidR="00555653" w:rsidRPr="00A91B0A" w:rsidRDefault="00555653" w:rsidP="00AF73F9">
            <w:pPr>
              <w:rPr>
                <w:rFonts w:cs="Arial"/>
                <w:lang w:val="en-US"/>
              </w:rPr>
            </w:pP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60" w:history="1">
              <w:r w:rsidR="001D0FD4">
                <w:rPr>
                  <w:rStyle w:val="Hyperlink"/>
                </w:rPr>
                <w:t>C1-200254</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to LS on usage of IMSI during 3GPP based authentication (S3-194454)</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SA3</w:t>
            </w:r>
          </w:p>
        </w:tc>
        <w:tc>
          <w:tcPr>
            <w:tcW w:w="827" w:type="dxa"/>
            <w:tcBorders>
              <w:top w:val="single" w:sz="4" w:space="0" w:color="auto"/>
              <w:bottom w:val="single" w:sz="4" w:space="0" w:color="auto"/>
            </w:tcBorders>
            <w:shd w:val="clear" w:color="auto" w:fill="FFFF00"/>
          </w:tcPr>
          <w:p w:rsidR="003C7C2B" w:rsidRPr="00A91B0A" w:rsidRDefault="009E07E2" w:rsidP="00AF73F9">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A91B0A" w:rsidRDefault="009E07E2" w:rsidP="00AF73F9">
            <w:pPr>
              <w:rPr>
                <w:rFonts w:cs="Arial"/>
                <w:lang w:val="en-US"/>
              </w:rPr>
            </w:pPr>
            <w:r>
              <w:rPr>
                <w:rFonts w:cs="Arial"/>
                <w:lang w:val="en-US"/>
              </w:rPr>
              <w:t>Proposed Noted</w:t>
            </w: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61" w:history="1">
              <w:r w:rsidR="001D0FD4">
                <w:rPr>
                  <w:rStyle w:val="Hyperlink"/>
                </w:rPr>
                <w:t>C1-200255</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SUCI computation from an NSI (S3-194455)</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SA3</w:t>
            </w:r>
          </w:p>
        </w:tc>
        <w:tc>
          <w:tcPr>
            <w:tcW w:w="827" w:type="dxa"/>
            <w:tcBorders>
              <w:top w:val="single" w:sz="4" w:space="0" w:color="auto"/>
              <w:bottom w:val="single" w:sz="4" w:space="0" w:color="auto"/>
            </w:tcBorders>
            <w:shd w:val="clear" w:color="auto" w:fill="FFFF00"/>
          </w:tcPr>
          <w:p w:rsidR="003C7C2B" w:rsidRPr="00A91B0A" w:rsidRDefault="004A41AA"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C54FC7" w:rsidRPr="00C54FC7" w:rsidRDefault="00C54FC7" w:rsidP="00C54FC7">
            <w:pPr>
              <w:rPr>
                <w:rFonts w:cs="Arial"/>
                <w:lang w:val="en-US"/>
              </w:rPr>
            </w:pPr>
            <w:r w:rsidRPr="00C54FC7">
              <w:rPr>
                <w:rFonts w:cs="Arial"/>
                <w:lang w:val="en-US"/>
              </w:rPr>
              <w:t>Proposed</w:t>
            </w:r>
            <w:r w:rsidR="00047837">
              <w:rPr>
                <w:rFonts w:cs="Arial"/>
                <w:lang w:val="en-US"/>
              </w:rPr>
              <w:t xml:space="preserve"> </w:t>
            </w:r>
            <w:r w:rsidR="007270AD">
              <w:rPr>
                <w:rFonts w:cs="Arial"/>
                <w:lang w:val="en-US"/>
              </w:rPr>
              <w:t>tbd</w:t>
            </w:r>
          </w:p>
          <w:p w:rsidR="00AE5D2D" w:rsidRDefault="00AE5D2D" w:rsidP="00AE5D2D">
            <w:pPr>
              <w:rPr>
                <w:rFonts w:cs="Arial"/>
                <w:color w:val="FF0000"/>
                <w:lang w:val="en-US"/>
              </w:rPr>
            </w:pPr>
            <w:r w:rsidRPr="00536E5B">
              <w:rPr>
                <w:rFonts w:cs="Arial"/>
                <w:color w:val="FF0000"/>
                <w:lang w:val="en-US"/>
              </w:rPr>
              <w:t>Reply Needed</w:t>
            </w:r>
          </w:p>
          <w:p w:rsidR="00AE5D2D" w:rsidRPr="00536E5B" w:rsidRDefault="00AE5D2D" w:rsidP="00AE5D2D">
            <w:pPr>
              <w:rPr>
                <w:rFonts w:cs="Arial"/>
                <w:color w:val="FF0000"/>
                <w:lang w:val="en-US"/>
              </w:rPr>
            </w:pPr>
            <w:r>
              <w:rPr>
                <w:rFonts w:cs="Arial"/>
                <w:color w:val="FF0000"/>
                <w:lang w:val="en-US"/>
              </w:rPr>
              <w:t>Proposed LS out in C1-200310</w:t>
            </w:r>
          </w:p>
          <w:p w:rsidR="00F15B87" w:rsidRPr="00A91B0A" w:rsidRDefault="00F15B87" w:rsidP="00AF73F9">
            <w:pPr>
              <w:rPr>
                <w:rFonts w:cs="Arial"/>
                <w:lang w:val="en-US"/>
              </w:rPr>
            </w:pP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62" w:history="1">
              <w:r w:rsidR="001D0FD4">
                <w:rPr>
                  <w:rStyle w:val="Hyperlink"/>
                </w:rPr>
                <w:t>C1-200256</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to SA2 on 5G-S-TMSI Truncation Procedure (S3-194482)</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SA3</w:t>
            </w:r>
          </w:p>
        </w:tc>
        <w:tc>
          <w:tcPr>
            <w:tcW w:w="827" w:type="dxa"/>
            <w:tcBorders>
              <w:top w:val="single" w:sz="4" w:space="0" w:color="auto"/>
              <w:bottom w:val="single" w:sz="4" w:space="0" w:color="auto"/>
            </w:tcBorders>
            <w:shd w:val="clear" w:color="auto" w:fill="FFFF00"/>
          </w:tcPr>
          <w:p w:rsidR="003C7C2B" w:rsidRPr="00A91B0A" w:rsidRDefault="00260011" w:rsidP="00AF73F9">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A91B0A" w:rsidRDefault="00260011" w:rsidP="00AF73F9">
            <w:pPr>
              <w:rPr>
                <w:rFonts w:cs="Arial"/>
                <w:lang w:val="en-US"/>
              </w:rPr>
            </w:pPr>
            <w:r>
              <w:rPr>
                <w:rFonts w:cs="Arial"/>
                <w:lang w:val="en-US"/>
              </w:rPr>
              <w:t>Proposed Noted</w:t>
            </w: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63" w:history="1">
              <w:r w:rsidR="001D0FD4">
                <w:rPr>
                  <w:rStyle w:val="Hyperlink"/>
                </w:rPr>
                <w:t>C1-200257</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SUCI computation from an NSI (S3-194548)</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SA3</w:t>
            </w:r>
          </w:p>
        </w:tc>
        <w:tc>
          <w:tcPr>
            <w:tcW w:w="827" w:type="dxa"/>
            <w:tcBorders>
              <w:top w:val="single" w:sz="4" w:space="0" w:color="auto"/>
              <w:bottom w:val="single" w:sz="4" w:space="0" w:color="auto"/>
            </w:tcBorders>
            <w:shd w:val="clear" w:color="auto" w:fill="FFFF00"/>
          </w:tcPr>
          <w:p w:rsidR="003C7C2B" w:rsidRPr="00A91B0A" w:rsidRDefault="00260011"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260011" w:rsidP="00AF73F9">
            <w:pPr>
              <w:rPr>
                <w:rFonts w:cs="Arial"/>
                <w:lang w:val="en-US"/>
              </w:rPr>
            </w:pPr>
            <w:r>
              <w:rPr>
                <w:rFonts w:cs="Arial"/>
                <w:lang w:val="en-US"/>
              </w:rPr>
              <w:t>Proposed Noted</w:t>
            </w:r>
          </w:p>
          <w:p w:rsidR="00260011" w:rsidRDefault="00D25001" w:rsidP="00AF73F9">
            <w:pPr>
              <w:rPr>
                <w:rFonts w:cs="Arial"/>
                <w:lang w:val="en-US"/>
              </w:rPr>
            </w:pPr>
            <w:r>
              <w:rPr>
                <w:rFonts w:cs="Arial"/>
                <w:lang w:val="en-US"/>
              </w:rPr>
              <w:t>Are</w:t>
            </w:r>
            <w:r w:rsidR="00260011">
              <w:rPr>
                <w:rFonts w:cs="Arial"/>
                <w:lang w:val="en-US"/>
              </w:rPr>
              <w:t xml:space="preserve"> CRs available to this meeting?</w:t>
            </w:r>
          </w:p>
          <w:p w:rsidR="00260011" w:rsidRPr="00A91B0A" w:rsidRDefault="00260011" w:rsidP="00AF73F9">
            <w:pPr>
              <w:rPr>
                <w:rFonts w:cs="Arial"/>
                <w:lang w:val="en-US"/>
              </w:rPr>
            </w:pP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64" w:history="1">
              <w:r w:rsidR="001D0FD4">
                <w:rPr>
                  <w:rStyle w:val="Hyperlink"/>
                </w:rPr>
                <w:t>C1-200258</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Sending CAG ID in NAS layer (S3-194559)</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SA3</w:t>
            </w:r>
          </w:p>
        </w:tc>
        <w:tc>
          <w:tcPr>
            <w:tcW w:w="827" w:type="dxa"/>
            <w:tcBorders>
              <w:top w:val="single" w:sz="4" w:space="0" w:color="auto"/>
              <w:bottom w:val="single" w:sz="4" w:space="0" w:color="auto"/>
            </w:tcBorders>
            <w:shd w:val="clear" w:color="auto" w:fill="FFFF00"/>
          </w:tcPr>
          <w:p w:rsidR="003C7C2B" w:rsidRPr="00A91B0A" w:rsidRDefault="00260011" w:rsidP="00AF73F9">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A91B0A" w:rsidRDefault="00260011" w:rsidP="00AF73F9">
            <w:pPr>
              <w:rPr>
                <w:rFonts w:cs="Arial"/>
                <w:lang w:val="en-US"/>
              </w:rPr>
            </w:pPr>
            <w:r>
              <w:rPr>
                <w:rFonts w:cs="Arial"/>
                <w:lang w:val="en-US"/>
              </w:rPr>
              <w:t>Proposed Noted</w:t>
            </w: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65" w:history="1">
              <w:r w:rsidR="001D0FD4">
                <w:rPr>
                  <w:rStyle w:val="Hyperlink"/>
                </w:rPr>
                <w:t>C1-200259</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IANA assigned values for mission critical (S3-194603)</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SA3</w:t>
            </w:r>
          </w:p>
        </w:tc>
        <w:tc>
          <w:tcPr>
            <w:tcW w:w="827" w:type="dxa"/>
            <w:tcBorders>
              <w:top w:val="single" w:sz="4" w:space="0" w:color="auto"/>
              <w:bottom w:val="single" w:sz="4" w:space="0" w:color="auto"/>
            </w:tcBorders>
            <w:shd w:val="clear" w:color="auto" w:fill="FFFF00"/>
          </w:tcPr>
          <w:p w:rsidR="003C7C2B" w:rsidRPr="00A91B0A" w:rsidRDefault="00260011"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030674" w:rsidRPr="00030674" w:rsidRDefault="00030674" w:rsidP="00AF73F9">
            <w:pPr>
              <w:rPr>
                <w:rFonts w:cs="Arial"/>
                <w:lang w:val="en-US"/>
              </w:rPr>
            </w:pPr>
            <w:r w:rsidRPr="00030674">
              <w:rPr>
                <w:rFonts w:cs="Arial"/>
                <w:lang w:val="en-US"/>
              </w:rPr>
              <w:t>Proposed Postponed</w:t>
            </w:r>
          </w:p>
          <w:p w:rsidR="00260011" w:rsidRDefault="00260011" w:rsidP="00AF73F9">
            <w:pPr>
              <w:rPr>
                <w:rFonts w:cs="Arial"/>
                <w:color w:val="FF0000"/>
                <w:lang w:val="en-US"/>
              </w:rPr>
            </w:pPr>
            <w:r w:rsidRPr="00260011">
              <w:rPr>
                <w:rFonts w:cs="Arial"/>
                <w:color w:val="FF0000"/>
                <w:lang w:val="en-US"/>
              </w:rPr>
              <w:lastRenderedPageBreak/>
              <w:t>Reply LS is needed</w:t>
            </w:r>
            <w:r w:rsidR="00030674">
              <w:rPr>
                <w:rFonts w:cs="Arial"/>
                <w:color w:val="FF0000"/>
                <w:lang w:val="en-US"/>
              </w:rPr>
              <w:t>, not provided to the meeting, SA6 meets in May, i.e. after next CT1 meeting</w:t>
            </w:r>
          </w:p>
          <w:p w:rsidR="00030674" w:rsidRPr="00260011" w:rsidRDefault="00030674" w:rsidP="00AF73F9">
            <w:pPr>
              <w:rPr>
                <w:rFonts w:cs="Arial"/>
                <w:color w:val="FF0000"/>
                <w:lang w:val="en-US"/>
              </w:rPr>
            </w:pP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66" w:history="1">
              <w:r w:rsidR="001D0FD4">
                <w:rPr>
                  <w:rStyle w:val="Hyperlink"/>
                </w:rPr>
                <w:t>C1-200260</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LS to CT1 on 3rd ETSI MCX Remote Plugtest (S3-194611)</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SA3</w:t>
            </w:r>
          </w:p>
        </w:tc>
        <w:tc>
          <w:tcPr>
            <w:tcW w:w="827" w:type="dxa"/>
            <w:tcBorders>
              <w:top w:val="single" w:sz="4" w:space="0" w:color="auto"/>
              <w:bottom w:val="single" w:sz="4" w:space="0" w:color="auto"/>
            </w:tcBorders>
            <w:shd w:val="clear" w:color="auto" w:fill="FFFF00"/>
          </w:tcPr>
          <w:p w:rsidR="003C7C2B" w:rsidRPr="00A91B0A" w:rsidRDefault="00260011"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A91B0A" w:rsidRDefault="00260011" w:rsidP="00AF73F9">
            <w:pPr>
              <w:rPr>
                <w:rFonts w:cs="Arial"/>
                <w:lang w:val="en-US"/>
              </w:rPr>
            </w:pPr>
            <w:r>
              <w:rPr>
                <w:rFonts w:cs="Arial"/>
                <w:lang w:val="en-US"/>
              </w:rPr>
              <w:t>Proposed Noted</w:t>
            </w: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67" w:history="1">
              <w:r w:rsidR="001D0FD4">
                <w:rPr>
                  <w:rStyle w:val="Hyperlink"/>
                </w:rPr>
                <w:t>C1-200261</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LS on Reply on QoE Measurement Collection (S5-197543)</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SA5</w:t>
            </w:r>
          </w:p>
        </w:tc>
        <w:tc>
          <w:tcPr>
            <w:tcW w:w="827" w:type="dxa"/>
            <w:tcBorders>
              <w:top w:val="single" w:sz="4" w:space="0" w:color="auto"/>
              <w:bottom w:val="single" w:sz="4" w:space="0" w:color="auto"/>
            </w:tcBorders>
            <w:shd w:val="clear" w:color="auto" w:fill="FFFF00"/>
          </w:tcPr>
          <w:p w:rsidR="003C7C2B" w:rsidRPr="00A91B0A" w:rsidRDefault="00260011" w:rsidP="00AF73F9">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A91B0A" w:rsidRDefault="00260011" w:rsidP="00AF73F9">
            <w:pPr>
              <w:rPr>
                <w:rFonts w:cs="Arial"/>
                <w:lang w:val="en-US"/>
              </w:rPr>
            </w:pPr>
            <w:r>
              <w:rPr>
                <w:rFonts w:cs="Arial"/>
                <w:lang w:val="en-US"/>
              </w:rPr>
              <w:t>Proposed Noted</w:t>
            </w: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68" w:history="1">
              <w:r w:rsidR="001D0FD4">
                <w:rPr>
                  <w:rStyle w:val="Hyperlink"/>
                </w:rPr>
                <w:t>C1-200262</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how the IWF obtains key material for interworking group and private communications (S6-192194)</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SA6</w:t>
            </w:r>
          </w:p>
        </w:tc>
        <w:tc>
          <w:tcPr>
            <w:tcW w:w="827" w:type="dxa"/>
            <w:tcBorders>
              <w:top w:val="single" w:sz="4" w:space="0" w:color="auto"/>
              <w:bottom w:val="single" w:sz="4" w:space="0" w:color="auto"/>
            </w:tcBorders>
            <w:shd w:val="clear" w:color="auto" w:fill="FFFF00"/>
          </w:tcPr>
          <w:p w:rsidR="003C7C2B" w:rsidRPr="00A91B0A" w:rsidRDefault="00260011"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260011" w:rsidP="00AF73F9">
            <w:pPr>
              <w:rPr>
                <w:rFonts w:cs="Arial"/>
                <w:lang w:val="en-US"/>
              </w:rPr>
            </w:pPr>
            <w:r>
              <w:rPr>
                <w:rFonts w:cs="Arial"/>
                <w:lang w:val="en-US"/>
              </w:rPr>
              <w:t>Proposed Noted</w:t>
            </w:r>
          </w:p>
          <w:p w:rsidR="00260011" w:rsidRPr="00A91B0A" w:rsidRDefault="00D25001" w:rsidP="00AF73F9">
            <w:pPr>
              <w:rPr>
                <w:rFonts w:cs="Arial"/>
                <w:lang w:val="en-US"/>
              </w:rPr>
            </w:pPr>
            <w:r>
              <w:rPr>
                <w:rFonts w:cs="Arial"/>
                <w:lang w:val="en-US"/>
              </w:rPr>
              <w:t>Are</w:t>
            </w:r>
            <w:r w:rsidR="00260011">
              <w:rPr>
                <w:rFonts w:cs="Arial"/>
                <w:lang w:val="en-US"/>
              </w:rPr>
              <w:t xml:space="preserve"> CRs available to this meeting?</w:t>
            </w: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69" w:history="1">
              <w:r w:rsidR="001D0FD4">
                <w:rPr>
                  <w:rStyle w:val="Hyperlink"/>
                </w:rPr>
                <w:t>C1-200263</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(S6-192023) on clarifications regarding SEAL services (S6-192318)</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SA6</w:t>
            </w:r>
          </w:p>
        </w:tc>
        <w:tc>
          <w:tcPr>
            <w:tcW w:w="827" w:type="dxa"/>
            <w:tcBorders>
              <w:top w:val="single" w:sz="4" w:space="0" w:color="auto"/>
              <w:bottom w:val="single" w:sz="4" w:space="0" w:color="auto"/>
            </w:tcBorders>
            <w:shd w:val="clear" w:color="auto" w:fill="FFFF00"/>
          </w:tcPr>
          <w:p w:rsidR="003C7C2B" w:rsidRPr="00A91B0A" w:rsidRDefault="00260011" w:rsidP="00AF73F9">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A91B0A" w:rsidRDefault="00260011" w:rsidP="00AF73F9">
            <w:pPr>
              <w:rPr>
                <w:rFonts w:cs="Arial"/>
                <w:lang w:val="en-US"/>
              </w:rPr>
            </w:pPr>
            <w:r>
              <w:rPr>
                <w:rFonts w:cs="Arial"/>
                <w:lang w:val="en-US"/>
              </w:rPr>
              <w:t>Proposed Noted</w:t>
            </w: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70" w:history="1">
              <w:r w:rsidR="001D0FD4">
                <w:rPr>
                  <w:rStyle w:val="Hyperlink"/>
                </w:rPr>
                <w:t>C1-200264</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Unicast resource management with SIP core (S6-200163)</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SA6</w:t>
            </w:r>
          </w:p>
        </w:tc>
        <w:tc>
          <w:tcPr>
            <w:tcW w:w="827" w:type="dxa"/>
            <w:tcBorders>
              <w:top w:val="single" w:sz="4" w:space="0" w:color="auto"/>
              <w:bottom w:val="single" w:sz="4" w:space="0" w:color="auto"/>
            </w:tcBorders>
            <w:shd w:val="clear" w:color="auto" w:fill="FFFF00"/>
          </w:tcPr>
          <w:p w:rsidR="003C7C2B" w:rsidRPr="00A91B0A" w:rsidRDefault="00260011"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260011" w:rsidP="00AF73F9">
            <w:pPr>
              <w:rPr>
                <w:rFonts w:cs="Arial"/>
                <w:lang w:val="en-US"/>
              </w:rPr>
            </w:pPr>
            <w:r>
              <w:rPr>
                <w:rFonts w:cs="Arial"/>
                <w:lang w:val="en-US"/>
              </w:rPr>
              <w:t>Proposed Noted</w:t>
            </w:r>
          </w:p>
          <w:p w:rsidR="00260011" w:rsidRPr="00A91B0A" w:rsidRDefault="00260011" w:rsidP="00AF73F9">
            <w:pPr>
              <w:rPr>
                <w:rFonts w:cs="Arial"/>
                <w:lang w:val="en-US"/>
              </w:rPr>
            </w:pPr>
            <w:r>
              <w:rPr>
                <w:rFonts w:cs="Arial"/>
                <w:lang w:val="en-US"/>
              </w:rPr>
              <w:t>Do we have CRs available to this meeting?</w:t>
            </w: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71" w:history="1">
              <w:r w:rsidR="001D0FD4">
                <w:rPr>
                  <w:rStyle w:val="Hyperlink"/>
                </w:rPr>
                <w:t>C1-200265</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LS on API additions to SEAL and V2XAPP (S6-200270)</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SA6</w:t>
            </w:r>
          </w:p>
        </w:tc>
        <w:tc>
          <w:tcPr>
            <w:tcW w:w="827" w:type="dxa"/>
            <w:tcBorders>
              <w:top w:val="single" w:sz="4" w:space="0" w:color="auto"/>
              <w:bottom w:val="single" w:sz="4" w:space="0" w:color="auto"/>
            </w:tcBorders>
            <w:shd w:val="clear" w:color="auto" w:fill="FFFF00"/>
          </w:tcPr>
          <w:p w:rsidR="003C7C2B" w:rsidRPr="00A91B0A" w:rsidRDefault="00260011"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260011" w:rsidP="00AF73F9">
            <w:pPr>
              <w:rPr>
                <w:rFonts w:cs="Arial"/>
                <w:lang w:val="en-US"/>
              </w:rPr>
            </w:pPr>
            <w:r>
              <w:rPr>
                <w:rFonts w:cs="Arial"/>
                <w:lang w:val="en-US"/>
              </w:rPr>
              <w:t>Proposed Noted</w:t>
            </w:r>
          </w:p>
          <w:p w:rsidR="00260011" w:rsidRPr="00A91B0A" w:rsidRDefault="00D25001" w:rsidP="00AF73F9">
            <w:pPr>
              <w:rPr>
                <w:rFonts w:cs="Arial"/>
                <w:lang w:val="en-US"/>
              </w:rPr>
            </w:pPr>
            <w:r>
              <w:rPr>
                <w:rFonts w:cs="Arial"/>
                <w:lang w:val="en-US"/>
              </w:rPr>
              <w:t>Are</w:t>
            </w:r>
            <w:r w:rsidR="00260011">
              <w:rPr>
                <w:rFonts w:cs="Arial"/>
                <w:lang w:val="en-US"/>
              </w:rPr>
              <w:t xml:space="preserve"> CRs available to this meeting?</w:t>
            </w: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72" w:history="1">
              <w:r w:rsidR="001D0FD4">
                <w:rPr>
                  <w:rStyle w:val="Hyperlink"/>
                </w:rPr>
                <w:t>C1-200266</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Enquiries for supporting vertical applications (S6-200337)</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SA6</w:t>
            </w:r>
          </w:p>
        </w:tc>
        <w:tc>
          <w:tcPr>
            <w:tcW w:w="827" w:type="dxa"/>
            <w:tcBorders>
              <w:top w:val="single" w:sz="4" w:space="0" w:color="auto"/>
              <w:bottom w:val="single" w:sz="4" w:space="0" w:color="auto"/>
            </w:tcBorders>
            <w:shd w:val="clear" w:color="auto" w:fill="FFFF00"/>
          </w:tcPr>
          <w:p w:rsidR="003C7C2B" w:rsidRPr="00A91B0A" w:rsidRDefault="00843743"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843743" w:rsidP="00AF73F9">
            <w:pPr>
              <w:rPr>
                <w:rFonts w:cs="Arial"/>
                <w:lang w:val="en-US"/>
              </w:rPr>
            </w:pPr>
            <w:r>
              <w:rPr>
                <w:rFonts w:cs="Arial"/>
                <w:lang w:val="en-US"/>
              </w:rPr>
              <w:t>Proposed Noted</w:t>
            </w:r>
          </w:p>
          <w:p w:rsidR="00843743" w:rsidRPr="00A91B0A" w:rsidRDefault="00D25001" w:rsidP="00AF73F9">
            <w:pPr>
              <w:rPr>
                <w:rFonts w:cs="Arial"/>
                <w:lang w:val="en-US"/>
              </w:rPr>
            </w:pPr>
            <w:r>
              <w:rPr>
                <w:rFonts w:cs="Arial"/>
                <w:lang w:val="en-US"/>
              </w:rPr>
              <w:t>Are</w:t>
            </w:r>
            <w:r w:rsidR="00843743">
              <w:rPr>
                <w:rFonts w:cs="Arial"/>
                <w:lang w:val="en-US"/>
              </w:rPr>
              <w:t xml:space="preserve"> CRs available to this meeting?</w:t>
            </w:r>
          </w:p>
        </w:tc>
      </w:tr>
      <w:tr w:rsidR="003C7C2B" w:rsidRPr="00D95972" w:rsidTr="001D0FD4">
        <w:tc>
          <w:tcPr>
            <w:tcW w:w="976" w:type="dxa"/>
            <w:tcBorders>
              <w:left w:val="thinThickThinSmallGap" w:sz="24" w:space="0" w:color="auto"/>
              <w:bottom w:val="nil"/>
            </w:tcBorders>
            <w:shd w:val="clear" w:color="auto" w:fill="auto"/>
          </w:tcPr>
          <w:p w:rsidR="003C7C2B" w:rsidRDefault="003C7C2B" w:rsidP="00AF73F9">
            <w:pPr>
              <w:rPr>
                <w:rFonts w:cs="Arial"/>
                <w:lang w:val="en-US"/>
              </w:rPr>
            </w:pPr>
          </w:p>
          <w:p w:rsidR="00843743" w:rsidRPr="00D95972" w:rsidRDefault="00843743"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73" w:history="1">
              <w:r w:rsidR="001D0FD4">
                <w:rPr>
                  <w:rStyle w:val="Hyperlink"/>
                </w:rPr>
                <w:t>C1-200267</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clarifications regarding V2XAPP services (S6-192385)</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SA6</w:t>
            </w:r>
          </w:p>
        </w:tc>
        <w:tc>
          <w:tcPr>
            <w:tcW w:w="827" w:type="dxa"/>
            <w:tcBorders>
              <w:top w:val="single" w:sz="4" w:space="0" w:color="auto"/>
              <w:bottom w:val="single" w:sz="4" w:space="0" w:color="auto"/>
            </w:tcBorders>
            <w:shd w:val="clear" w:color="auto" w:fill="FFFF00"/>
          </w:tcPr>
          <w:p w:rsidR="003C7C2B" w:rsidRPr="00A91B0A" w:rsidRDefault="00843743" w:rsidP="00AF73F9">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843743" w:rsidP="00AF73F9">
            <w:pPr>
              <w:rPr>
                <w:rFonts w:cs="Arial"/>
                <w:lang w:val="en-US"/>
              </w:rPr>
            </w:pPr>
            <w:r>
              <w:rPr>
                <w:rFonts w:cs="Arial"/>
                <w:lang w:val="en-US"/>
              </w:rPr>
              <w:t>Proposed Noted</w:t>
            </w:r>
          </w:p>
          <w:p w:rsidR="00843743" w:rsidRPr="00A91B0A" w:rsidRDefault="00843743" w:rsidP="00AF73F9">
            <w:pPr>
              <w:rPr>
                <w:rFonts w:cs="Arial"/>
                <w:lang w:val="en-US"/>
              </w:rPr>
            </w:pP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74" w:history="1">
              <w:r w:rsidR="001D0FD4">
                <w:rPr>
                  <w:rStyle w:val="Hyperlink"/>
                </w:rPr>
                <w:t>C1-200268</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LS on missing cause code mapping (C3-195374)</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CT3</w:t>
            </w:r>
          </w:p>
        </w:tc>
        <w:tc>
          <w:tcPr>
            <w:tcW w:w="827" w:type="dxa"/>
            <w:tcBorders>
              <w:top w:val="single" w:sz="4" w:space="0" w:color="auto"/>
              <w:bottom w:val="single" w:sz="4" w:space="0" w:color="auto"/>
            </w:tcBorders>
            <w:shd w:val="clear" w:color="auto" w:fill="FFFF00"/>
          </w:tcPr>
          <w:p w:rsidR="003C7C2B" w:rsidRPr="00A91B0A" w:rsidRDefault="00843743" w:rsidP="00AF73F9">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A91B0A" w:rsidRDefault="00843743" w:rsidP="00AF73F9">
            <w:pPr>
              <w:rPr>
                <w:rFonts w:cs="Arial"/>
                <w:lang w:val="en-US"/>
              </w:rPr>
            </w:pPr>
            <w:r>
              <w:rPr>
                <w:rFonts w:cs="Arial"/>
                <w:lang w:val="en-US"/>
              </w:rPr>
              <w:t>Proposed Noted</w:t>
            </w: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75" w:history="1">
              <w:r w:rsidR="001D0FD4">
                <w:rPr>
                  <w:rStyle w:val="Hyperlink"/>
                </w:rPr>
                <w:t>C1-200269</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LS on dependencies on AS design for mobility management aspects of NTN in 5GS / LS on system level design assumptions for satellite in 5GS (R3-197699)</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RAN3</w:t>
            </w:r>
          </w:p>
        </w:tc>
        <w:tc>
          <w:tcPr>
            <w:tcW w:w="827" w:type="dxa"/>
            <w:tcBorders>
              <w:top w:val="single" w:sz="4" w:space="0" w:color="auto"/>
              <w:bottom w:val="single" w:sz="4" w:space="0" w:color="auto"/>
            </w:tcBorders>
            <w:shd w:val="clear" w:color="auto" w:fill="FFFF00"/>
          </w:tcPr>
          <w:p w:rsidR="003C7C2B" w:rsidRPr="00A91B0A" w:rsidRDefault="00843743" w:rsidP="00AF73F9">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A91B0A" w:rsidRDefault="00843743" w:rsidP="00AF73F9">
            <w:pPr>
              <w:rPr>
                <w:rFonts w:cs="Arial"/>
                <w:lang w:val="en-US"/>
              </w:rPr>
            </w:pPr>
            <w:r>
              <w:rPr>
                <w:rFonts w:cs="Arial"/>
                <w:lang w:val="en-US"/>
              </w:rPr>
              <w:t>Proposed Noted</w:t>
            </w: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76" w:history="1">
              <w:r w:rsidR="001D0FD4">
                <w:rPr>
                  <w:rStyle w:val="Hyperlink"/>
                </w:rPr>
                <w:t>C1-200270</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on QoE Measurement Collection (S4-200241)</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SA4</w:t>
            </w:r>
          </w:p>
        </w:tc>
        <w:tc>
          <w:tcPr>
            <w:tcW w:w="827" w:type="dxa"/>
            <w:tcBorders>
              <w:top w:val="single" w:sz="4" w:space="0" w:color="auto"/>
              <w:bottom w:val="single" w:sz="4" w:space="0" w:color="auto"/>
            </w:tcBorders>
            <w:shd w:val="clear" w:color="auto" w:fill="FFFF00"/>
          </w:tcPr>
          <w:p w:rsidR="003C7C2B" w:rsidRPr="00A91B0A" w:rsidRDefault="00843743"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030674" w:rsidRPr="00030674" w:rsidRDefault="00030674" w:rsidP="00030674">
            <w:pPr>
              <w:rPr>
                <w:rFonts w:cs="Arial"/>
                <w:lang w:val="en-US"/>
              </w:rPr>
            </w:pPr>
            <w:r w:rsidRPr="00030674">
              <w:rPr>
                <w:rFonts w:cs="Arial"/>
                <w:lang w:val="en-US"/>
              </w:rPr>
              <w:t>Proposed Postponed</w:t>
            </w:r>
          </w:p>
          <w:p w:rsidR="003C7C2B" w:rsidRDefault="00843743" w:rsidP="00AF73F9">
            <w:pPr>
              <w:rPr>
                <w:rFonts w:cs="Arial"/>
                <w:color w:val="FF0000"/>
                <w:lang w:val="en-US"/>
              </w:rPr>
            </w:pPr>
            <w:r w:rsidRPr="00843743">
              <w:rPr>
                <w:rFonts w:cs="Arial"/>
                <w:color w:val="FF0000"/>
                <w:lang w:val="en-US"/>
              </w:rPr>
              <w:t>Reply LS is needed</w:t>
            </w:r>
            <w:r w:rsidR="00030674">
              <w:rPr>
                <w:rFonts w:cs="Arial"/>
                <w:color w:val="FF0000"/>
                <w:lang w:val="en-US"/>
              </w:rPr>
              <w:t>, not provided to the meeting</w:t>
            </w:r>
          </w:p>
          <w:p w:rsidR="003E4190" w:rsidRPr="00A91B0A" w:rsidRDefault="003E4190" w:rsidP="00AF73F9">
            <w:pPr>
              <w:rPr>
                <w:rFonts w:cs="Arial"/>
                <w:lang w:val="en-US"/>
              </w:rPr>
            </w:pP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77" w:history="1">
              <w:r w:rsidR="001D0FD4">
                <w:rPr>
                  <w:rStyle w:val="Hyperlink"/>
                </w:rPr>
                <w:t>C1-200271</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Support for ECN in 5GS  (S4-200298)</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SA4</w:t>
            </w:r>
          </w:p>
        </w:tc>
        <w:tc>
          <w:tcPr>
            <w:tcW w:w="827" w:type="dxa"/>
            <w:tcBorders>
              <w:top w:val="single" w:sz="4" w:space="0" w:color="auto"/>
              <w:bottom w:val="single" w:sz="4" w:space="0" w:color="auto"/>
            </w:tcBorders>
            <w:shd w:val="clear" w:color="auto" w:fill="FFFF00"/>
          </w:tcPr>
          <w:p w:rsidR="003C7C2B" w:rsidRPr="00A91B0A" w:rsidRDefault="00843743" w:rsidP="00AF73F9">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A91B0A" w:rsidRDefault="00843743" w:rsidP="00AF73F9">
            <w:pPr>
              <w:rPr>
                <w:rFonts w:cs="Arial"/>
                <w:lang w:val="en-US"/>
              </w:rPr>
            </w:pPr>
            <w:r>
              <w:rPr>
                <w:rFonts w:cs="Arial"/>
                <w:lang w:val="en-US"/>
              </w:rPr>
              <w:t>Proposed Noted</w:t>
            </w: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78" w:history="1">
              <w:r w:rsidR="001D0FD4">
                <w:rPr>
                  <w:rStyle w:val="Hyperlink"/>
                </w:rPr>
                <w:t>C1-200272</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SA2</w:t>
            </w:r>
          </w:p>
        </w:tc>
        <w:tc>
          <w:tcPr>
            <w:tcW w:w="827" w:type="dxa"/>
            <w:tcBorders>
              <w:top w:val="single" w:sz="4" w:space="0" w:color="auto"/>
              <w:bottom w:val="single" w:sz="4" w:space="0" w:color="auto"/>
            </w:tcBorders>
            <w:shd w:val="clear" w:color="auto" w:fill="FFFF00"/>
          </w:tcPr>
          <w:p w:rsidR="003C7C2B" w:rsidRPr="00A91B0A" w:rsidRDefault="00843743"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843743" w:rsidP="00AF73F9">
            <w:pPr>
              <w:rPr>
                <w:rFonts w:cs="Arial"/>
                <w:lang w:val="en-US"/>
              </w:rPr>
            </w:pPr>
            <w:r>
              <w:rPr>
                <w:rFonts w:cs="Arial"/>
                <w:lang w:val="en-US"/>
              </w:rPr>
              <w:t>Proposed Postponed</w:t>
            </w:r>
          </w:p>
          <w:p w:rsidR="00843743" w:rsidRPr="00A91B0A" w:rsidRDefault="00843743" w:rsidP="00AF73F9">
            <w:pPr>
              <w:rPr>
                <w:rFonts w:cs="Arial"/>
                <w:lang w:val="en-US"/>
              </w:rPr>
            </w:pPr>
            <w:r>
              <w:rPr>
                <w:rFonts w:cs="Arial"/>
                <w:lang w:val="en-US"/>
              </w:rPr>
              <w:t>LS pertains to Rel-17 (</w:t>
            </w:r>
            <w:r w:rsidRPr="00843743">
              <w:rPr>
                <w:rFonts w:cs="Arial"/>
                <w:lang w:val="en-US"/>
              </w:rPr>
              <w:t>FS_eNS_Ph2 )</w:t>
            </w: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79" w:history="1">
              <w:r w:rsidR="001D0FD4">
                <w:rPr>
                  <w:rStyle w:val="Hyperlink"/>
                </w:rPr>
                <w:t>C1-200273</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Questions on onboarding requirements (S2-2001729)</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SA2</w:t>
            </w:r>
          </w:p>
        </w:tc>
        <w:tc>
          <w:tcPr>
            <w:tcW w:w="827" w:type="dxa"/>
            <w:tcBorders>
              <w:top w:val="single" w:sz="4" w:space="0" w:color="auto"/>
              <w:bottom w:val="single" w:sz="4" w:space="0" w:color="auto"/>
            </w:tcBorders>
            <w:shd w:val="clear" w:color="auto" w:fill="FFFF00"/>
          </w:tcPr>
          <w:p w:rsidR="003C7C2B" w:rsidRPr="00A91B0A" w:rsidRDefault="00843743" w:rsidP="00AF73F9">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843743" w:rsidP="00AF73F9">
            <w:pPr>
              <w:rPr>
                <w:rFonts w:cs="Arial"/>
                <w:lang w:val="en-US"/>
              </w:rPr>
            </w:pPr>
            <w:r>
              <w:rPr>
                <w:rFonts w:cs="Arial"/>
                <w:lang w:val="en-US"/>
              </w:rPr>
              <w:t>Proposed Postponed</w:t>
            </w:r>
          </w:p>
          <w:p w:rsidR="00843743" w:rsidRDefault="00843743" w:rsidP="00AF73F9">
            <w:pPr>
              <w:rPr>
                <w:rFonts w:cs="Arial"/>
                <w:lang w:val="en-US"/>
              </w:rPr>
            </w:pPr>
            <w:r>
              <w:rPr>
                <w:rFonts w:cs="Arial"/>
                <w:lang w:val="en-US"/>
              </w:rPr>
              <w:t>LS pertains to Rel-17 (</w:t>
            </w:r>
            <w:r w:rsidRPr="00843743">
              <w:rPr>
                <w:rFonts w:cs="Arial"/>
                <w:lang w:val="en-US"/>
              </w:rPr>
              <w:t>FS_eNPN</w:t>
            </w:r>
            <w:r>
              <w:rPr>
                <w:rFonts w:cs="Arial"/>
                <w:lang w:val="en-US"/>
              </w:rPr>
              <w:t>)</w:t>
            </w:r>
          </w:p>
          <w:p w:rsidR="00843743" w:rsidRPr="00A91B0A" w:rsidRDefault="00843743" w:rsidP="00AF73F9">
            <w:pPr>
              <w:rPr>
                <w:rFonts w:cs="Arial"/>
                <w:lang w:val="en-US"/>
              </w:rPr>
            </w:pPr>
          </w:p>
        </w:tc>
      </w:tr>
      <w:tr w:rsidR="003C7C2B" w:rsidRPr="00D95972" w:rsidTr="001D0FD4">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80" w:history="1">
              <w:r w:rsidR="001D0FD4">
                <w:rPr>
                  <w:rStyle w:val="Hyperlink"/>
                </w:rPr>
                <w:t>C1-200274</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Reply LS on assistance indication for WUS (S2-2001732)</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SA2</w:t>
            </w:r>
          </w:p>
        </w:tc>
        <w:tc>
          <w:tcPr>
            <w:tcW w:w="827" w:type="dxa"/>
            <w:tcBorders>
              <w:top w:val="single" w:sz="4" w:space="0" w:color="auto"/>
              <w:bottom w:val="single" w:sz="4" w:space="0" w:color="auto"/>
            </w:tcBorders>
            <w:shd w:val="clear" w:color="auto" w:fill="FFFF00"/>
          </w:tcPr>
          <w:p w:rsidR="003C7C2B" w:rsidRPr="00A91B0A" w:rsidRDefault="00F15B87" w:rsidP="00AF73F9">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A91B0A" w:rsidRDefault="00F15B87" w:rsidP="00AF73F9">
            <w:pPr>
              <w:rPr>
                <w:rFonts w:cs="Arial"/>
                <w:lang w:val="en-US"/>
              </w:rPr>
            </w:pPr>
            <w:r>
              <w:rPr>
                <w:rFonts w:cs="Arial"/>
                <w:lang w:val="en-US"/>
              </w:rPr>
              <w:t>Proposed Noted</w:t>
            </w:r>
          </w:p>
        </w:tc>
      </w:tr>
      <w:tr w:rsidR="003C7C2B" w:rsidRPr="00D95972" w:rsidTr="00A940BB">
        <w:tc>
          <w:tcPr>
            <w:tcW w:w="976" w:type="dxa"/>
            <w:tcBorders>
              <w:left w:val="thinThickThinSmallGap" w:sz="24" w:space="0" w:color="auto"/>
              <w:bottom w:val="nil"/>
            </w:tcBorders>
            <w:shd w:val="clear" w:color="auto" w:fill="auto"/>
          </w:tcPr>
          <w:p w:rsidR="003C7C2B" w:rsidRPr="00D95972" w:rsidRDefault="003C7C2B" w:rsidP="00AF73F9">
            <w:pPr>
              <w:rPr>
                <w:rFonts w:cs="Arial"/>
                <w:lang w:val="en-US"/>
              </w:rPr>
            </w:pPr>
          </w:p>
        </w:tc>
        <w:tc>
          <w:tcPr>
            <w:tcW w:w="1315" w:type="dxa"/>
            <w:gridSpan w:val="2"/>
            <w:tcBorders>
              <w:bottom w:val="nil"/>
            </w:tcBorders>
            <w:shd w:val="clear" w:color="auto" w:fill="auto"/>
          </w:tcPr>
          <w:p w:rsidR="003C7C2B" w:rsidRPr="00D95972" w:rsidRDefault="003C7C2B" w:rsidP="00AF73F9">
            <w:pPr>
              <w:rPr>
                <w:rFonts w:cs="Arial"/>
                <w:lang w:val="en-US"/>
              </w:rPr>
            </w:pPr>
          </w:p>
        </w:tc>
        <w:tc>
          <w:tcPr>
            <w:tcW w:w="1088" w:type="dxa"/>
            <w:tcBorders>
              <w:top w:val="single" w:sz="4" w:space="0" w:color="auto"/>
              <w:bottom w:val="single" w:sz="4" w:space="0" w:color="auto"/>
            </w:tcBorders>
            <w:shd w:val="clear" w:color="auto" w:fill="FFFF00"/>
          </w:tcPr>
          <w:p w:rsidR="003C7C2B" w:rsidRPr="00A91B0A" w:rsidRDefault="007B79B7" w:rsidP="00AF73F9">
            <w:pPr>
              <w:rPr>
                <w:rFonts w:cs="Arial"/>
                <w:color w:val="000000"/>
              </w:rPr>
            </w:pPr>
            <w:hyperlink r:id="rId81" w:history="1">
              <w:r w:rsidR="001D0FD4">
                <w:rPr>
                  <w:rStyle w:val="Hyperlink"/>
                </w:rPr>
                <w:t>C1-200319</w:t>
              </w:r>
            </w:hyperlink>
          </w:p>
        </w:tc>
        <w:tc>
          <w:tcPr>
            <w:tcW w:w="4190" w:type="dxa"/>
            <w:gridSpan w:val="3"/>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Specification of NAS COUNT for 5G (FSAG Doc 78_002)</w:t>
            </w:r>
          </w:p>
        </w:tc>
        <w:tc>
          <w:tcPr>
            <w:tcW w:w="1766" w:type="dxa"/>
            <w:tcBorders>
              <w:top w:val="single" w:sz="4" w:space="0" w:color="auto"/>
              <w:bottom w:val="single" w:sz="4" w:space="0" w:color="auto"/>
            </w:tcBorders>
            <w:shd w:val="clear" w:color="auto" w:fill="FFFF00"/>
          </w:tcPr>
          <w:p w:rsidR="003C7C2B" w:rsidRPr="00A91B0A" w:rsidRDefault="003C7C2B" w:rsidP="00AF73F9">
            <w:pPr>
              <w:rPr>
                <w:rFonts w:cs="Arial"/>
              </w:rPr>
            </w:pPr>
            <w:r>
              <w:rPr>
                <w:rFonts w:cs="Arial"/>
              </w:rPr>
              <w:t>GSMA FSAG</w:t>
            </w:r>
          </w:p>
        </w:tc>
        <w:tc>
          <w:tcPr>
            <w:tcW w:w="827" w:type="dxa"/>
            <w:tcBorders>
              <w:top w:val="single" w:sz="4" w:space="0" w:color="auto"/>
              <w:bottom w:val="single" w:sz="4" w:space="0" w:color="auto"/>
            </w:tcBorders>
            <w:shd w:val="clear" w:color="auto" w:fill="FFFF00"/>
          </w:tcPr>
          <w:p w:rsidR="003C7C2B" w:rsidRPr="00A91B0A" w:rsidRDefault="00F15B87" w:rsidP="00AF73F9">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Default="00F15B87" w:rsidP="00AF73F9">
            <w:pPr>
              <w:rPr>
                <w:rFonts w:cs="Arial"/>
                <w:lang w:val="en-US"/>
              </w:rPr>
            </w:pPr>
            <w:r>
              <w:rPr>
                <w:rFonts w:cs="Arial"/>
                <w:lang w:val="en-US"/>
              </w:rPr>
              <w:t>Proposed Noted</w:t>
            </w:r>
          </w:p>
          <w:p w:rsidR="00F15B87" w:rsidRPr="00A91B0A" w:rsidRDefault="00F15B87" w:rsidP="00AF73F9">
            <w:pPr>
              <w:rPr>
                <w:rFonts w:cs="Arial"/>
                <w:lang w:val="en-US"/>
              </w:rPr>
            </w:pPr>
            <w:r>
              <w:rPr>
                <w:rFonts w:cs="Arial"/>
                <w:lang w:val="en-US"/>
              </w:rPr>
              <w:t>CRs to 24.501 requested? Do we have a proposed LS out</w:t>
            </w:r>
            <w:r w:rsidR="001C22F8">
              <w:rPr>
                <w:rFonts w:cs="Arial"/>
                <w:lang w:val="en-US"/>
              </w:rPr>
              <w:t>?</w:t>
            </w:r>
          </w:p>
        </w:tc>
      </w:tr>
      <w:tr w:rsidR="003830A0" w:rsidRPr="00D95972" w:rsidTr="00A940BB">
        <w:tc>
          <w:tcPr>
            <w:tcW w:w="976" w:type="dxa"/>
            <w:tcBorders>
              <w:left w:val="thinThickThinSmallGap" w:sz="24" w:space="0" w:color="auto"/>
              <w:bottom w:val="nil"/>
            </w:tcBorders>
            <w:shd w:val="clear" w:color="auto" w:fill="auto"/>
          </w:tcPr>
          <w:p w:rsidR="003830A0" w:rsidRPr="00D95972" w:rsidRDefault="003830A0" w:rsidP="00AF73F9">
            <w:pPr>
              <w:rPr>
                <w:rFonts w:cs="Arial"/>
                <w:lang w:val="en-US"/>
              </w:rPr>
            </w:pPr>
          </w:p>
        </w:tc>
        <w:tc>
          <w:tcPr>
            <w:tcW w:w="1315" w:type="dxa"/>
            <w:gridSpan w:val="2"/>
            <w:tcBorders>
              <w:bottom w:val="nil"/>
            </w:tcBorders>
            <w:shd w:val="clear" w:color="auto" w:fill="auto"/>
          </w:tcPr>
          <w:p w:rsidR="003830A0" w:rsidRPr="00D95972" w:rsidRDefault="003830A0" w:rsidP="00AF73F9">
            <w:pPr>
              <w:rPr>
                <w:rFonts w:cs="Arial"/>
                <w:lang w:val="en-US"/>
              </w:rPr>
            </w:pPr>
          </w:p>
        </w:tc>
        <w:tc>
          <w:tcPr>
            <w:tcW w:w="1088" w:type="dxa"/>
            <w:tcBorders>
              <w:top w:val="single" w:sz="4" w:space="0" w:color="auto"/>
              <w:bottom w:val="single" w:sz="4" w:space="0" w:color="auto"/>
            </w:tcBorders>
            <w:shd w:val="clear" w:color="auto" w:fill="FFFF00"/>
          </w:tcPr>
          <w:p w:rsidR="003830A0" w:rsidRPr="00A91B0A" w:rsidRDefault="007B79B7" w:rsidP="00AF73F9">
            <w:pPr>
              <w:rPr>
                <w:rFonts w:cs="Arial"/>
                <w:color w:val="000000"/>
              </w:rPr>
            </w:pPr>
            <w:hyperlink r:id="rId82" w:history="1">
              <w:r w:rsidR="00A940BB">
                <w:rPr>
                  <w:rStyle w:val="Hyperlink"/>
                </w:rPr>
                <w:t>C1-200356</w:t>
              </w:r>
            </w:hyperlink>
          </w:p>
        </w:tc>
        <w:tc>
          <w:tcPr>
            <w:tcW w:w="4190" w:type="dxa"/>
            <w:gridSpan w:val="3"/>
            <w:tcBorders>
              <w:top w:val="single" w:sz="4" w:space="0" w:color="auto"/>
              <w:bottom w:val="single" w:sz="4" w:space="0" w:color="auto"/>
            </w:tcBorders>
            <w:shd w:val="clear" w:color="auto" w:fill="FFFF00"/>
          </w:tcPr>
          <w:p w:rsidR="003830A0" w:rsidRPr="00A91B0A" w:rsidRDefault="003830A0" w:rsidP="00AF73F9">
            <w:pPr>
              <w:rPr>
                <w:rFonts w:cs="Arial"/>
              </w:rPr>
            </w:pPr>
            <w:r>
              <w:rPr>
                <w:rFonts w:cs="Arial"/>
              </w:rPr>
              <w:t>General status of WWC work (LIAISE-376)</w:t>
            </w:r>
          </w:p>
        </w:tc>
        <w:tc>
          <w:tcPr>
            <w:tcW w:w="1766" w:type="dxa"/>
            <w:tcBorders>
              <w:top w:val="single" w:sz="4" w:space="0" w:color="auto"/>
              <w:bottom w:val="single" w:sz="4" w:space="0" w:color="auto"/>
            </w:tcBorders>
            <w:shd w:val="clear" w:color="auto" w:fill="FFFF00"/>
          </w:tcPr>
          <w:p w:rsidR="003830A0" w:rsidRPr="00A91B0A" w:rsidRDefault="003830A0" w:rsidP="00AF73F9">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3830A0" w:rsidRPr="00A91B0A" w:rsidRDefault="003830A0" w:rsidP="00AF73F9">
            <w:pPr>
              <w:rPr>
                <w:rFonts w:cs="Arial"/>
                <w:color w:val="000000"/>
              </w:rPr>
            </w:pPr>
            <w:r>
              <w:rPr>
                <w:rFonts w:cs="Arial"/>
                <w:color w:val="000000"/>
              </w:rPr>
              <w:t xml:space="preserve">LS in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3830A0" w:rsidRDefault="006007CB" w:rsidP="00AF73F9">
            <w:pPr>
              <w:rPr>
                <w:rFonts w:cs="Arial"/>
                <w:lang w:val="en-US"/>
              </w:rPr>
            </w:pPr>
            <w:r>
              <w:rPr>
                <w:rFonts w:cs="Arial"/>
                <w:lang w:val="en-US"/>
              </w:rPr>
              <w:t>Proposed Noted</w:t>
            </w:r>
          </w:p>
          <w:p w:rsidR="006007CB" w:rsidRPr="00A91B0A" w:rsidRDefault="006007CB" w:rsidP="00AF73F9">
            <w:pPr>
              <w:rPr>
                <w:rFonts w:cs="Arial"/>
                <w:lang w:val="en-US"/>
              </w:rPr>
            </w:pPr>
          </w:p>
        </w:tc>
      </w:tr>
      <w:tr w:rsidR="00AF73F9" w:rsidRPr="00D95972" w:rsidTr="008419FC">
        <w:tc>
          <w:tcPr>
            <w:tcW w:w="976" w:type="dxa"/>
            <w:tcBorders>
              <w:left w:val="thinThickThinSmallGap" w:sz="24" w:space="0" w:color="auto"/>
              <w:bottom w:val="nil"/>
            </w:tcBorders>
            <w:shd w:val="clear" w:color="auto" w:fill="auto"/>
          </w:tcPr>
          <w:p w:rsidR="00AF73F9" w:rsidRPr="00D95972" w:rsidRDefault="00AF73F9" w:rsidP="00AF73F9">
            <w:pPr>
              <w:rPr>
                <w:rFonts w:cs="Arial"/>
                <w:lang w:val="en-US"/>
              </w:rPr>
            </w:pPr>
          </w:p>
        </w:tc>
        <w:tc>
          <w:tcPr>
            <w:tcW w:w="1315" w:type="dxa"/>
            <w:gridSpan w:val="2"/>
            <w:tcBorders>
              <w:bottom w:val="nil"/>
            </w:tcBorders>
            <w:shd w:val="clear" w:color="auto" w:fill="auto"/>
          </w:tcPr>
          <w:p w:rsidR="00AF73F9" w:rsidRPr="00D95972" w:rsidRDefault="00AF73F9" w:rsidP="00AF73F9">
            <w:pPr>
              <w:rPr>
                <w:rFonts w:cs="Arial"/>
                <w:lang w:val="en-US"/>
              </w:rPr>
            </w:pPr>
          </w:p>
        </w:tc>
        <w:tc>
          <w:tcPr>
            <w:tcW w:w="1088" w:type="dxa"/>
            <w:tcBorders>
              <w:top w:val="single" w:sz="4" w:space="0" w:color="auto"/>
              <w:bottom w:val="single" w:sz="4" w:space="0" w:color="auto"/>
            </w:tcBorders>
            <w:shd w:val="clear" w:color="auto" w:fill="FFFFFF"/>
          </w:tcPr>
          <w:p w:rsidR="00AF73F9" w:rsidRPr="00A91B0A" w:rsidRDefault="00AF73F9" w:rsidP="00AF73F9">
            <w:pPr>
              <w:rPr>
                <w:rFonts w:cs="Arial"/>
                <w:color w:val="000000"/>
              </w:rPr>
            </w:pPr>
          </w:p>
        </w:tc>
        <w:tc>
          <w:tcPr>
            <w:tcW w:w="4190" w:type="dxa"/>
            <w:gridSpan w:val="3"/>
            <w:tcBorders>
              <w:top w:val="single" w:sz="4" w:space="0" w:color="auto"/>
              <w:bottom w:val="single" w:sz="4" w:space="0" w:color="auto"/>
            </w:tcBorders>
            <w:shd w:val="clear" w:color="auto" w:fill="FFFFFF"/>
          </w:tcPr>
          <w:p w:rsidR="00AF73F9" w:rsidRPr="00A91B0A"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A91B0A"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A91B0A" w:rsidRDefault="00AF73F9" w:rsidP="00AF73F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A91B0A" w:rsidRDefault="00AF73F9" w:rsidP="00AF73F9">
            <w:pPr>
              <w:rPr>
                <w:rFonts w:cs="Arial"/>
                <w:lang w:val="en-US"/>
              </w:rPr>
            </w:pPr>
          </w:p>
        </w:tc>
      </w:tr>
      <w:tr w:rsidR="00AF73F9" w:rsidRPr="00D95972" w:rsidTr="008419FC">
        <w:tc>
          <w:tcPr>
            <w:tcW w:w="976" w:type="dxa"/>
            <w:tcBorders>
              <w:left w:val="thinThickThinSmallGap" w:sz="24" w:space="0" w:color="auto"/>
              <w:bottom w:val="nil"/>
            </w:tcBorders>
            <w:shd w:val="clear" w:color="auto" w:fill="auto"/>
          </w:tcPr>
          <w:p w:rsidR="00AF73F9" w:rsidRPr="00D95972" w:rsidRDefault="00AF73F9" w:rsidP="00AF73F9">
            <w:pPr>
              <w:rPr>
                <w:rFonts w:cs="Arial"/>
                <w:lang w:val="en-US"/>
              </w:rPr>
            </w:pPr>
          </w:p>
        </w:tc>
        <w:tc>
          <w:tcPr>
            <w:tcW w:w="1315" w:type="dxa"/>
            <w:gridSpan w:val="2"/>
            <w:tcBorders>
              <w:bottom w:val="nil"/>
            </w:tcBorders>
            <w:shd w:val="clear" w:color="auto" w:fill="auto"/>
          </w:tcPr>
          <w:p w:rsidR="00AF73F9" w:rsidRPr="00D95972" w:rsidRDefault="00AF73F9" w:rsidP="00AF73F9">
            <w:pPr>
              <w:rPr>
                <w:rFonts w:cs="Arial"/>
                <w:lang w:val="en-US"/>
              </w:rPr>
            </w:pPr>
          </w:p>
        </w:tc>
        <w:tc>
          <w:tcPr>
            <w:tcW w:w="1088" w:type="dxa"/>
            <w:tcBorders>
              <w:top w:val="single" w:sz="4" w:space="0" w:color="auto"/>
              <w:bottom w:val="single" w:sz="4" w:space="0" w:color="auto"/>
            </w:tcBorders>
            <w:shd w:val="clear" w:color="auto" w:fill="FFFFFF"/>
          </w:tcPr>
          <w:p w:rsidR="00AF73F9" w:rsidRPr="00A91B0A" w:rsidRDefault="00AF73F9" w:rsidP="00AF73F9">
            <w:pPr>
              <w:rPr>
                <w:rFonts w:cs="Arial"/>
                <w:color w:val="000000"/>
              </w:rPr>
            </w:pPr>
          </w:p>
        </w:tc>
        <w:tc>
          <w:tcPr>
            <w:tcW w:w="4190" w:type="dxa"/>
            <w:gridSpan w:val="3"/>
            <w:tcBorders>
              <w:top w:val="single" w:sz="4" w:space="0" w:color="auto"/>
              <w:bottom w:val="single" w:sz="4" w:space="0" w:color="auto"/>
            </w:tcBorders>
            <w:shd w:val="clear" w:color="auto" w:fill="FFFFFF"/>
          </w:tcPr>
          <w:p w:rsidR="00AF73F9" w:rsidRPr="00A91B0A"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A91B0A"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A91B0A" w:rsidRDefault="00AF73F9" w:rsidP="00AF73F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A91B0A" w:rsidRDefault="00AF73F9" w:rsidP="00AF73F9">
            <w:pPr>
              <w:rPr>
                <w:rFonts w:cs="Arial"/>
                <w:lang w:val="en-US"/>
              </w:rPr>
            </w:pPr>
          </w:p>
        </w:tc>
      </w:tr>
      <w:tr w:rsidR="00AF73F9" w:rsidRPr="00D95972" w:rsidTr="008419FC">
        <w:tc>
          <w:tcPr>
            <w:tcW w:w="976" w:type="dxa"/>
            <w:tcBorders>
              <w:left w:val="thinThickThinSmallGap" w:sz="24" w:space="0" w:color="auto"/>
              <w:bottom w:val="nil"/>
            </w:tcBorders>
            <w:shd w:val="clear" w:color="auto" w:fill="auto"/>
          </w:tcPr>
          <w:p w:rsidR="00AF73F9" w:rsidRPr="00D95972" w:rsidRDefault="00AF73F9" w:rsidP="00AF73F9">
            <w:pPr>
              <w:rPr>
                <w:rFonts w:cs="Arial"/>
                <w:lang w:val="en-US"/>
              </w:rPr>
            </w:pPr>
          </w:p>
        </w:tc>
        <w:tc>
          <w:tcPr>
            <w:tcW w:w="1315" w:type="dxa"/>
            <w:gridSpan w:val="2"/>
            <w:tcBorders>
              <w:bottom w:val="nil"/>
            </w:tcBorders>
            <w:shd w:val="clear" w:color="auto" w:fill="auto"/>
          </w:tcPr>
          <w:p w:rsidR="00AF73F9" w:rsidRPr="00D95972" w:rsidRDefault="00AF73F9" w:rsidP="00AF73F9">
            <w:pPr>
              <w:rPr>
                <w:rFonts w:cs="Arial"/>
                <w:lang w:val="en-US"/>
              </w:rPr>
            </w:pPr>
          </w:p>
        </w:tc>
        <w:tc>
          <w:tcPr>
            <w:tcW w:w="1088" w:type="dxa"/>
            <w:tcBorders>
              <w:top w:val="single" w:sz="4" w:space="0" w:color="auto"/>
              <w:bottom w:val="single" w:sz="4" w:space="0" w:color="auto"/>
            </w:tcBorders>
            <w:shd w:val="clear" w:color="auto" w:fill="FFFFFF"/>
          </w:tcPr>
          <w:p w:rsidR="00AF73F9" w:rsidRPr="00A91B0A" w:rsidRDefault="00AF73F9" w:rsidP="00AF73F9">
            <w:pPr>
              <w:rPr>
                <w:rFonts w:cs="Arial"/>
                <w:color w:val="000000"/>
              </w:rPr>
            </w:pPr>
          </w:p>
        </w:tc>
        <w:tc>
          <w:tcPr>
            <w:tcW w:w="4190" w:type="dxa"/>
            <w:gridSpan w:val="3"/>
            <w:tcBorders>
              <w:top w:val="single" w:sz="4" w:space="0" w:color="auto"/>
              <w:bottom w:val="single" w:sz="4" w:space="0" w:color="auto"/>
            </w:tcBorders>
            <w:shd w:val="clear" w:color="auto" w:fill="FFFFFF"/>
          </w:tcPr>
          <w:p w:rsidR="00AF73F9" w:rsidRPr="00A91B0A"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A91B0A"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A91B0A" w:rsidRDefault="00AF73F9" w:rsidP="00AF73F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A91B0A" w:rsidRDefault="00AF73F9" w:rsidP="00AF73F9">
            <w:pPr>
              <w:rPr>
                <w:rFonts w:cs="Arial"/>
                <w:lang w:val="en-US"/>
              </w:rPr>
            </w:pPr>
          </w:p>
        </w:tc>
      </w:tr>
      <w:tr w:rsidR="00AF73F9" w:rsidRPr="00D95972" w:rsidTr="008419FC">
        <w:tc>
          <w:tcPr>
            <w:tcW w:w="976" w:type="dxa"/>
            <w:tcBorders>
              <w:left w:val="thinThickThinSmallGap" w:sz="24" w:space="0" w:color="auto"/>
              <w:bottom w:val="nil"/>
            </w:tcBorders>
            <w:shd w:val="clear" w:color="auto" w:fill="auto"/>
          </w:tcPr>
          <w:p w:rsidR="00AF73F9" w:rsidRPr="00D95972" w:rsidRDefault="00AF73F9" w:rsidP="00AF73F9">
            <w:pPr>
              <w:rPr>
                <w:rFonts w:cs="Arial"/>
                <w:lang w:val="en-US"/>
              </w:rPr>
            </w:pPr>
          </w:p>
        </w:tc>
        <w:tc>
          <w:tcPr>
            <w:tcW w:w="1315" w:type="dxa"/>
            <w:gridSpan w:val="2"/>
            <w:tcBorders>
              <w:bottom w:val="nil"/>
            </w:tcBorders>
            <w:shd w:val="clear" w:color="auto" w:fill="auto"/>
          </w:tcPr>
          <w:p w:rsidR="00AF73F9" w:rsidRPr="00D95972" w:rsidRDefault="00AF73F9" w:rsidP="00AF73F9">
            <w:pPr>
              <w:rPr>
                <w:rFonts w:cs="Arial"/>
                <w:lang w:val="en-US"/>
              </w:rPr>
            </w:pPr>
          </w:p>
        </w:tc>
        <w:tc>
          <w:tcPr>
            <w:tcW w:w="1088" w:type="dxa"/>
            <w:tcBorders>
              <w:top w:val="single" w:sz="4" w:space="0" w:color="auto"/>
              <w:bottom w:val="single" w:sz="4" w:space="0" w:color="auto"/>
            </w:tcBorders>
            <w:shd w:val="clear" w:color="auto" w:fill="FFFFFF"/>
          </w:tcPr>
          <w:p w:rsidR="00AF73F9" w:rsidRPr="00A91B0A" w:rsidRDefault="00AF73F9" w:rsidP="00AF73F9">
            <w:pPr>
              <w:rPr>
                <w:rFonts w:cs="Arial"/>
                <w:color w:val="000000"/>
              </w:rPr>
            </w:pPr>
          </w:p>
        </w:tc>
        <w:tc>
          <w:tcPr>
            <w:tcW w:w="4190" w:type="dxa"/>
            <w:gridSpan w:val="3"/>
            <w:tcBorders>
              <w:top w:val="single" w:sz="4" w:space="0" w:color="auto"/>
              <w:bottom w:val="single" w:sz="4" w:space="0" w:color="auto"/>
            </w:tcBorders>
            <w:shd w:val="clear" w:color="auto" w:fill="FFFFFF"/>
          </w:tcPr>
          <w:p w:rsidR="00AF73F9" w:rsidRPr="00A91B0A"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A91B0A"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A91B0A" w:rsidRDefault="00AF73F9" w:rsidP="00AF73F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A91B0A" w:rsidRDefault="00AF73F9" w:rsidP="00AF73F9">
            <w:pPr>
              <w:rPr>
                <w:rFonts w:cs="Arial"/>
                <w:lang w:val="en-US"/>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lang w:val="en-US"/>
              </w:rPr>
            </w:pPr>
          </w:p>
        </w:tc>
        <w:tc>
          <w:tcPr>
            <w:tcW w:w="1315" w:type="dxa"/>
            <w:gridSpan w:val="2"/>
            <w:tcBorders>
              <w:bottom w:val="nil"/>
            </w:tcBorders>
          </w:tcPr>
          <w:p w:rsidR="00AF73F9" w:rsidRPr="00D95972" w:rsidRDefault="00AF73F9" w:rsidP="00AF73F9">
            <w:pPr>
              <w:rPr>
                <w:rFonts w:cs="Arial"/>
                <w:lang w:val="en-US"/>
              </w:rPr>
            </w:pPr>
          </w:p>
        </w:tc>
        <w:tc>
          <w:tcPr>
            <w:tcW w:w="1088" w:type="dxa"/>
            <w:tcBorders>
              <w:top w:val="single" w:sz="4" w:space="0" w:color="auto"/>
              <w:bottom w:val="single" w:sz="12" w:space="0" w:color="auto"/>
            </w:tcBorders>
            <w:shd w:val="clear" w:color="auto" w:fill="FFFFFF"/>
          </w:tcPr>
          <w:p w:rsidR="00AF73F9" w:rsidRPr="003815EA" w:rsidRDefault="00AF73F9" w:rsidP="00AF73F9">
            <w:pPr>
              <w:rPr>
                <w:rFonts w:cs="Arial"/>
                <w:lang w:val="en-US"/>
              </w:rPr>
            </w:pPr>
          </w:p>
        </w:tc>
        <w:tc>
          <w:tcPr>
            <w:tcW w:w="4190" w:type="dxa"/>
            <w:gridSpan w:val="3"/>
            <w:tcBorders>
              <w:top w:val="single" w:sz="4" w:space="0" w:color="auto"/>
              <w:bottom w:val="single" w:sz="12" w:space="0" w:color="auto"/>
            </w:tcBorders>
            <w:shd w:val="clear" w:color="auto" w:fill="FFFFFF"/>
          </w:tcPr>
          <w:p w:rsidR="00AF73F9" w:rsidRPr="003815EA" w:rsidRDefault="00AF73F9" w:rsidP="00AF73F9">
            <w:pPr>
              <w:rPr>
                <w:rFonts w:cs="Arial"/>
                <w:lang w:val="en-US"/>
              </w:rPr>
            </w:pPr>
          </w:p>
        </w:tc>
        <w:tc>
          <w:tcPr>
            <w:tcW w:w="1766" w:type="dxa"/>
            <w:tcBorders>
              <w:top w:val="single" w:sz="4" w:space="0" w:color="auto"/>
              <w:bottom w:val="single" w:sz="12" w:space="0" w:color="auto"/>
            </w:tcBorders>
            <w:shd w:val="clear" w:color="auto" w:fill="FFFFFF"/>
          </w:tcPr>
          <w:p w:rsidR="00AF73F9" w:rsidRPr="003815EA" w:rsidRDefault="00AF73F9" w:rsidP="00AF73F9">
            <w:pPr>
              <w:rPr>
                <w:rFonts w:cs="Arial"/>
                <w:lang w:val="en-US"/>
              </w:rPr>
            </w:pPr>
          </w:p>
        </w:tc>
        <w:tc>
          <w:tcPr>
            <w:tcW w:w="827" w:type="dxa"/>
            <w:tcBorders>
              <w:top w:val="single" w:sz="4" w:space="0" w:color="auto"/>
              <w:bottom w:val="single" w:sz="12" w:space="0" w:color="auto"/>
            </w:tcBorders>
            <w:shd w:val="clear" w:color="auto" w:fill="FFFFFF"/>
          </w:tcPr>
          <w:p w:rsidR="00AF73F9" w:rsidRPr="003815EA" w:rsidRDefault="00AF73F9" w:rsidP="00AF73F9">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rsidR="00AF73F9" w:rsidRPr="003815EA" w:rsidRDefault="00AF73F9" w:rsidP="00AF73F9">
            <w:pPr>
              <w:rPr>
                <w:rFonts w:eastAsia="Batang" w:cs="Arial"/>
                <w:lang w:val="en-US" w:eastAsia="ko-KR"/>
              </w:rPr>
            </w:pPr>
          </w:p>
        </w:tc>
      </w:tr>
      <w:tr w:rsidR="00AF73F9"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AF73F9" w:rsidRPr="00D95972" w:rsidRDefault="00AF73F9" w:rsidP="00AF73F9">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AF73F9" w:rsidRPr="00D95972" w:rsidRDefault="00AF73F9" w:rsidP="00AF73F9">
            <w:pPr>
              <w:rPr>
                <w:rFonts w:cs="Arial"/>
              </w:rPr>
            </w:pPr>
          </w:p>
        </w:tc>
        <w:tc>
          <w:tcPr>
            <w:tcW w:w="4190" w:type="dxa"/>
            <w:gridSpan w:val="3"/>
            <w:tcBorders>
              <w:top w:val="single" w:sz="12" w:space="0" w:color="auto"/>
              <w:bottom w:val="single" w:sz="6" w:space="0" w:color="auto"/>
            </w:tcBorders>
            <w:shd w:val="clear" w:color="auto" w:fill="0000FF"/>
          </w:tcPr>
          <w:p w:rsidR="00AF73F9" w:rsidRPr="00D95972" w:rsidRDefault="00AF73F9" w:rsidP="00AF73F9">
            <w:pPr>
              <w:rPr>
                <w:rFonts w:cs="Arial"/>
              </w:rPr>
            </w:pPr>
          </w:p>
        </w:tc>
        <w:tc>
          <w:tcPr>
            <w:tcW w:w="1766" w:type="dxa"/>
            <w:tcBorders>
              <w:top w:val="single" w:sz="12" w:space="0" w:color="auto"/>
              <w:bottom w:val="single" w:sz="6" w:space="0" w:color="auto"/>
            </w:tcBorders>
            <w:shd w:val="clear" w:color="auto" w:fill="0000FF"/>
          </w:tcPr>
          <w:p w:rsidR="00AF73F9" w:rsidRPr="00D95972" w:rsidRDefault="00AF73F9" w:rsidP="00AF73F9">
            <w:pPr>
              <w:rPr>
                <w:rFonts w:cs="Arial"/>
              </w:rPr>
            </w:pPr>
          </w:p>
        </w:tc>
        <w:tc>
          <w:tcPr>
            <w:tcW w:w="827" w:type="dxa"/>
            <w:tcBorders>
              <w:top w:val="single" w:sz="12" w:space="0" w:color="auto"/>
              <w:bottom w:val="single" w:sz="6" w:space="0" w:color="auto"/>
            </w:tcBorders>
            <w:shd w:val="clear" w:color="auto" w:fill="0000FF"/>
          </w:tcPr>
          <w:p w:rsidR="00AF73F9" w:rsidRPr="00D95972" w:rsidRDefault="00AF73F9" w:rsidP="00AF73F9">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rsidR="00AF73F9" w:rsidRPr="00D95972" w:rsidRDefault="00AF73F9" w:rsidP="00AF73F9">
            <w:pPr>
              <w:rPr>
                <w:rFonts w:cs="Arial"/>
              </w:rPr>
            </w:pPr>
            <w:r w:rsidRPr="00D95972">
              <w:rPr>
                <w:rFonts w:cs="Arial"/>
              </w:rPr>
              <w:t>Release 5 is closed</w:t>
            </w:r>
          </w:p>
        </w:tc>
      </w:tr>
      <w:tr w:rsidR="00AF73F9" w:rsidRPr="00D95972" w:rsidTr="008419FC">
        <w:tc>
          <w:tcPr>
            <w:tcW w:w="976" w:type="dxa"/>
            <w:tcBorders>
              <w:top w:val="nil"/>
              <w:left w:val="thinThickThinSmallGap" w:sz="24" w:space="0" w:color="auto"/>
              <w:bottom w:val="single" w:sz="12" w:space="0" w:color="auto"/>
            </w:tcBorders>
          </w:tcPr>
          <w:p w:rsidR="00AF73F9" w:rsidRPr="00D95972" w:rsidRDefault="00AF73F9" w:rsidP="00AF73F9">
            <w:pPr>
              <w:rPr>
                <w:rFonts w:cs="Arial"/>
              </w:rPr>
            </w:pPr>
          </w:p>
        </w:tc>
        <w:tc>
          <w:tcPr>
            <w:tcW w:w="1315" w:type="dxa"/>
            <w:gridSpan w:val="2"/>
            <w:tcBorders>
              <w:top w:val="nil"/>
              <w:bottom w:val="single" w:sz="12" w:space="0" w:color="auto"/>
            </w:tcBorders>
          </w:tcPr>
          <w:p w:rsidR="00AF73F9" w:rsidRPr="00D95972" w:rsidRDefault="00AF73F9" w:rsidP="00AF73F9">
            <w:pPr>
              <w:rPr>
                <w:rFonts w:cs="Arial"/>
              </w:rPr>
            </w:pPr>
          </w:p>
        </w:tc>
        <w:tc>
          <w:tcPr>
            <w:tcW w:w="1088" w:type="dxa"/>
            <w:tcBorders>
              <w:top w:val="single" w:sz="4" w:space="0" w:color="auto"/>
              <w:bottom w:val="single" w:sz="12" w:space="0" w:color="auto"/>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12" w:space="0" w:color="auto"/>
            </w:tcBorders>
            <w:shd w:val="clear" w:color="auto" w:fill="auto"/>
          </w:tcPr>
          <w:p w:rsidR="00AF73F9" w:rsidRPr="00D95972" w:rsidRDefault="00AF73F9" w:rsidP="00AF73F9">
            <w:pPr>
              <w:rPr>
                <w:rFonts w:cs="Arial"/>
              </w:rPr>
            </w:pPr>
          </w:p>
        </w:tc>
        <w:tc>
          <w:tcPr>
            <w:tcW w:w="1766" w:type="dxa"/>
            <w:tcBorders>
              <w:top w:val="single" w:sz="4" w:space="0" w:color="auto"/>
              <w:bottom w:val="single" w:sz="12" w:space="0" w:color="auto"/>
            </w:tcBorders>
            <w:shd w:val="clear" w:color="auto" w:fill="auto"/>
          </w:tcPr>
          <w:p w:rsidR="00AF73F9" w:rsidRPr="00D95972" w:rsidRDefault="00AF73F9" w:rsidP="00AF73F9">
            <w:pPr>
              <w:rPr>
                <w:rFonts w:cs="Arial"/>
              </w:rPr>
            </w:pPr>
          </w:p>
        </w:tc>
        <w:tc>
          <w:tcPr>
            <w:tcW w:w="827" w:type="dxa"/>
            <w:tcBorders>
              <w:top w:val="single" w:sz="4" w:space="0" w:color="auto"/>
              <w:bottom w:val="single" w:sz="12"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AF73F9" w:rsidRPr="00D95972" w:rsidRDefault="00AF73F9" w:rsidP="00AF73F9">
            <w:pPr>
              <w:rPr>
                <w:rFonts w:cs="Arial"/>
                <w:color w:val="FF0000"/>
              </w:rPr>
            </w:pPr>
          </w:p>
        </w:tc>
      </w:tr>
      <w:tr w:rsidR="00AF73F9"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AF73F9" w:rsidRPr="00D95972" w:rsidRDefault="00AF73F9" w:rsidP="00AF73F9">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AF73F9" w:rsidRPr="00D95972" w:rsidRDefault="00AF73F9" w:rsidP="00AF73F9">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AF73F9" w:rsidRPr="00D95972" w:rsidRDefault="00AF73F9" w:rsidP="00AF73F9">
            <w:pPr>
              <w:rPr>
                <w:rFonts w:cs="Arial"/>
              </w:rPr>
            </w:pPr>
          </w:p>
        </w:tc>
        <w:tc>
          <w:tcPr>
            <w:tcW w:w="4190" w:type="dxa"/>
            <w:gridSpan w:val="3"/>
            <w:tcBorders>
              <w:top w:val="single" w:sz="12" w:space="0" w:color="auto"/>
              <w:bottom w:val="single" w:sz="4" w:space="0" w:color="auto"/>
            </w:tcBorders>
            <w:shd w:val="clear" w:color="auto" w:fill="0000FF"/>
          </w:tcPr>
          <w:p w:rsidR="00AF73F9" w:rsidRPr="00D95972" w:rsidRDefault="00AF73F9" w:rsidP="00AF73F9">
            <w:pPr>
              <w:rPr>
                <w:rFonts w:cs="Arial"/>
              </w:rPr>
            </w:pPr>
          </w:p>
        </w:tc>
        <w:tc>
          <w:tcPr>
            <w:tcW w:w="1766" w:type="dxa"/>
            <w:tcBorders>
              <w:top w:val="single" w:sz="12" w:space="0" w:color="auto"/>
              <w:bottom w:val="single" w:sz="4" w:space="0" w:color="auto"/>
            </w:tcBorders>
            <w:shd w:val="clear" w:color="auto" w:fill="0000FF"/>
          </w:tcPr>
          <w:p w:rsidR="00AF73F9" w:rsidRPr="00D95972" w:rsidRDefault="00AF73F9" w:rsidP="00AF73F9">
            <w:pPr>
              <w:rPr>
                <w:rFonts w:cs="Arial"/>
              </w:rPr>
            </w:pPr>
          </w:p>
        </w:tc>
        <w:tc>
          <w:tcPr>
            <w:tcW w:w="827" w:type="dxa"/>
            <w:tcBorders>
              <w:top w:val="single" w:sz="12" w:space="0" w:color="auto"/>
              <w:bottom w:val="single" w:sz="4" w:space="0" w:color="auto"/>
            </w:tcBorders>
            <w:shd w:val="clear" w:color="auto" w:fill="0000FF"/>
          </w:tcPr>
          <w:p w:rsidR="00AF73F9" w:rsidRPr="00D95972" w:rsidRDefault="00AF73F9" w:rsidP="00AF73F9">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AF73F9" w:rsidRPr="00D95972" w:rsidRDefault="00AF73F9" w:rsidP="00AF73F9">
            <w:pPr>
              <w:rPr>
                <w:rFonts w:cs="Arial"/>
              </w:rPr>
            </w:pPr>
            <w:r w:rsidRPr="00D95972">
              <w:rPr>
                <w:rFonts w:cs="Arial"/>
              </w:rPr>
              <w:t>Release 6 is closed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eastAsia="Arial Unicode MS" w:cs="Arial"/>
                <w:color w:val="000000"/>
              </w:rPr>
            </w:pPr>
          </w:p>
        </w:tc>
        <w:tc>
          <w:tcPr>
            <w:tcW w:w="1088" w:type="dxa"/>
            <w:tcBorders>
              <w:top w:val="single" w:sz="4" w:space="0" w:color="auto"/>
              <w:bottom w:val="single" w:sz="12" w:space="0" w:color="auto"/>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12" w:space="0" w:color="auto"/>
            </w:tcBorders>
            <w:shd w:val="clear" w:color="auto" w:fill="auto"/>
          </w:tcPr>
          <w:p w:rsidR="00AF73F9" w:rsidRPr="00D95972" w:rsidRDefault="00AF73F9" w:rsidP="00AF73F9">
            <w:pPr>
              <w:rPr>
                <w:rFonts w:cs="Arial"/>
              </w:rPr>
            </w:pPr>
          </w:p>
        </w:tc>
        <w:tc>
          <w:tcPr>
            <w:tcW w:w="1766" w:type="dxa"/>
            <w:tcBorders>
              <w:top w:val="single" w:sz="4" w:space="0" w:color="auto"/>
              <w:bottom w:val="single" w:sz="12" w:space="0" w:color="auto"/>
            </w:tcBorders>
            <w:shd w:val="clear" w:color="auto" w:fill="auto"/>
          </w:tcPr>
          <w:p w:rsidR="00AF73F9" w:rsidRPr="00D95972" w:rsidRDefault="00AF73F9" w:rsidP="00AF73F9">
            <w:pPr>
              <w:rPr>
                <w:rFonts w:cs="Arial"/>
              </w:rPr>
            </w:pPr>
          </w:p>
        </w:tc>
        <w:tc>
          <w:tcPr>
            <w:tcW w:w="827" w:type="dxa"/>
            <w:tcBorders>
              <w:top w:val="single" w:sz="4" w:space="0" w:color="auto"/>
              <w:bottom w:val="single" w:sz="12"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AF73F9" w:rsidRPr="00D95972" w:rsidRDefault="00AF73F9" w:rsidP="00AF73F9">
            <w:pPr>
              <w:rPr>
                <w:rFonts w:cs="Arial"/>
              </w:rPr>
            </w:pPr>
          </w:p>
        </w:tc>
      </w:tr>
      <w:tr w:rsidR="00AF73F9"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AF73F9" w:rsidRPr="00D95972" w:rsidRDefault="00AF73F9" w:rsidP="00AF73F9">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AF73F9" w:rsidRPr="00D95972" w:rsidRDefault="00AF73F9" w:rsidP="00AF73F9">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AF73F9" w:rsidRPr="00D95972" w:rsidRDefault="00AF73F9" w:rsidP="00AF73F9">
            <w:pPr>
              <w:rPr>
                <w:rFonts w:cs="Arial"/>
              </w:rPr>
            </w:pPr>
          </w:p>
        </w:tc>
        <w:tc>
          <w:tcPr>
            <w:tcW w:w="4190" w:type="dxa"/>
            <w:gridSpan w:val="3"/>
            <w:tcBorders>
              <w:top w:val="single" w:sz="12" w:space="0" w:color="auto"/>
              <w:bottom w:val="single" w:sz="4" w:space="0" w:color="auto"/>
            </w:tcBorders>
            <w:shd w:val="clear" w:color="auto" w:fill="0000FF"/>
          </w:tcPr>
          <w:p w:rsidR="00AF73F9" w:rsidRPr="00D95972" w:rsidRDefault="00AF73F9" w:rsidP="00AF73F9">
            <w:pPr>
              <w:rPr>
                <w:rFonts w:cs="Arial"/>
              </w:rPr>
            </w:pPr>
          </w:p>
        </w:tc>
        <w:tc>
          <w:tcPr>
            <w:tcW w:w="1766" w:type="dxa"/>
            <w:tcBorders>
              <w:top w:val="single" w:sz="12" w:space="0" w:color="auto"/>
              <w:bottom w:val="single" w:sz="4" w:space="0" w:color="auto"/>
            </w:tcBorders>
            <w:shd w:val="clear" w:color="auto" w:fill="0000FF"/>
          </w:tcPr>
          <w:p w:rsidR="00AF73F9" w:rsidRPr="00D95972" w:rsidRDefault="00AF73F9" w:rsidP="00AF73F9">
            <w:pPr>
              <w:rPr>
                <w:rFonts w:cs="Arial"/>
              </w:rPr>
            </w:pPr>
          </w:p>
        </w:tc>
        <w:tc>
          <w:tcPr>
            <w:tcW w:w="827" w:type="dxa"/>
            <w:tcBorders>
              <w:top w:val="single" w:sz="12" w:space="0" w:color="auto"/>
              <w:bottom w:val="single" w:sz="4" w:space="0" w:color="auto"/>
            </w:tcBorders>
            <w:shd w:val="clear" w:color="auto" w:fill="0000FF"/>
          </w:tcPr>
          <w:p w:rsidR="00AF73F9" w:rsidRPr="00D95972" w:rsidRDefault="00AF73F9" w:rsidP="00AF73F9">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AF73F9" w:rsidRPr="00D95972" w:rsidRDefault="00AF73F9" w:rsidP="00AF73F9">
            <w:pPr>
              <w:rPr>
                <w:rFonts w:cs="Arial"/>
              </w:rPr>
            </w:pPr>
            <w:r w:rsidRPr="00D95972">
              <w:rPr>
                <w:rFonts w:cs="Arial"/>
              </w:rPr>
              <w:t>Release 7 is closed</w:t>
            </w: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cs="Arial"/>
              </w:rPr>
            </w:pPr>
          </w:p>
        </w:tc>
      </w:tr>
      <w:tr w:rsidR="00AF73F9"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AF73F9" w:rsidRPr="00D95972" w:rsidRDefault="00AF73F9" w:rsidP="00AF73F9">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Release 8</w:t>
            </w:r>
          </w:p>
          <w:p w:rsidR="00AF73F9" w:rsidRPr="00D95972" w:rsidRDefault="00AF73F9" w:rsidP="00AF73F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AF73F9" w:rsidRPr="00F1483B" w:rsidRDefault="00AF73F9" w:rsidP="00AF73F9">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AF73F9" w:rsidRPr="00F1483B" w:rsidRDefault="00AF73F9" w:rsidP="00AF73F9">
            <w:pPr>
              <w:rPr>
                <w:rFonts w:cs="Arial"/>
                <w:color w:val="FFFFFF" w:themeColor="background1"/>
              </w:rPr>
            </w:pPr>
          </w:p>
        </w:tc>
        <w:tc>
          <w:tcPr>
            <w:tcW w:w="1766" w:type="dxa"/>
            <w:tcBorders>
              <w:top w:val="single" w:sz="12" w:space="0" w:color="auto"/>
              <w:bottom w:val="single" w:sz="4" w:space="0" w:color="auto"/>
            </w:tcBorders>
            <w:shd w:val="clear" w:color="auto" w:fill="0000FF"/>
          </w:tcPr>
          <w:p w:rsidR="00AF73F9" w:rsidRPr="00D95972" w:rsidRDefault="00AF73F9" w:rsidP="00AF73F9">
            <w:pPr>
              <w:rPr>
                <w:rFonts w:cs="Arial"/>
              </w:rPr>
            </w:pPr>
          </w:p>
        </w:tc>
        <w:tc>
          <w:tcPr>
            <w:tcW w:w="827" w:type="dxa"/>
            <w:tcBorders>
              <w:top w:val="single" w:sz="12" w:space="0" w:color="auto"/>
              <w:bottom w:val="single" w:sz="4" w:space="0" w:color="auto"/>
            </w:tcBorders>
            <w:shd w:val="clear" w:color="auto" w:fill="0000FF"/>
          </w:tcPr>
          <w:p w:rsidR="00AF73F9" w:rsidRPr="00D95972" w:rsidRDefault="00AF73F9" w:rsidP="00AF73F9">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single" w:sz="6" w:space="0" w:color="auto"/>
              <w:right w:val="single" w:sz="4" w:space="0" w:color="auto"/>
            </w:tcBorders>
          </w:tcPr>
          <w:p w:rsidR="00AF73F9" w:rsidRPr="00D95972" w:rsidRDefault="00AF73F9" w:rsidP="00AF73F9">
            <w:pPr>
              <w:rPr>
                <w:rFonts w:cs="Arial"/>
              </w:rPr>
            </w:pPr>
          </w:p>
        </w:tc>
        <w:tc>
          <w:tcPr>
            <w:tcW w:w="1315" w:type="dxa"/>
            <w:gridSpan w:val="2"/>
            <w:tcBorders>
              <w:left w:val="single" w:sz="4" w:space="0" w:color="auto"/>
              <w:bottom w:val="single" w:sz="6" w:space="0" w:color="auto"/>
            </w:tcBorders>
          </w:tcPr>
          <w:p w:rsidR="00AF73F9" w:rsidRPr="00D95972" w:rsidRDefault="00AF73F9" w:rsidP="00AF73F9">
            <w:pPr>
              <w:rPr>
                <w:rFonts w:cs="Arial"/>
              </w:rPr>
            </w:pPr>
          </w:p>
        </w:tc>
        <w:tc>
          <w:tcPr>
            <w:tcW w:w="1088" w:type="dxa"/>
            <w:tcBorders>
              <w:top w:val="single" w:sz="4" w:space="0" w:color="auto"/>
              <w:bottom w:val="single" w:sz="6" w:space="0" w:color="auto"/>
            </w:tcBorders>
            <w:shd w:val="clear" w:color="auto" w:fill="FFFFFF"/>
          </w:tcPr>
          <w:p w:rsidR="00AF73F9" w:rsidRPr="00D95972" w:rsidRDefault="00AF73F9" w:rsidP="00AF73F9">
            <w:pPr>
              <w:rPr>
                <w:rFonts w:cs="Arial"/>
                <w:color w:val="000000"/>
              </w:rPr>
            </w:pPr>
          </w:p>
        </w:tc>
        <w:tc>
          <w:tcPr>
            <w:tcW w:w="4190" w:type="dxa"/>
            <w:gridSpan w:val="3"/>
            <w:tcBorders>
              <w:top w:val="single" w:sz="4" w:space="0" w:color="auto"/>
              <w:bottom w:val="single" w:sz="6" w:space="0" w:color="auto"/>
            </w:tcBorders>
            <w:shd w:val="clear" w:color="auto" w:fill="FFFFFF"/>
          </w:tcPr>
          <w:p w:rsidR="00AF73F9" w:rsidRPr="00F1483B" w:rsidRDefault="00AF73F9" w:rsidP="00AF73F9">
            <w:pPr>
              <w:rPr>
                <w:rFonts w:cs="Arial"/>
                <w:color w:val="FFFFFF" w:themeColor="background1"/>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color w:val="000000"/>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eastAsia="Batang" w:cs="Arial"/>
                <w:color w:val="000000"/>
                <w:lang w:eastAsia="ko-KR"/>
              </w:rPr>
            </w:pPr>
          </w:p>
        </w:tc>
      </w:tr>
      <w:tr w:rsidR="00AF73F9" w:rsidRPr="00D95972" w:rsidTr="008419FC">
        <w:tc>
          <w:tcPr>
            <w:tcW w:w="976" w:type="dxa"/>
            <w:tcBorders>
              <w:top w:val="single" w:sz="6" w:space="0" w:color="auto"/>
              <w:left w:val="thinThickThinSmallGap" w:sz="24" w:space="0" w:color="auto"/>
              <w:bottom w:val="single" w:sz="4" w:space="0" w:color="auto"/>
            </w:tcBorders>
            <w:shd w:val="clear" w:color="auto" w:fill="0000FF"/>
          </w:tcPr>
          <w:p w:rsidR="00AF73F9" w:rsidRPr="00D95972" w:rsidRDefault="00AF73F9" w:rsidP="00AF73F9">
            <w:pPr>
              <w:pStyle w:val="ListParagraph"/>
              <w:numPr>
                <w:ilvl w:val="0"/>
                <w:numId w:val="5"/>
              </w:numPr>
              <w:rPr>
                <w:rFonts w:cs="Arial"/>
              </w:rPr>
            </w:pPr>
          </w:p>
        </w:tc>
        <w:tc>
          <w:tcPr>
            <w:tcW w:w="1315" w:type="dxa"/>
            <w:gridSpan w:val="2"/>
            <w:tcBorders>
              <w:top w:val="single" w:sz="6" w:space="0" w:color="auto"/>
              <w:bottom w:val="single" w:sz="4" w:space="0" w:color="auto"/>
            </w:tcBorders>
            <w:shd w:val="clear" w:color="auto" w:fill="0000FF"/>
          </w:tcPr>
          <w:p w:rsidR="00AF73F9" w:rsidRPr="00D95972" w:rsidRDefault="00AF73F9" w:rsidP="00AF73F9">
            <w:pPr>
              <w:rPr>
                <w:rFonts w:cs="Arial"/>
              </w:rPr>
            </w:pPr>
            <w:r w:rsidRPr="00D95972">
              <w:rPr>
                <w:rFonts w:cs="Arial"/>
              </w:rPr>
              <w:t>Release 9</w:t>
            </w:r>
          </w:p>
          <w:p w:rsidR="00AF73F9" w:rsidRPr="00D95972" w:rsidRDefault="00AF73F9" w:rsidP="00AF73F9">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AF73F9" w:rsidRPr="00D95972" w:rsidRDefault="00AF73F9" w:rsidP="00AF73F9">
            <w:pPr>
              <w:rPr>
                <w:rFonts w:cs="Arial"/>
              </w:rPr>
            </w:pPr>
            <w:r w:rsidRPr="00D95972">
              <w:rPr>
                <w:rFonts w:cs="Arial"/>
              </w:rPr>
              <w:t>Tdoc</w:t>
            </w:r>
          </w:p>
        </w:tc>
        <w:tc>
          <w:tcPr>
            <w:tcW w:w="4190" w:type="dxa"/>
            <w:gridSpan w:val="3"/>
            <w:tcBorders>
              <w:top w:val="single" w:sz="6" w:space="0" w:color="auto"/>
              <w:bottom w:val="single" w:sz="4" w:space="0" w:color="auto"/>
            </w:tcBorders>
            <w:shd w:val="clear" w:color="auto" w:fill="0000FF"/>
          </w:tcPr>
          <w:p w:rsidR="00AF73F9" w:rsidRPr="00F1483B" w:rsidRDefault="00AF73F9" w:rsidP="00AF73F9">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AF73F9" w:rsidRPr="00F1483B" w:rsidRDefault="00AF73F9" w:rsidP="00AF73F9">
            <w:pPr>
              <w:rPr>
                <w:rFonts w:cs="Arial"/>
                <w:color w:val="FFFFFF" w:themeColor="background1"/>
              </w:rPr>
            </w:pPr>
          </w:p>
        </w:tc>
        <w:tc>
          <w:tcPr>
            <w:tcW w:w="1766" w:type="dxa"/>
            <w:tcBorders>
              <w:top w:val="single" w:sz="12" w:space="0" w:color="auto"/>
              <w:bottom w:val="single" w:sz="4" w:space="0" w:color="auto"/>
            </w:tcBorders>
            <w:shd w:val="clear" w:color="auto" w:fill="0000FF"/>
          </w:tcPr>
          <w:p w:rsidR="00AF73F9" w:rsidRPr="00D95972" w:rsidRDefault="00AF73F9" w:rsidP="00AF73F9">
            <w:pPr>
              <w:rPr>
                <w:rFonts w:cs="Arial"/>
              </w:rPr>
            </w:pPr>
          </w:p>
        </w:tc>
        <w:tc>
          <w:tcPr>
            <w:tcW w:w="827" w:type="dxa"/>
            <w:tcBorders>
              <w:top w:val="single" w:sz="12" w:space="0" w:color="auto"/>
              <w:bottom w:val="single" w:sz="4" w:space="0" w:color="auto"/>
            </w:tcBorders>
            <w:shd w:val="clear" w:color="auto" w:fill="0000FF"/>
          </w:tcPr>
          <w:p w:rsidR="00AF73F9" w:rsidRPr="00D95972" w:rsidRDefault="00AF73F9" w:rsidP="00AF73F9">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eastAsia="Calibri" w:cs="Arial"/>
              </w:rPr>
            </w:pPr>
          </w:p>
        </w:tc>
        <w:tc>
          <w:tcPr>
            <w:tcW w:w="1315" w:type="dxa"/>
            <w:gridSpan w:val="2"/>
            <w:tcBorders>
              <w:bottom w:val="nil"/>
            </w:tcBorders>
            <w:shd w:val="clear" w:color="auto" w:fill="auto"/>
          </w:tcPr>
          <w:p w:rsidR="00AF73F9" w:rsidRPr="00D95972" w:rsidRDefault="00AF73F9" w:rsidP="00AF73F9">
            <w:pPr>
              <w:rPr>
                <w:rFonts w:eastAsia="Calibri" w:cs="Arial"/>
              </w:rPr>
            </w:pPr>
          </w:p>
        </w:tc>
        <w:tc>
          <w:tcPr>
            <w:tcW w:w="1088"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auto"/>
          </w:tcPr>
          <w:p w:rsidR="00AF73F9" w:rsidRPr="00F1483B" w:rsidRDefault="00AF73F9" w:rsidP="00AF73F9">
            <w:pPr>
              <w:rPr>
                <w:rFonts w:cs="Arial"/>
                <w:color w:val="FFFFFF" w:themeColor="background1"/>
              </w:rPr>
            </w:pPr>
          </w:p>
        </w:tc>
        <w:tc>
          <w:tcPr>
            <w:tcW w:w="1766"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cs="Arial"/>
              </w:rPr>
            </w:pPr>
          </w:p>
        </w:tc>
      </w:tr>
      <w:tr w:rsidR="00AF73F9"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AF73F9" w:rsidRPr="00D95972" w:rsidRDefault="00AF73F9" w:rsidP="00AF73F9">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Release 10</w:t>
            </w:r>
          </w:p>
          <w:p w:rsidR="00AF73F9" w:rsidRPr="00D95972" w:rsidRDefault="00AF73F9" w:rsidP="00AF73F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AF73F9" w:rsidRPr="00F1483B" w:rsidRDefault="00AF73F9" w:rsidP="00AF73F9">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AF73F9" w:rsidRPr="00F1483B" w:rsidRDefault="00AF73F9" w:rsidP="00AF73F9">
            <w:pPr>
              <w:rPr>
                <w:rFonts w:cs="Arial"/>
                <w:color w:val="FFFFFF" w:themeColor="background1"/>
              </w:rPr>
            </w:pPr>
          </w:p>
        </w:tc>
        <w:tc>
          <w:tcPr>
            <w:tcW w:w="1766" w:type="dxa"/>
            <w:tcBorders>
              <w:top w:val="single" w:sz="12" w:space="0" w:color="auto"/>
              <w:bottom w:val="single" w:sz="4" w:space="0" w:color="auto"/>
            </w:tcBorders>
            <w:shd w:val="clear" w:color="auto" w:fill="0000FF"/>
          </w:tcPr>
          <w:p w:rsidR="00AF73F9" w:rsidRPr="00D95972" w:rsidRDefault="00AF73F9" w:rsidP="00AF73F9">
            <w:pPr>
              <w:rPr>
                <w:rFonts w:cs="Arial"/>
              </w:rPr>
            </w:pPr>
          </w:p>
        </w:tc>
        <w:tc>
          <w:tcPr>
            <w:tcW w:w="827" w:type="dxa"/>
            <w:tcBorders>
              <w:top w:val="single" w:sz="12" w:space="0" w:color="auto"/>
              <w:bottom w:val="single" w:sz="4" w:space="0" w:color="auto"/>
            </w:tcBorders>
            <w:shd w:val="clear" w:color="auto" w:fill="0000FF"/>
          </w:tcPr>
          <w:p w:rsidR="00AF73F9" w:rsidRPr="00D95972" w:rsidRDefault="00AF73F9" w:rsidP="00AF73F9">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AF73F9" w:rsidRPr="00D95972" w:rsidRDefault="00AF73F9" w:rsidP="00AF73F9">
            <w:pPr>
              <w:rPr>
                <w:rFonts w:eastAsia="Batang" w:cs="Arial"/>
                <w:color w:val="000000"/>
                <w:lang w:eastAsia="ko-KR"/>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eastAsia="Batang" w:cs="Arial"/>
                <w:lang w:eastAsia="ko-KR"/>
              </w:rPr>
            </w:pPr>
          </w:p>
        </w:tc>
      </w:tr>
      <w:tr w:rsidR="00AF73F9"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AF73F9" w:rsidRPr="00D95972" w:rsidRDefault="00AF73F9" w:rsidP="00AF73F9">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Release 11</w:t>
            </w:r>
          </w:p>
          <w:p w:rsidR="00AF73F9" w:rsidRPr="00D95972" w:rsidRDefault="00AF73F9" w:rsidP="00AF73F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AF73F9" w:rsidRDefault="00AF73F9" w:rsidP="00AF73F9">
            <w:pPr>
              <w:rPr>
                <w:rFonts w:cs="Arial"/>
              </w:rPr>
            </w:pPr>
            <w:r w:rsidRPr="009C3451">
              <w:rPr>
                <w:rFonts w:cs="Arial"/>
                <w:b/>
              </w:rPr>
              <w:t>NOT PART OF THIS MEETING</w:t>
            </w:r>
            <w:r>
              <w:rPr>
                <w:rFonts w:cs="Arial"/>
              </w:rPr>
              <w:t xml:space="preserve"> </w:t>
            </w:r>
          </w:p>
          <w:p w:rsidR="00AF73F9" w:rsidRPr="00D95972" w:rsidRDefault="00AF73F9" w:rsidP="00AF73F9">
            <w:pPr>
              <w:rPr>
                <w:rFonts w:cs="Arial"/>
              </w:rPr>
            </w:pPr>
          </w:p>
        </w:tc>
        <w:tc>
          <w:tcPr>
            <w:tcW w:w="1766" w:type="dxa"/>
            <w:tcBorders>
              <w:top w:val="single" w:sz="12" w:space="0" w:color="auto"/>
              <w:bottom w:val="single" w:sz="4" w:space="0" w:color="auto"/>
            </w:tcBorders>
            <w:shd w:val="clear" w:color="auto" w:fill="0000FF"/>
          </w:tcPr>
          <w:p w:rsidR="00AF73F9" w:rsidRPr="00D95972" w:rsidRDefault="00AF73F9" w:rsidP="00AF73F9">
            <w:pPr>
              <w:rPr>
                <w:rFonts w:cs="Arial"/>
              </w:rPr>
            </w:pPr>
          </w:p>
        </w:tc>
        <w:tc>
          <w:tcPr>
            <w:tcW w:w="827" w:type="dxa"/>
            <w:tcBorders>
              <w:top w:val="single" w:sz="12" w:space="0" w:color="auto"/>
              <w:bottom w:val="single" w:sz="4" w:space="0" w:color="auto"/>
            </w:tcBorders>
            <w:shd w:val="clear" w:color="auto" w:fill="0000FF"/>
          </w:tcPr>
          <w:p w:rsidR="00AF73F9" w:rsidRPr="00D95972" w:rsidRDefault="00AF73F9" w:rsidP="00AF73F9">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eastAsia="Arial Unicode MS" w:cs="Arial"/>
              </w:rPr>
            </w:pPr>
          </w:p>
        </w:tc>
        <w:tc>
          <w:tcPr>
            <w:tcW w:w="1088" w:type="dxa"/>
            <w:tcBorders>
              <w:top w:val="single" w:sz="4" w:space="0" w:color="auto"/>
              <w:bottom w:val="single" w:sz="4" w:space="0" w:color="auto"/>
            </w:tcBorders>
          </w:tcPr>
          <w:p w:rsidR="00AF73F9" w:rsidRPr="00D95972" w:rsidRDefault="00AF73F9" w:rsidP="00AF73F9">
            <w:pPr>
              <w:rPr>
                <w:rFonts w:cs="Arial"/>
              </w:rPr>
            </w:pPr>
          </w:p>
        </w:tc>
        <w:tc>
          <w:tcPr>
            <w:tcW w:w="4190" w:type="dxa"/>
            <w:gridSpan w:val="3"/>
            <w:tcBorders>
              <w:top w:val="single" w:sz="4" w:space="0" w:color="auto"/>
              <w:bottom w:val="single" w:sz="4" w:space="0" w:color="auto"/>
            </w:tcBorders>
          </w:tcPr>
          <w:p w:rsidR="00AF73F9" w:rsidRPr="00D95972" w:rsidRDefault="00AF73F9" w:rsidP="00AF73F9">
            <w:pPr>
              <w:rPr>
                <w:rFonts w:cs="Arial"/>
              </w:rPr>
            </w:pPr>
          </w:p>
        </w:tc>
        <w:tc>
          <w:tcPr>
            <w:tcW w:w="1766" w:type="dxa"/>
            <w:tcBorders>
              <w:top w:val="single" w:sz="4" w:space="0" w:color="auto"/>
              <w:bottom w:val="single" w:sz="4" w:space="0" w:color="auto"/>
            </w:tcBorders>
          </w:tcPr>
          <w:p w:rsidR="00AF73F9" w:rsidRPr="00D95972" w:rsidRDefault="00AF73F9" w:rsidP="00AF73F9">
            <w:pPr>
              <w:rPr>
                <w:rFonts w:cs="Arial"/>
              </w:rPr>
            </w:pPr>
          </w:p>
        </w:tc>
        <w:tc>
          <w:tcPr>
            <w:tcW w:w="827" w:type="dxa"/>
            <w:tcBorders>
              <w:top w:val="single" w:sz="4" w:space="0" w:color="auto"/>
              <w:bottom w:val="single" w:sz="4" w:space="0" w:color="auto"/>
            </w:tcBorders>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tcPr>
          <w:p w:rsidR="00AF73F9" w:rsidRPr="00D95972" w:rsidRDefault="00AF73F9" w:rsidP="00AF73F9">
            <w:pPr>
              <w:rPr>
                <w:rFonts w:eastAsia="Batang" w:cs="Arial"/>
                <w:lang w:eastAsia="ko-KR"/>
              </w:rPr>
            </w:pPr>
          </w:p>
        </w:tc>
      </w:tr>
      <w:tr w:rsidR="00AF73F9"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AF73F9" w:rsidRPr="00D95972" w:rsidRDefault="00AF73F9" w:rsidP="00AF73F9">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Release 12</w:t>
            </w:r>
          </w:p>
          <w:p w:rsidR="00AF73F9" w:rsidRPr="00D95972" w:rsidRDefault="00AF73F9" w:rsidP="00AF73F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AF73F9" w:rsidRDefault="00AF73F9" w:rsidP="00AF73F9">
            <w:pPr>
              <w:rPr>
                <w:rFonts w:cs="Arial"/>
              </w:rPr>
            </w:pPr>
            <w:r w:rsidRPr="009C3451">
              <w:rPr>
                <w:rFonts w:cs="Arial"/>
                <w:b/>
              </w:rPr>
              <w:t>NOT PART OF THIS MEETING</w:t>
            </w:r>
            <w:r>
              <w:rPr>
                <w:rFonts w:cs="Arial"/>
              </w:rPr>
              <w:t xml:space="preserve"> </w:t>
            </w:r>
          </w:p>
          <w:p w:rsidR="00AF73F9" w:rsidRPr="00D95972" w:rsidRDefault="00AF73F9" w:rsidP="00AF73F9">
            <w:pPr>
              <w:rPr>
                <w:rFonts w:cs="Arial"/>
              </w:rPr>
            </w:pPr>
          </w:p>
        </w:tc>
        <w:tc>
          <w:tcPr>
            <w:tcW w:w="1766" w:type="dxa"/>
            <w:tcBorders>
              <w:top w:val="single" w:sz="12" w:space="0" w:color="auto"/>
              <w:bottom w:val="single" w:sz="4" w:space="0" w:color="auto"/>
            </w:tcBorders>
            <w:shd w:val="clear" w:color="auto" w:fill="0000FF"/>
          </w:tcPr>
          <w:p w:rsidR="00AF73F9" w:rsidRPr="00D95972" w:rsidRDefault="00AF73F9" w:rsidP="00AF73F9">
            <w:pPr>
              <w:rPr>
                <w:rFonts w:cs="Arial"/>
              </w:rPr>
            </w:pPr>
          </w:p>
        </w:tc>
        <w:tc>
          <w:tcPr>
            <w:tcW w:w="827" w:type="dxa"/>
            <w:tcBorders>
              <w:top w:val="single" w:sz="12" w:space="0" w:color="auto"/>
              <w:bottom w:val="single" w:sz="4" w:space="0" w:color="auto"/>
            </w:tcBorders>
            <w:shd w:val="clear" w:color="auto" w:fill="0000FF"/>
          </w:tcPr>
          <w:p w:rsidR="00AF73F9" w:rsidRPr="00D95972" w:rsidRDefault="00AF73F9" w:rsidP="00AF73F9">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eastAsia="Calibri" w:cs="Arial"/>
              </w:rPr>
            </w:pPr>
          </w:p>
        </w:tc>
        <w:tc>
          <w:tcPr>
            <w:tcW w:w="1315" w:type="dxa"/>
            <w:gridSpan w:val="2"/>
            <w:tcBorders>
              <w:bottom w:val="nil"/>
            </w:tcBorders>
          </w:tcPr>
          <w:p w:rsidR="00AF73F9" w:rsidRPr="00D95972" w:rsidRDefault="00AF73F9" w:rsidP="00AF73F9">
            <w:pPr>
              <w:rPr>
                <w:rFonts w:eastAsia="Calibri"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color w:val="000000"/>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1F2D7A"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color w:val="000000"/>
                <w:sz w:val="22"/>
                <w:szCs w:val="22"/>
              </w:rPr>
            </w:pPr>
          </w:p>
        </w:tc>
      </w:tr>
      <w:tr w:rsidR="00AF73F9"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AF73F9" w:rsidRPr="00D95972" w:rsidRDefault="00AF73F9" w:rsidP="00AF73F9">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Release 13</w:t>
            </w:r>
          </w:p>
          <w:p w:rsidR="00AF73F9" w:rsidRPr="00D95972" w:rsidRDefault="00AF73F9" w:rsidP="00AF73F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AF73F9" w:rsidRPr="00D95972" w:rsidRDefault="00AF73F9" w:rsidP="00AF73F9">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AF73F9" w:rsidRPr="00D95972" w:rsidRDefault="00AF73F9" w:rsidP="00AF73F9">
            <w:pPr>
              <w:rPr>
                <w:rFonts w:cs="Arial"/>
              </w:rPr>
            </w:pPr>
          </w:p>
        </w:tc>
        <w:tc>
          <w:tcPr>
            <w:tcW w:w="827" w:type="dxa"/>
            <w:tcBorders>
              <w:top w:val="single" w:sz="12" w:space="0" w:color="auto"/>
              <w:bottom w:val="single" w:sz="4" w:space="0" w:color="auto"/>
            </w:tcBorders>
            <w:shd w:val="clear" w:color="auto" w:fill="0000FF"/>
          </w:tcPr>
          <w:p w:rsidR="00AF73F9" w:rsidRPr="00D95972" w:rsidRDefault="00AF73F9" w:rsidP="00AF73F9">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lang w:val="en-US"/>
              </w:rPr>
            </w:pPr>
          </w:p>
        </w:tc>
        <w:tc>
          <w:tcPr>
            <w:tcW w:w="1315" w:type="dxa"/>
            <w:gridSpan w:val="2"/>
            <w:tcBorders>
              <w:top w:val="nil"/>
              <w:bottom w:val="nil"/>
            </w:tcBorders>
            <w:shd w:val="clear" w:color="auto" w:fill="auto"/>
          </w:tcPr>
          <w:p w:rsidR="00AF73F9" w:rsidRPr="00D95972" w:rsidRDefault="00AF73F9" w:rsidP="00AF73F9">
            <w:pPr>
              <w:rPr>
                <w:rFonts w:cs="Arial"/>
                <w:lang w:val="en-US"/>
              </w:rPr>
            </w:pPr>
          </w:p>
        </w:tc>
        <w:tc>
          <w:tcPr>
            <w:tcW w:w="1088"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eastAsia="Batang" w:cs="Arial"/>
                <w:lang w:val="en-US" w:eastAsia="ko-KR"/>
              </w:rPr>
            </w:pPr>
          </w:p>
        </w:tc>
      </w:tr>
      <w:tr w:rsidR="00AF73F9"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AF73F9" w:rsidRPr="00D95972" w:rsidRDefault="00AF73F9" w:rsidP="00AF73F9">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Release 14</w:t>
            </w:r>
          </w:p>
          <w:p w:rsidR="00AF73F9" w:rsidRPr="00D95972" w:rsidRDefault="00AF73F9" w:rsidP="00AF73F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AF73F9" w:rsidRPr="00D95972" w:rsidRDefault="00AF73F9" w:rsidP="00AF73F9">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AF73F9" w:rsidRPr="00D95972" w:rsidRDefault="00AF73F9" w:rsidP="00AF73F9">
            <w:pPr>
              <w:rPr>
                <w:rFonts w:cs="Arial"/>
              </w:rPr>
            </w:pPr>
          </w:p>
        </w:tc>
        <w:tc>
          <w:tcPr>
            <w:tcW w:w="827" w:type="dxa"/>
            <w:tcBorders>
              <w:top w:val="single" w:sz="12" w:space="0" w:color="auto"/>
              <w:bottom w:val="single" w:sz="4" w:space="0" w:color="auto"/>
            </w:tcBorders>
            <w:shd w:val="clear" w:color="auto" w:fill="0000FF"/>
          </w:tcPr>
          <w:p w:rsidR="00AF73F9" w:rsidRPr="00D95972" w:rsidRDefault="00AF73F9" w:rsidP="00AF73F9">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shd w:val="clear" w:color="auto" w:fill="auto"/>
          </w:tcPr>
          <w:p w:rsidR="00AF73F9" w:rsidRPr="00D95972" w:rsidRDefault="00AF73F9" w:rsidP="00AF73F9">
            <w:pPr>
              <w:rPr>
                <w:rFonts w:eastAsia="Arial Unicode MS" w:cs="Arial"/>
              </w:rPr>
            </w:pPr>
          </w:p>
        </w:tc>
        <w:tc>
          <w:tcPr>
            <w:tcW w:w="1088"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cs="Arial"/>
              </w:rPr>
            </w:pPr>
          </w:p>
        </w:tc>
      </w:tr>
      <w:tr w:rsidR="00AF73F9"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AF73F9" w:rsidRPr="00D95972" w:rsidRDefault="00AF73F9" w:rsidP="00AF73F9">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Release 15</w:t>
            </w:r>
          </w:p>
          <w:p w:rsidR="00AF73F9" w:rsidRPr="00D95972" w:rsidRDefault="00AF73F9" w:rsidP="00AF73F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AF73F9" w:rsidRPr="00D95972" w:rsidRDefault="00AF73F9" w:rsidP="00AF73F9">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AF73F9" w:rsidRPr="00D95972" w:rsidRDefault="00AF73F9" w:rsidP="00AF73F9">
            <w:pPr>
              <w:rPr>
                <w:rFonts w:cs="Arial"/>
              </w:rPr>
            </w:pPr>
          </w:p>
        </w:tc>
        <w:tc>
          <w:tcPr>
            <w:tcW w:w="827" w:type="dxa"/>
            <w:tcBorders>
              <w:top w:val="single" w:sz="12" w:space="0" w:color="auto"/>
              <w:bottom w:val="single" w:sz="4" w:space="0" w:color="auto"/>
            </w:tcBorders>
            <w:shd w:val="clear" w:color="auto" w:fill="0000FF"/>
          </w:tcPr>
          <w:p w:rsidR="00AF73F9" w:rsidRPr="00D95972" w:rsidRDefault="00AF73F9" w:rsidP="00AF73F9">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top w:val="nil"/>
              <w:bottom w:val="nil"/>
            </w:tcBorders>
            <w:shd w:val="clear" w:color="auto" w:fill="auto"/>
          </w:tcPr>
          <w:p w:rsidR="00AF73F9" w:rsidRPr="00D95972" w:rsidRDefault="00AF73F9" w:rsidP="00AF73F9">
            <w:pPr>
              <w:rPr>
                <w:rFonts w:eastAsia="Arial Unicode MS" w:cs="Arial"/>
              </w:rPr>
            </w:pPr>
          </w:p>
        </w:tc>
        <w:tc>
          <w:tcPr>
            <w:tcW w:w="1088"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eastAsia="Batang" w:cs="Arial"/>
                <w:lang w:eastAsia="ko-KR"/>
              </w:rPr>
            </w:pPr>
          </w:p>
        </w:tc>
      </w:tr>
      <w:tr w:rsidR="00AF73F9"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AF73F9" w:rsidRPr="00D95972" w:rsidRDefault="00AF73F9" w:rsidP="00AF73F9">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Release 16</w:t>
            </w:r>
          </w:p>
          <w:p w:rsidR="00AF73F9" w:rsidRPr="00D95972" w:rsidRDefault="00AF73F9" w:rsidP="00AF73F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AF73F9" w:rsidRDefault="00AF73F9" w:rsidP="00AF73F9">
            <w:pPr>
              <w:rPr>
                <w:rFonts w:cs="Arial"/>
              </w:rPr>
            </w:pPr>
            <w:r>
              <w:rPr>
                <w:rFonts w:cs="Arial"/>
              </w:rPr>
              <w:t xml:space="preserve">Tdoc info </w:t>
            </w:r>
          </w:p>
          <w:p w:rsidR="00AF73F9" w:rsidRPr="00D95972" w:rsidRDefault="00AF73F9" w:rsidP="00AF73F9">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AF73F9" w:rsidRPr="00D95972" w:rsidRDefault="00AF73F9" w:rsidP="00AF73F9">
            <w:pPr>
              <w:rPr>
                <w:rFonts w:cs="Arial"/>
              </w:rPr>
            </w:pPr>
            <w:r w:rsidRPr="00D95972">
              <w:rPr>
                <w:rFonts w:cs="Arial"/>
              </w:rPr>
              <w:t>Result &amp; comments</w:t>
            </w:r>
          </w:p>
        </w:tc>
      </w:tr>
      <w:tr w:rsidR="00AF73F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AF73F9" w:rsidRPr="00D95972" w:rsidRDefault="00AF73F9" w:rsidP="00AF73F9">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AF73F9" w:rsidRPr="00D95972" w:rsidRDefault="00AF73F9" w:rsidP="00AF73F9">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rsidR="00AF73F9" w:rsidRPr="00D95972" w:rsidRDefault="00AF73F9" w:rsidP="00AF73F9">
            <w:pPr>
              <w:rPr>
                <w:rFonts w:cs="Arial"/>
                <w:color w:val="FF0000"/>
              </w:rPr>
            </w:pPr>
          </w:p>
        </w:tc>
        <w:tc>
          <w:tcPr>
            <w:tcW w:w="4190" w:type="dxa"/>
            <w:gridSpan w:val="3"/>
            <w:tcBorders>
              <w:top w:val="single" w:sz="4" w:space="0" w:color="auto"/>
              <w:bottom w:val="single" w:sz="4" w:space="0" w:color="auto"/>
            </w:tcBorders>
          </w:tcPr>
          <w:p w:rsidR="00AF73F9" w:rsidRPr="00D95972" w:rsidRDefault="00AF73F9" w:rsidP="00AF73F9">
            <w:pPr>
              <w:rPr>
                <w:rFonts w:cs="Arial"/>
                <w:color w:val="000000"/>
              </w:rPr>
            </w:pPr>
          </w:p>
        </w:tc>
        <w:tc>
          <w:tcPr>
            <w:tcW w:w="1766" w:type="dxa"/>
            <w:tcBorders>
              <w:top w:val="single" w:sz="4" w:space="0" w:color="auto"/>
              <w:bottom w:val="single" w:sz="4" w:space="0" w:color="auto"/>
            </w:tcBorders>
          </w:tcPr>
          <w:p w:rsidR="00AF73F9" w:rsidRPr="00D95972" w:rsidRDefault="00AF73F9" w:rsidP="00AF73F9">
            <w:pPr>
              <w:rPr>
                <w:rFonts w:cs="Arial"/>
                <w:color w:val="000000"/>
              </w:rPr>
            </w:pPr>
          </w:p>
        </w:tc>
        <w:tc>
          <w:tcPr>
            <w:tcW w:w="827" w:type="dxa"/>
            <w:tcBorders>
              <w:top w:val="single" w:sz="4" w:space="0" w:color="auto"/>
              <w:bottom w:val="single" w:sz="4" w:space="0" w:color="auto"/>
            </w:tcBorders>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tcPr>
          <w:p w:rsidR="00AF73F9" w:rsidRPr="00D95972" w:rsidRDefault="00AF73F9" w:rsidP="00AF73F9">
            <w:pPr>
              <w:rPr>
                <w:rFonts w:eastAsia="Batang" w:cs="Arial"/>
                <w:color w:val="000000"/>
                <w:lang w:eastAsia="ko-KR"/>
              </w:rPr>
            </w:pPr>
            <w:r w:rsidRPr="00D95972">
              <w:rPr>
                <w:rFonts w:cs="Arial"/>
                <w:color w:val="000000"/>
              </w:rPr>
              <w:t>Papers related to Rel-16 Work Items</w:t>
            </w:r>
          </w:p>
        </w:tc>
      </w:tr>
      <w:tr w:rsidR="00AF73F9" w:rsidRPr="00D95972" w:rsidTr="0011189D">
        <w:tc>
          <w:tcPr>
            <w:tcW w:w="976" w:type="dxa"/>
            <w:tcBorders>
              <w:top w:val="single" w:sz="4" w:space="0" w:color="auto"/>
              <w:left w:val="thinThickThinSmallGap" w:sz="24" w:space="0" w:color="auto"/>
              <w:bottom w:val="single" w:sz="4" w:space="0" w:color="auto"/>
            </w:tcBorders>
            <w:shd w:val="clear" w:color="auto" w:fill="auto"/>
          </w:tcPr>
          <w:p w:rsidR="00AF73F9" w:rsidRPr="00D95972" w:rsidRDefault="00AF73F9" w:rsidP="00AF73F9">
            <w:pPr>
              <w:pStyle w:val="ListParagraph"/>
              <w:numPr>
                <w:ilvl w:val="2"/>
                <w:numId w:val="5"/>
              </w:numPr>
              <w:rPr>
                <w:rFonts w:cs="Arial"/>
              </w:rPr>
            </w:pPr>
            <w:bookmarkStart w:id="8" w:name="_Hlk1729577"/>
          </w:p>
        </w:tc>
        <w:tc>
          <w:tcPr>
            <w:tcW w:w="1315" w:type="dxa"/>
            <w:gridSpan w:val="2"/>
            <w:tcBorders>
              <w:top w:val="single" w:sz="4" w:space="0" w:color="auto"/>
              <w:bottom w:val="single" w:sz="4" w:space="0" w:color="auto"/>
            </w:tcBorders>
            <w:shd w:val="clear" w:color="auto" w:fill="auto"/>
          </w:tcPr>
          <w:p w:rsidR="00AF73F9" w:rsidRPr="00D95972" w:rsidRDefault="00AF73F9" w:rsidP="00AF73F9">
            <w:pPr>
              <w:rPr>
                <w:rFonts w:cs="Arial"/>
              </w:rPr>
            </w:pPr>
            <w:r w:rsidRPr="00D95972">
              <w:rPr>
                <w:rFonts w:cs="Arial"/>
              </w:rPr>
              <w:t>Work Item Descriptions</w:t>
            </w:r>
          </w:p>
        </w:tc>
        <w:tc>
          <w:tcPr>
            <w:tcW w:w="1088" w:type="dxa"/>
            <w:tcBorders>
              <w:top w:val="single" w:sz="4" w:space="0" w:color="auto"/>
              <w:bottom w:val="single" w:sz="4" w:space="0" w:color="auto"/>
            </w:tcBorders>
          </w:tcPr>
          <w:p w:rsidR="00AF73F9" w:rsidRPr="00D95972" w:rsidRDefault="00AF73F9" w:rsidP="00AF73F9">
            <w:pPr>
              <w:rPr>
                <w:rFonts w:cs="Arial"/>
                <w:color w:val="FF0000"/>
              </w:rPr>
            </w:pPr>
          </w:p>
        </w:tc>
        <w:tc>
          <w:tcPr>
            <w:tcW w:w="4190" w:type="dxa"/>
            <w:gridSpan w:val="3"/>
            <w:tcBorders>
              <w:top w:val="single" w:sz="4" w:space="0" w:color="auto"/>
              <w:bottom w:val="single" w:sz="4" w:space="0" w:color="auto"/>
            </w:tcBorders>
          </w:tcPr>
          <w:p w:rsidR="00AF73F9" w:rsidRPr="00D95972" w:rsidRDefault="00AF73F9" w:rsidP="00AF73F9">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rsidR="00AF73F9" w:rsidRPr="00D95972" w:rsidRDefault="00AF73F9" w:rsidP="00AF73F9">
            <w:pPr>
              <w:rPr>
                <w:rFonts w:cs="Arial"/>
                <w:color w:val="000000"/>
              </w:rPr>
            </w:pPr>
          </w:p>
        </w:tc>
        <w:tc>
          <w:tcPr>
            <w:tcW w:w="827" w:type="dxa"/>
            <w:tcBorders>
              <w:top w:val="single" w:sz="4" w:space="0" w:color="auto"/>
              <w:bottom w:val="single" w:sz="4" w:space="0" w:color="auto"/>
            </w:tcBorders>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tcPr>
          <w:p w:rsidR="00AF73F9" w:rsidRDefault="00AF73F9" w:rsidP="00AF73F9">
            <w:pPr>
              <w:rPr>
                <w:rFonts w:eastAsia="Batang" w:cs="Arial"/>
                <w:color w:val="000000"/>
                <w:lang w:eastAsia="ko-KR"/>
              </w:rPr>
            </w:pPr>
            <w:r w:rsidRPr="00D95972">
              <w:rPr>
                <w:rFonts w:eastAsia="Batang" w:cs="Arial"/>
                <w:color w:val="000000"/>
                <w:lang w:eastAsia="ko-KR"/>
              </w:rPr>
              <w:t>New and revised Work Item Descritpions</w:t>
            </w:r>
          </w:p>
          <w:p w:rsidR="00AF73F9" w:rsidRDefault="00AF73F9" w:rsidP="00AF73F9">
            <w:pPr>
              <w:rPr>
                <w:rFonts w:eastAsia="Batang" w:cs="Arial"/>
                <w:color w:val="000000"/>
                <w:lang w:eastAsia="ko-KR"/>
              </w:rPr>
            </w:pPr>
          </w:p>
          <w:p w:rsidR="00AF73F9" w:rsidRPr="00F1483B" w:rsidRDefault="00AF73F9" w:rsidP="00AF73F9">
            <w:pPr>
              <w:rPr>
                <w:rFonts w:eastAsia="Batang" w:cs="Arial"/>
                <w:b/>
                <w:bCs/>
                <w:color w:val="000000"/>
                <w:lang w:eastAsia="ko-KR"/>
              </w:rPr>
            </w:pPr>
          </w:p>
        </w:tc>
      </w:tr>
      <w:tr w:rsidR="00AF73F9" w:rsidRPr="00D95972" w:rsidTr="0011189D">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lang w:val="en-US"/>
              </w:rPr>
            </w:pPr>
          </w:p>
        </w:tc>
        <w:tc>
          <w:tcPr>
            <w:tcW w:w="1315" w:type="dxa"/>
            <w:gridSpan w:val="2"/>
            <w:tcBorders>
              <w:top w:val="nil"/>
              <w:bottom w:val="nil"/>
            </w:tcBorders>
            <w:shd w:val="clear" w:color="auto" w:fill="auto"/>
          </w:tcPr>
          <w:p w:rsidR="00AF73F9" w:rsidRPr="00D95972" w:rsidRDefault="00AF73F9" w:rsidP="00AF73F9">
            <w:pPr>
              <w:rPr>
                <w:rFonts w:cs="Arial"/>
                <w:lang w:val="en-US"/>
              </w:rPr>
            </w:pPr>
          </w:p>
        </w:tc>
        <w:tc>
          <w:tcPr>
            <w:tcW w:w="1088" w:type="dxa"/>
            <w:tcBorders>
              <w:top w:val="single" w:sz="4" w:space="0" w:color="auto"/>
              <w:bottom w:val="single" w:sz="4" w:space="0" w:color="auto"/>
            </w:tcBorders>
            <w:shd w:val="clear" w:color="auto" w:fill="FFFF00"/>
          </w:tcPr>
          <w:p w:rsidR="00AF73F9" w:rsidRPr="00F365E1" w:rsidRDefault="007B79B7" w:rsidP="00AF73F9">
            <w:hyperlink r:id="rId83" w:history="1">
              <w:r w:rsidR="0011189D">
                <w:rPr>
                  <w:rStyle w:val="Hyperlink"/>
                </w:rPr>
                <w:t>C1-200296</w:t>
              </w:r>
            </w:hyperlink>
          </w:p>
        </w:tc>
        <w:tc>
          <w:tcPr>
            <w:tcW w:w="4190" w:type="dxa"/>
            <w:gridSpan w:val="3"/>
            <w:tcBorders>
              <w:top w:val="single" w:sz="4" w:space="0" w:color="auto"/>
              <w:bottom w:val="single" w:sz="4" w:space="0" w:color="auto"/>
            </w:tcBorders>
            <w:shd w:val="clear" w:color="auto" w:fill="FFFF00"/>
          </w:tcPr>
          <w:p w:rsidR="00AF73F9" w:rsidRDefault="003C7C2B" w:rsidP="00AF73F9">
            <w:pPr>
              <w:rPr>
                <w:rFonts w:cs="Arial"/>
              </w:rPr>
            </w:pPr>
            <w:r>
              <w:rPr>
                <w:rFonts w:cs="Arial"/>
              </w:rPr>
              <w:t>Stage-3 5GS NAS protocol development</w:t>
            </w:r>
          </w:p>
        </w:tc>
        <w:tc>
          <w:tcPr>
            <w:tcW w:w="1766" w:type="dxa"/>
            <w:tcBorders>
              <w:top w:val="single" w:sz="4" w:space="0" w:color="auto"/>
              <w:bottom w:val="single" w:sz="4" w:space="0" w:color="auto"/>
            </w:tcBorders>
            <w:shd w:val="clear" w:color="auto" w:fill="FFFF00"/>
          </w:tcPr>
          <w:p w:rsidR="00AF73F9" w:rsidRDefault="003C7C2B" w:rsidP="00AF73F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AF73F9" w:rsidRDefault="003C7C2B" w:rsidP="00AF73F9">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F73F9" w:rsidRDefault="003C7C2B" w:rsidP="00AF73F9">
            <w:pPr>
              <w:rPr>
                <w:rFonts w:cs="Arial"/>
                <w:color w:val="000000"/>
              </w:rPr>
            </w:pPr>
            <w:r>
              <w:rPr>
                <w:rFonts w:cs="Arial"/>
                <w:color w:val="000000"/>
              </w:rPr>
              <w:t>Revision of CP-183087</w:t>
            </w:r>
          </w:p>
        </w:tc>
      </w:tr>
      <w:tr w:rsidR="00CA3FE2" w:rsidRPr="00D95972" w:rsidTr="00396E69">
        <w:tc>
          <w:tcPr>
            <w:tcW w:w="976" w:type="dxa"/>
            <w:tcBorders>
              <w:top w:val="nil"/>
              <w:left w:val="thinThickThinSmallGap" w:sz="24" w:space="0" w:color="auto"/>
              <w:bottom w:val="nil"/>
            </w:tcBorders>
            <w:shd w:val="clear" w:color="auto" w:fill="auto"/>
          </w:tcPr>
          <w:p w:rsidR="00CA3FE2" w:rsidRPr="00D95972" w:rsidRDefault="00CA3FE2" w:rsidP="00AF73F9">
            <w:pPr>
              <w:rPr>
                <w:rFonts w:cs="Arial"/>
                <w:lang w:val="en-US"/>
              </w:rPr>
            </w:pPr>
          </w:p>
        </w:tc>
        <w:tc>
          <w:tcPr>
            <w:tcW w:w="1315" w:type="dxa"/>
            <w:gridSpan w:val="2"/>
            <w:tcBorders>
              <w:top w:val="nil"/>
              <w:bottom w:val="nil"/>
            </w:tcBorders>
            <w:shd w:val="clear" w:color="auto" w:fill="auto"/>
          </w:tcPr>
          <w:p w:rsidR="00CA3FE2" w:rsidRPr="00D95972" w:rsidRDefault="00CA3FE2" w:rsidP="00AF73F9">
            <w:pPr>
              <w:rPr>
                <w:rFonts w:cs="Arial"/>
                <w:lang w:val="en-US"/>
              </w:rPr>
            </w:pPr>
          </w:p>
        </w:tc>
        <w:tc>
          <w:tcPr>
            <w:tcW w:w="1088" w:type="dxa"/>
            <w:tcBorders>
              <w:top w:val="single" w:sz="4" w:space="0" w:color="auto"/>
              <w:bottom w:val="single" w:sz="4" w:space="0" w:color="auto"/>
            </w:tcBorders>
            <w:shd w:val="clear" w:color="auto" w:fill="FFFF00"/>
          </w:tcPr>
          <w:p w:rsidR="00CA3FE2" w:rsidRPr="00F365E1" w:rsidRDefault="007B79B7" w:rsidP="00AF73F9">
            <w:hyperlink r:id="rId84" w:history="1">
              <w:r w:rsidR="00396E69">
                <w:rPr>
                  <w:rStyle w:val="Hyperlink"/>
                </w:rPr>
                <w:t>C1-200348</w:t>
              </w:r>
            </w:hyperlink>
          </w:p>
        </w:tc>
        <w:tc>
          <w:tcPr>
            <w:tcW w:w="4190" w:type="dxa"/>
            <w:gridSpan w:val="3"/>
            <w:tcBorders>
              <w:top w:val="single" w:sz="4" w:space="0" w:color="auto"/>
              <w:bottom w:val="single" w:sz="4" w:space="0" w:color="auto"/>
            </w:tcBorders>
            <w:shd w:val="clear" w:color="auto" w:fill="FFFF00"/>
          </w:tcPr>
          <w:p w:rsidR="00CA3FE2" w:rsidRDefault="00CA3FE2" w:rsidP="00AF73F9">
            <w:pPr>
              <w:rPr>
                <w:rFonts w:cs="Arial"/>
              </w:rPr>
            </w:pPr>
            <w:r>
              <w:rPr>
                <w:rFonts w:cs="Arial"/>
              </w:rPr>
              <w:t>Revised WID on CT aspects of optimisations on UE radio capability signalling</w:t>
            </w:r>
          </w:p>
        </w:tc>
        <w:tc>
          <w:tcPr>
            <w:tcW w:w="1766" w:type="dxa"/>
            <w:tcBorders>
              <w:top w:val="single" w:sz="4" w:space="0" w:color="auto"/>
              <w:bottom w:val="single" w:sz="4" w:space="0" w:color="auto"/>
            </w:tcBorders>
            <w:shd w:val="clear" w:color="auto" w:fill="FFFF00"/>
          </w:tcPr>
          <w:p w:rsidR="00CA3FE2" w:rsidRDefault="00CA3FE2" w:rsidP="00AF73F9">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CA3FE2" w:rsidRDefault="00CA3FE2" w:rsidP="00AF73F9">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CA3FE2" w:rsidRDefault="00CA3FE2" w:rsidP="00AF73F9">
            <w:pPr>
              <w:rPr>
                <w:rFonts w:cs="Arial"/>
                <w:color w:val="000000"/>
              </w:rPr>
            </w:pPr>
          </w:p>
        </w:tc>
      </w:tr>
      <w:tr w:rsidR="008C26DD" w:rsidRPr="00D95972" w:rsidTr="00396E69">
        <w:tc>
          <w:tcPr>
            <w:tcW w:w="976" w:type="dxa"/>
            <w:tcBorders>
              <w:top w:val="nil"/>
              <w:left w:val="thinThickThinSmallGap" w:sz="24" w:space="0" w:color="auto"/>
              <w:bottom w:val="nil"/>
            </w:tcBorders>
            <w:shd w:val="clear" w:color="auto" w:fill="auto"/>
          </w:tcPr>
          <w:p w:rsidR="008C26DD" w:rsidRPr="00D95972" w:rsidRDefault="008C26DD" w:rsidP="00AF73F9">
            <w:pPr>
              <w:rPr>
                <w:rFonts w:cs="Arial"/>
                <w:lang w:val="en-US"/>
              </w:rPr>
            </w:pPr>
          </w:p>
        </w:tc>
        <w:tc>
          <w:tcPr>
            <w:tcW w:w="1315" w:type="dxa"/>
            <w:gridSpan w:val="2"/>
            <w:tcBorders>
              <w:top w:val="nil"/>
              <w:bottom w:val="nil"/>
            </w:tcBorders>
            <w:shd w:val="clear" w:color="auto" w:fill="auto"/>
          </w:tcPr>
          <w:p w:rsidR="008C26DD" w:rsidRPr="00D95972" w:rsidRDefault="008C26DD" w:rsidP="00AF73F9">
            <w:pPr>
              <w:rPr>
                <w:rFonts w:cs="Arial"/>
                <w:lang w:val="en-US"/>
              </w:rPr>
            </w:pPr>
          </w:p>
        </w:tc>
        <w:tc>
          <w:tcPr>
            <w:tcW w:w="1088" w:type="dxa"/>
            <w:tcBorders>
              <w:top w:val="single" w:sz="4" w:space="0" w:color="auto"/>
              <w:bottom w:val="single" w:sz="4" w:space="0" w:color="auto"/>
            </w:tcBorders>
            <w:shd w:val="clear" w:color="auto" w:fill="FFFF00"/>
          </w:tcPr>
          <w:p w:rsidR="008C26DD" w:rsidRPr="00F365E1" w:rsidRDefault="007B79B7" w:rsidP="00AF73F9">
            <w:hyperlink r:id="rId85" w:history="1">
              <w:r w:rsidR="00396E69">
                <w:rPr>
                  <w:rStyle w:val="Hyperlink"/>
                </w:rPr>
                <w:t>C1-200423</w:t>
              </w:r>
            </w:hyperlink>
          </w:p>
        </w:tc>
        <w:tc>
          <w:tcPr>
            <w:tcW w:w="4190" w:type="dxa"/>
            <w:gridSpan w:val="3"/>
            <w:tcBorders>
              <w:top w:val="single" w:sz="4" w:space="0" w:color="auto"/>
              <w:bottom w:val="single" w:sz="4" w:space="0" w:color="auto"/>
            </w:tcBorders>
            <w:shd w:val="clear" w:color="auto" w:fill="FFFF00"/>
          </w:tcPr>
          <w:p w:rsidR="008C26DD" w:rsidRDefault="008C26DD" w:rsidP="00AF73F9">
            <w:pPr>
              <w:rPr>
                <w:rFonts w:cs="Arial"/>
              </w:rPr>
            </w:pPr>
            <w:r>
              <w:rPr>
                <w:rFonts w:cs="Arial"/>
              </w:rPr>
              <w:t>Revised WID on CT aspects of Cellular IoT support and evolution for the 5G System</w:t>
            </w:r>
          </w:p>
        </w:tc>
        <w:tc>
          <w:tcPr>
            <w:tcW w:w="1766" w:type="dxa"/>
            <w:tcBorders>
              <w:top w:val="single" w:sz="4" w:space="0" w:color="auto"/>
              <w:bottom w:val="single" w:sz="4" w:space="0" w:color="auto"/>
            </w:tcBorders>
            <w:shd w:val="clear" w:color="auto" w:fill="FFFF00"/>
          </w:tcPr>
          <w:p w:rsidR="008C26DD" w:rsidRDefault="008C26DD" w:rsidP="00AF73F9">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8C26DD" w:rsidRDefault="008C26DD" w:rsidP="00AF73F9">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8C26DD" w:rsidRDefault="008C26DD" w:rsidP="00AF73F9">
            <w:pPr>
              <w:rPr>
                <w:rFonts w:cs="Arial"/>
                <w:color w:val="000000"/>
              </w:rPr>
            </w:pPr>
          </w:p>
        </w:tc>
      </w:tr>
      <w:tr w:rsidR="008C26DD" w:rsidRPr="00D95972" w:rsidTr="00396E69">
        <w:tc>
          <w:tcPr>
            <w:tcW w:w="976" w:type="dxa"/>
            <w:tcBorders>
              <w:top w:val="nil"/>
              <w:left w:val="thinThickThinSmallGap" w:sz="24" w:space="0" w:color="auto"/>
              <w:bottom w:val="nil"/>
            </w:tcBorders>
            <w:shd w:val="clear" w:color="auto" w:fill="auto"/>
          </w:tcPr>
          <w:p w:rsidR="008C26DD" w:rsidRPr="00D95972" w:rsidRDefault="008C26DD" w:rsidP="00AF73F9">
            <w:pPr>
              <w:rPr>
                <w:rFonts w:cs="Arial"/>
                <w:lang w:val="en-US"/>
              </w:rPr>
            </w:pPr>
          </w:p>
        </w:tc>
        <w:tc>
          <w:tcPr>
            <w:tcW w:w="1315" w:type="dxa"/>
            <w:gridSpan w:val="2"/>
            <w:tcBorders>
              <w:top w:val="nil"/>
              <w:bottom w:val="nil"/>
            </w:tcBorders>
            <w:shd w:val="clear" w:color="auto" w:fill="auto"/>
          </w:tcPr>
          <w:p w:rsidR="008C26DD" w:rsidRPr="00D95972" w:rsidRDefault="008C26DD" w:rsidP="00AF73F9">
            <w:pPr>
              <w:rPr>
                <w:rFonts w:cs="Arial"/>
                <w:lang w:val="en-US"/>
              </w:rPr>
            </w:pPr>
          </w:p>
        </w:tc>
        <w:tc>
          <w:tcPr>
            <w:tcW w:w="1088" w:type="dxa"/>
            <w:tcBorders>
              <w:top w:val="single" w:sz="4" w:space="0" w:color="auto"/>
              <w:bottom w:val="single" w:sz="4" w:space="0" w:color="auto"/>
            </w:tcBorders>
            <w:shd w:val="clear" w:color="auto" w:fill="FFFF00"/>
          </w:tcPr>
          <w:p w:rsidR="008C26DD" w:rsidRPr="00F365E1" w:rsidRDefault="007B79B7" w:rsidP="00AF73F9">
            <w:hyperlink r:id="rId86" w:history="1">
              <w:r w:rsidR="00396E69">
                <w:rPr>
                  <w:rStyle w:val="Hyperlink"/>
                </w:rPr>
                <w:t>C1-200472</w:t>
              </w:r>
            </w:hyperlink>
          </w:p>
        </w:tc>
        <w:tc>
          <w:tcPr>
            <w:tcW w:w="4190" w:type="dxa"/>
            <w:gridSpan w:val="3"/>
            <w:tcBorders>
              <w:top w:val="single" w:sz="4" w:space="0" w:color="auto"/>
              <w:bottom w:val="single" w:sz="4" w:space="0" w:color="auto"/>
            </w:tcBorders>
            <w:shd w:val="clear" w:color="auto" w:fill="FFFF00"/>
          </w:tcPr>
          <w:p w:rsidR="008C26DD" w:rsidRDefault="008C26DD" w:rsidP="00AF73F9">
            <w:pPr>
              <w:rPr>
                <w:rFonts w:cs="Arial"/>
              </w:rPr>
            </w:pPr>
            <w:r>
              <w:rPr>
                <w:rFonts w:cs="Arial"/>
              </w:rPr>
              <w:t>Revised WID on Multi-device and multi-identity</w:t>
            </w:r>
          </w:p>
        </w:tc>
        <w:tc>
          <w:tcPr>
            <w:tcW w:w="1766" w:type="dxa"/>
            <w:tcBorders>
              <w:top w:val="single" w:sz="4" w:space="0" w:color="auto"/>
              <w:bottom w:val="single" w:sz="4" w:space="0" w:color="auto"/>
            </w:tcBorders>
            <w:shd w:val="clear" w:color="auto" w:fill="FFFF00"/>
          </w:tcPr>
          <w:p w:rsidR="008C26DD" w:rsidRDefault="008C26DD" w:rsidP="00AF73F9">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8C26DD" w:rsidRDefault="008C26DD" w:rsidP="00AF73F9">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8C26DD" w:rsidRDefault="008C26DD" w:rsidP="00AF73F9">
            <w:pPr>
              <w:rPr>
                <w:rFonts w:cs="Arial"/>
                <w:color w:val="000000"/>
              </w:rPr>
            </w:pPr>
          </w:p>
        </w:tc>
      </w:tr>
      <w:tr w:rsidR="00AF73F9" w:rsidRPr="00D95972" w:rsidTr="008419FC">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lang w:val="en-US"/>
              </w:rPr>
            </w:pPr>
          </w:p>
        </w:tc>
        <w:tc>
          <w:tcPr>
            <w:tcW w:w="1315" w:type="dxa"/>
            <w:gridSpan w:val="2"/>
            <w:tcBorders>
              <w:top w:val="nil"/>
              <w:bottom w:val="nil"/>
            </w:tcBorders>
            <w:shd w:val="clear" w:color="auto" w:fill="auto"/>
          </w:tcPr>
          <w:p w:rsidR="00AF73F9" w:rsidRPr="00D95972" w:rsidRDefault="00AF73F9" w:rsidP="00AF73F9">
            <w:pPr>
              <w:rPr>
                <w:rFonts w:cs="Arial"/>
                <w:lang w:val="en-US"/>
              </w:rPr>
            </w:pPr>
          </w:p>
        </w:tc>
        <w:tc>
          <w:tcPr>
            <w:tcW w:w="1088" w:type="dxa"/>
            <w:tcBorders>
              <w:top w:val="single" w:sz="4" w:space="0" w:color="auto"/>
              <w:bottom w:val="single" w:sz="4" w:space="0" w:color="auto"/>
            </w:tcBorders>
            <w:shd w:val="clear" w:color="auto" w:fill="FFFFFF"/>
          </w:tcPr>
          <w:p w:rsidR="00AF73F9" w:rsidRPr="00F365E1" w:rsidRDefault="00AF73F9" w:rsidP="00AF73F9"/>
        </w:tc>
        <w:tc>
          <w:tcPr>
            <w:tcW w:w="4190" w:type="dxa"/>
            <w:gridSpan w:val="3"/>
            <w:tcBorders>
              <w:top w:val="single" w:sz="4" w:space="0" w:color="auto"/>
              <w:bottom w:val="single" w:sz="4" w:space="0" w:color="auto"/>
            </w:tcBorders>
            <w:shd w:val="clear" w:color="auto" w:fill="FFFFFF"/>
          </w:tcPr>
          <w:p w:rsidR="00AF73F9"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Default="00AF73F9" w:rsidP="00AF73F9">
            <w:pPr>
              <w:rPr>
                <w:rFonts w:cs="Arial"/>
                <w:color w:val="000000"/>
              </w:rPr>
            </w:pPr>
          </w:p>
        </w:tc>
      </w:tr>
      <w:tr w:rsidR="002D2018" w:rsidRPr="00D95972" w:rsidTr="008419FC">
        <w:tc>
          <w:tcPr>
            <w:tcW w:w="976" w:type="dxa"/>
            <w:tcBorders>
              <w:top w:val="nil"/>
              <w:left w:val="thinThickThinSmallGap" w:sz="24" w:space="0" w:color="auto"/>
              <w:bottom w:val="nil"/>
            </w:tcBorders>
            <w:shd w:val="clear" w:color="auto" w:fill="auto"/>
          </w:tcPr>
          <w:p w:rsidR="002D2018" w:rsidRPr="00D95972" w:rsidRDefault="002D2018" w:rsidP="00AF73F9">
            <w:pPr>
              <w:rPr>
                <w:rFonts w:cs="Arial"/>
                <w:lang w:val="en-US"/>
              </w:rPr>
            </w:pPr>
          </w:p>
        </w:tc>
        <w:tc>
          <w:tcPr>
            <w:tcW w:w="1315" w:type="dxa"/>
            <w:gridSpan w:val="2"/>
            <w:tcBorders>
              <w:top w:val="nil"/>
              <w:bottom w:val="nil"/>
            </w:tcBorders>
            <w:shd w:val="clear" w:color="auto" w:fill="auto"/>
          </w:tcPr>
          <w:p w:rsidR="002D2018" w:rsidRPr="00D95972" w:rsidRDefault="002D2018" w:rsidP="00AF73F9">
            <w:pPr>
              <w:rPr>
                <w:rFonts w:cs="Arial"/>
                <w:lang w:val="en-US"/>
              </w:rPr>
            </w:pPr>
          </w:p>
        </w:tc>
        <w:tc>
          <w:tcPr>
            <w:tcW w:w="1088" w:type="dxa"/>
            <w:tcBorders>
              <w:top w:val="single" w:sz="4" w:space="0" w:color="auto"/>
              <w:bottom w:val="single" w:sz="4" w:space="0" w:color="auto"/>
            </w:tcBorders>
            <w:shd w:val="clear" w:color="auto" w:fill="FFFFFF"/>
          </w:tcPr>
          <w:p w:rsidR="002D2018" w:rsidRPr="00F365E1" w:rsidRDefault="002D2018" w:rsidP="00AF73F9"/>
        </w:tc>
        <w:tc>
          <w:tcPr>
            <w:tcW w:w="4190" w:type="dxa"/>
            <w:gridSpan w:val="3"/>
            <w:tcBorders>
              <w:top w:val="single" w:sz="4" w:space="0" w:color="auto"/>
              <w:bottom w:val="single" w:sz="4" w:space="0" w:color="auto"/>
            </w:tcBorders>
            <w:shd w:val="clear" w:color="auto" w:fill="FFFFFF"/>
          </w:tcPr>
          <w:p w:rsidR="002D2018" w:rsidRDefault="002D2018" w:rsidP="00AF73F9">
            <w:pPr>
              <w:rPr>
                <w:rFonts w:cs="Arial"/>
              </w:rPr>
            </w:pPr>
          </w:p>
        </w:tc>
        <w:tc>
          <w:tcPr>
            <w:tcW w:w="1766" w:type="dxa"/>
            <w:tcBorders>
              <w:top w:val="single" w:sz="4" w:space="0" w:color="auto"/>
              <w:bottom w:val="single" w:sz="4" w:space="0" w:color="auto"/>
            </w:tcBorders>
            <w:shd w:val="clear" w:color="auto" w:fill="FFFFFF"/>
          </w:tcPr>
          <w:p w:rsidR="002D2018" w:rsidRDefault="002D2018" w:rsidP="00AF73F9">
            <w:pPr>
              <w:rPr>
                <w:rFonts w:cs="Arial"/>
              </w:rPr>
            </w:pPr>
          </w:p>
        </w:tc>
        <w:tc>
          <w:tcPr>
            <w:tcW w:w="827" w:type="dxa"/>
            <w:tcBorders>
              <w:top w:val="single" w:sz="4" w:space="0" w:color="auto"/>
              <w:bottom w:val="single" w:sz="4" w:space="0" w:color="auto"/>
            </w:tcBorders>
            <w:shd w:val="clear" w:color="auto" w:fill="FFFFFF"/>
          </w:tcPr>
          <w:p w:rsidR="002D2018" w:rsidRDefault="002D2018"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D2018" w:rsidRDefault="002D2018" w:rsidP="00AF73F9">
            <w:pPr>
              <w:rPr>
                <w:rFonts w:cs="Arial"/>
                <w:color w:val="000000"/>
              </w:rPr>
            </w:pPr>
          </w:p>
        </w:tc>
      </w:tr>
      <w:tr w:rsidR="002D2018" w:rsidRPr="00D95972" w:rsidTr="008419FC">
        <w:tc>
          <w:tcPr>
            <w:tcW w:w="976" w:type="dxa"/>
            <w:tcBorders>
              <w:top w:val="nil"/>
              <w:left w:val="thinThickThinSmallGap" w:sz="24" w:space="0" w:color="auto"/>
              <w:bottom w:val="nil"/>
            </w:tcBorders>
            <w:shd w:val="clear" w:color="auto" w:fill="auto"/>
          </w:tcPr>
          <w:p w:rsidR="002D2018" w:rsidRPr="00D95972" w:rsidRDefault="002D2018" w:rsidP="00AF73F9">
            <w:pPr>
              <w:rPr>
                <w:rFonts w:cs="Arial"/>
                <w:lang w:val="en-US"/>
              </w:rPr>
            </w:pPr>
          </w:p>
        </w:tc>
        <w:tc>
          <w:tcPr>
            <w:tcW w:w="1315" w:type="dxa"/>
            <w:gridSpan w:val="2"/>
            <w:tcBorders>
              <w:top w:val="nil"/>
              <w:bottom w:val="nil"/>
            </w:tcBorders>
            <w:shd w:val="clear" w:color="auto" w:fill="auto"/>
          </w:tcPr>
          <w:p w:rsidR="002D2018" w:rsidRPr="00D95972" w:rsidRDefault="002D2018" w:rsidP="00AF73F9">
            <w:pPr>
              <w:rPr>
                <w:rFonts w:cs="Arial"/>
                <w:lang w:val="en-US"/>
              </w:rPr>
            </w:pPr>
          </w:p>
        </w:tc>
        <w:tc>
          <w:tcPr>
            <w:tcW w:w="1088" w:type="dxa"/>
            <w:tcBorders>
              <w:top w:val="single" w:sz="4" w:space="0" w:color="auto"/>
              <w:bottom w:val="single" w:sz="4" w:space="0" w:color="auto"/>
            </w:tcBorders>
            <w:shd w:val="clear" w:color="auto" w:fill="FFFFFF"/>
          </w:tcPr>
          <w:p w:rsidR="002D2018" w:rsidRPr="00F365E1" w:rsidRDefault="002D2018" w:rsidP="00AF73F9"/>
        </w:tc>
        <w:tc>
          <w:tcPr>
            <w:tcW w:w="4190" w:type="dxa"/>
            <w:gridSpan w:val="3"/>
            <w:tcBorders>
              <w:top w:val="single" w:sz="4" w:space="0" w:color="auto"/>
              <w:bottom w:val="single" w:sz="4" w:space="0" w:color="auto"/>
            </w:tcBorders>
            <w:shd w:val="clear" w:color="auto" w:fill="FFFFFF"/>
          </w:tcPr>
          <w:p w:rsidR="002D2018" w:rsidRDefault="002D2018" w:rsidP="00AF73F9">
            <w:pPr>
              <w:rPr>
                <w:rFonts w:cs="Arial"/>
              </w:rPr>
            </w:pPr>
          </w:p>
        </w:tc>
        <w:tc>
          <w:tcPr>
            <w:tcW w:w="1766" w:type="dxa"/>
            <w:tcBorders>
              <w:top w:val="single" w:sz="4" w:space="0" w:color="auto"/>
              <w:bottom w:val="single" w:sz="4" w:space="0" w:color="auto"/>
            </w:tcBorders>
            <w:shd w:val="clear" w:color="auto" w:fill="FFFFFF"/>
          </w:tcPr>
          <w:p w:rsidR="002D2018" w:rsidRDefault="002D2018" w:rsidP="00AF73F9">
            <w:pPr>
              <w:rPr>
                <w:rFonts w:cs="Arial"/>
              </w:rPr>
            </w:pPr>
          </w:p>
        </w:tc>
        <w:tc>
          <w:tcPr>
            <w:tcW w:w="827" w:type="dxa"/>
            <w:tcBorders>
              <w:top w:val="single" w:sz="4" w:space="0" w:color="auto"/>
              <w:bottom w:val="single" w:sz="4" w:space="0" w:color="auto"/>
            </w:tcBorders>
            <w:shd w:val="clear" w:color="auto" w:fill="FFFFFF"/>
          </w:tcPr>
          <w:p w:rsidR="002D2018" w:rsidRDefault="002D2018"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D2018" w:rsidRDefault="002D2018" w:rsidP="00AF73F9">
            <w:pPr>
              <w:rPr>
                <w:rFonts w:cs="Arial"/>
                <w:color w:val="000000"/>
              </w:rPr>
            </w:pPr>
          </w:p>
        </w:tc>
      </w:tr>
      <w:bookmarkEnd w:id="8"/>
      <w:tr w:rsidR="00AF73F9" w:rsidRPr="00D95972" w:rsidTr="008419FC">
        <w:tc>
          <w:tcPr>
            <w:tcW w:w="976" w:type="dxa"/>
            <w:tcBorders>
              <w:top w:val="nil"/>
              <w:left w:val="thinThickThinSmallGap" w:sz="24" w:space="0" w:color="auto"/>
              <w:bottom w:val="single" w:sz="4" w:space="0" w:color="auto"/>
            </w:tcBorders>
            <w:shd w:val="clear" w:color="auto" w:fill="auto"/>
          </w:tcPr>
          <w:p w:rsidR="00AF73F9" w:rsidRPr="00D95972" w:rsidRDefault="00AF73F9" w:rsidP="00AF73F9">
            <w:pPr>
              <w:rPr>
                <w:rFonts w:cs="Arial"/>
                <w:lang w:val="en-US"/>
              </w:rPr>
            </w:pPr>
          </w:p>
        </w:tc>
        <w:tc>
          <w:tcPr>
            <w:tcW w:w="1315" w:type="dxa"/>
            <w:gridSpan w:val="2"/>
            <w:tcBorders>
              <w:top w:val="nil"/>
              <w:bottom w:val="single" w:sz="4" w:space="0" w:color="auto"/>
            </w:tcBorders>
            <w:shd w:val="clear" w:color="auto" w:fill="auto"/>
          </w:tcPr>
          <w:p w:rsidR="00AF73F9" w:rsidRPr="00D95972" w:rsidRDefault="00AF73F9" w:rsidP="00AF73F9">
            <w:pPr>
              <w:rPr>
                <w:rFonts w:cs="Arial"/>
                <w:lang w:val="en-US"/>
              </w:rPr>
            </w:pPr>
          </w:p>
        </w:tc>
        <w:tc>
          <w:tcPr>
            <w:tcW w:w="1088" w:type="dxa"/>
            <w:tcBorders>
              <w:top w:val="single" w:sz="4" w:space="0" w:color="auto"/>
              <w:bottom w:val="single" w:sz="4" w:space="0" w:color="auto"/>
            </w:tcBorders>
            <w:shd w:val="clear" w:color="auto" w:fill="auto"/>
          </w:tcPr>
          <w:p w:rsidR="00AF73F9" w:rsidRPr="00D95972" w:rsidRDefault="00AF73F9" w:rsidP="00AF73F9">
            <w:pPr>
              <w:rPr>
                <w:rFonts w:cs="Arial"/>
                <w:lang w:val="en-US"/>
              </w:rPr>
            </w:pPr>
          </w:p>
        </w:tc>
        <w:tc>
          <w:tcPr>
            <w:tcW w:w="4190" w:type="dxa"/>
            <w:gridSpan w:val="3"/>
            <w:tcBorders>
              <w:top w:val="single" w:sz="4" w:space="0" w:color="auto"/>
              <w:bottom w:val="single" w:sz="4" w:space="0" w:color="auto"/>
            </w:tcBorders>
            <w:shd w:val="clear" w:color="auto" w:fill="auto"/>
          </w:tcPr>
          <w:p w:rsidR="00AF73F9" w:rsidRPr="00D95972" w:rsidRDefault="00AF73F9" w:rsidP="00AF73F9">
            <w:pPr>
              <w:rPr>
                <w:rFonts w:cs="Arial"/>
                <w:lang w:val="en-US"/>
              </w:rPr>
            </w:pPr>
          </w:p>
        </w:tc>
        <w:tc>
          <w:tcPr>
            <w:tcW w:w="1766" w:type="dxa"/>
            <w:tcBorders>
              <w:top w:val="single" w:sz="4" w:space="0" w:color="auto"/>
              <w:bottom w:val="single" w:sz="4" w:space="0" w:color="auto"/>
            </w:tcBorders>
            <w:shd w:val="clear" w:color="auto" w:fill="auto"/>
          </w:tcPr>
          <w:p w:rsidR="00AF73F9" w:rsidRPr="00D95972" w:rsidRDefault="00AF73F9" w:rsidP="00AF73F9">
            <w:pPr>
              <w:rPr>
                <w:rFonts w:cs="Arial"/>
                <w:lang w:val="en-US"/>
              </w:rPr>
            </w:pPr>
          </w:p>
        </w:tc>
        <w:tc>
          <w:tcPr>
            <w:tcW w:w="827" w:type="dxa"/>
            <w:tcBorders>
              <w:top w:val="single" w:sz="4" w:space="0" w:color="auto"/>
              <w:bottom w:val="single" w:sz="4" w:space="0" w:color="auto"/>
            </w:tcBorders>
            <w:shd w:val="clear" w:color="auto" w:fill="auto"/>
          </w:tcPr>
          <w:p w:rsidR="00AF73F9" w:rsidRPr="00D95972" w:rsidRDefault="00AF73F9" w:rsidP="00AF73F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eastAsia="Batang" w:cs="Arial"/>
                <w:lang w:val="en-US" w:eastAsia="ko-KR"/>
              </w:rPr>
            </w:pPr>
          </w:p>
        </w:tc>
      </w:tr>
      <w:tr w:rsidR="00AF73F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AF73F9" w:rsidRPr="00D95972" w:rsidRDefault="00AF73F9" w:rsidP="00AF73F9">
            <w:pPr>
              <w:pStyle w:val="ListParagraph"/>
              <w:numPr>
                <w:ilvl w:val="2"/>
                <w:numId w:val="5"/>
              </w:numPr>
              <w:rPr>
                <w:rFonts w:cs="Arial"/>
                <w:lang w:val="en-US"/>
              </w:rPr>
            </w:pPr>
          </w:p>
        </w:tc>
        <w:tc>
          <w:tcPr>
            <w:tcW w:w="1315" w:type="dxa"/>
            <w:gridSpan w:val="2"/>
            <w:tcBorders>
              <w:top w:val="single" w:sz="4" w:space="0" w:color="auto"/>
              <w:bottom w:val="single" w:sz="4" w:space="0" w:color="auto"/>
            </w:tcBorders>
            <w:shd w:val="clear" w:color="auto" w:fill="auto"/>
          </w:tcPr>
          <w:p w:rsidR="00AF73F9" w:rsidRPr="00D95972" w:rsidRDefault="00AF73F9" w:rsidP="00AF73F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AF73F9" w:rsidRPr="00D95972" w:rsidRDefault="00AF73F9" w:rsidP="00AF73F9">
            <w:pPr>
              <w:rPr>
                <w:rFonts w:cs="Arial"/>
                <w:color w:val="FF0000"/>
              </w:rPr>
            </w:pPr>
          </w:p>
        </w:tc>
        <w:tc>
          <w:tcPr>
            <w:tcW w:w="4190" w:type="dxa"/>
            <w:gridSpan w:val="3"/>
            <w:tcBorders>
              <w:top w:val="single" w:sz="4" w:space="0" w:color="auto"/>
              <w:bottom w:val="single" w:sz="4" w:space="0" w:color="auto"/>
            </w:tcBorders>
            <w:shd w:val="clear" w:color="auto" w:fill="auto"/>
          </w:tcPr>
          <w:p w:rsidR="00AF73F9" w:rsidRPr="00D95972" w:rsidRDefault="00AF73F9" w:rsidP="00AF73F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AF73F9" w:rsidRPr="00D95972" w:rsidRDefault="00AF73F9" w:rsidP="00AF73F9">
            <w:pPr>
              <w:rPr>
                <w:rFonts w:cs="Arial"/>
                <w:color w:val="000000"/>
              </w:rPr>
            </w:pPr>
          </w:p>
        </w:tc>
        <w:tc>
          <w:tcPr>
            <w:tcW w:w="827"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AF73F9" w:rsidRDefault="00AF73F9" w:rsidP="00AF73F9">
            <w:pPr>
              <w:rPr>
                <w:rFonts w:eastAsia="Batang" w:cs="Arial"/>
                <w:color w:val="000000"/>
                <w:lang w:eastAsia="ko-KR"/>
              </w:rPr>
            </w:pPr>
            <w:r w:rsidRPr="00D95972">
              <w:rPr>
                <w:rFonts w:eastAsia="Batang" w:cs="Arial"/>
                <w:color w:val="000000"/>
                <w:lang w:eastAsia="ko-KR"/>
              </w:rPr>
              <w:t xml:space="preserve">CRs and Disc papers related to new Work Items </w:t>
            </w:r>
          </w:p>
          <w:p w:rsidR="00AF73F9" w:rsidRPr="00D95972" w:rsidRDefault="00AF73F9" w:rsidP="00AF73F9">
            <w:pPr>
              <w:rPr>
                <w:rFonts w:eastAsia="Batang" w:cs="Arial"/>
                <w:color w:val="000000"/>
                <w:lang w:eastAsia="ko-KR"/>
              </w:rPr>
            </w:pPr>
          </w:p>
        </w:tc>
      </w:tr>
      <w:tr w:rsidR="00AF73F9" w:rsidRPr="00D95972" w:rsidTr="008419FC">
        <w:tc>
          <w:tcPr>
            <w:tcW w:w="976" w:type="dxa"/>
            <w:tcBorders>
              <w:left w:val="thinThickThinSmallGap" w:sz="24" w:space="0" w:color="auto"/>
              <w:bottom w:val="nil"/>
            </w:tcBorders>
            <w:shd w:val="clear" w:color="auto" w:fill="auto"/>
          </w:tcPr>
          <w:p w:rsidR="00AF73F9" w:rsidRPr="00D95972" w:rsidRDefault="00AF73F9" w:rsidP="00AF73F9">
            <w:pPr>
              <w:rPr>
                <w:rFonts w:cs="Arial"/>
                <w:lang w:val="en-US"/>
              </w:rPr>
            </w:pPr>
          </w:p>
        </w:tc>
        <w:tc>
          <w:tcPr>
            <w:tcW w:w="1315" w:type="dxa"/>
            <w:gridSpan w:val="2"/>
            <w:tcBorders>
              <w:bottom w:val="nil"/>
            </w:tcBorders>
            <w:shd w:val="clear" w:color="auto" w:fill="auto"/>
          </w:tcPr>
          <w:p w:rsidR="00AF73F9" w:rsidRPr="00D95972" w:rsidRDefault="00AF73F9" w:rsidP="00AF73F9">
            <w:pPr>
              <w:rPr>
                <w:rFonts w:cs="Arial"/>
                <w:lang w:val="en-US"/>
              </w:rPr>
            </w:pPr>
          </w:p>
        </w:tc>
        <w:tc>
          <w:tcPr>
            <w:tcW w:w="1088" w:type="dxa"/>
            <w:tcBorders>
              <w:top w:val="single" w:sz="4" w:space="0" w:color="auto"/>
              <w:bottom w:val="single" w:sz="4" w:space="0" w:color="auto"/>
            </w:tcBorders>
            <w:shd w:val="clear" w:color="auto" w:fill="FFFFFF"/>
          </w:tcPr>
          <w:p w:rsidR="00AF73F9" w:rsidRPr="000412A1"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rsidR="00AF73F9" w:rsidRPr="000412A1"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0412A1"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0412A1" w:rsidRDefault="00AF73F9" w:rsidP="00AF73F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0412A1" w:rsidRDefault="00AF73F9" w:rsidP="00AF73F9">
            <w:pPr>
              <w:rPr>
                <w:rFonts w:cs="Arial"/>
                <w:color w:val="000000"/>
              </w:rPr>
            </w:pPr>
          </w:p>
        </w:tc>
      </w:tr>
      <w:tr w:rsidR="00AF73F9" w:rsidRPr="00D95972" w:rsidTr="008419FC">
        <w:tc>
          <w:tcPr>
            <w:tcW w:w="976" w:type="dxa"/>
            <w:tcBorders>
              <w:left w:val="thinThickThinSmallGap" w:sz="24" w:space="0" w:color="auto"/>
              <w:bottom w:val="nil"/>
            </w:tcBorders>
            <w:shd w:val="clear" w:color="auto" w:fill="auto"/>
          </w:tcPr>
          <w:p w:rsidR="00AF73F9" w:rsidRPr="00D95972" w:rsidRDefault="00AF73F9" w:rsidP="00AF73F9">
            <w:pPr>
              <w:rPr>
                <w:rFonts w:cs="Arial"/>
                <w:lang w:val="en-US"/>
              </w:rPr>
            </w:pPr>
          </w:p>
        </w:tc>
        <w:tc>
          <w:tcPr>
            <w:tcW w:w="1315" w:type="dxa"/>
            <w:gridSpan w:val="2"/>
            <w:tcBorders>
              <w:bottom w:val="nil"/>
            </w:tcBorders>
            <w:shd w:val="clear" w:color="auto" w:fill="auto"/>
          </w:tcPr>
          <w:p w:rsidR="00AF73F9" w:rsidRPr="00D95972" w:rsidRDefault="00AF73F9" w:rsidP="00AF73F9">
            <w:pPr>
              <w:rPr>
                <w:rFonts w:cs="Arial"/>
                <w:lang w:val="en-US"/>
              </w:rPr>
            </w:pPr>
          </w:p>
        </w:tc>
        <w:tc>
          <w:tcPr>
            <w:tcW w:w="1088" w:type="dxa"/>
            <w:tcBorders>
              <w:top w:val="single" w:sz="4" w:space="0" w:color="auto"/>
              <w:bottom w:val="single" w:sz="4" w:space="0" w:color="auto"/>
            </w:tcBorders>
            <w:shd w:val="clear" w:color="auto" w:fill="FFFFFF"/>
          </w:tcPr>
          <w:p w:rsidR="00AF73F9" w:rsidRPr="000412A1"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rsidR="00AF73F9" w:rsidRPr="000412A1"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0412A1"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0412A1" w:rsidRDefault="00AF73F9" w:rsidP="00AF73F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0412A1" w:rsidRDefault="00AF73F9" w:rsidP="00AF73F9">
            <w:pPr>
              <w:rPr>
                <w:rFonts w:cs="Arial"/>
                <w:color w:val="000000"/>
              </w:rPr>
            </w:pPr>
          </w:p>
        </w:tc>
      </w:tr>
      <w:tr w:rsidR="00AF73F9" w:rsidRPr="00D95972" w:rsidTr="008419FC">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lang w:val="en-US"/>
              </w:rPr>
            </w:pPr>
          </w:p>
        </w:tc>
        <w:tc>
          <w:tcPr>
            <w:tcW w:w="1315" w:type="dxa"/>
            <w:gridSpan w:val="2"/>
            <w:tcBorders>
              <w:top w:val="nil"/>
              <w:bottom w:val="nil"/>
            </w:tcBorders>
            <w:shd w:val="clear" w:color="auto" w:fill="auto"/>
          </w:tcPr>
          <w:p w:rsidR="00AF73F9" w:rsidRPr="00D95972" w:rsidRDefault="00AF73F9" w:rsidP="00AF73F9">
            <w:pPr>
              <w:rPr>
                <w:rFonts w:cs="Arial"/>
                <w:lang w:val="en-US"/>
              </w:rPr>
            </w:pPr>
          </w:p>
        </w:tc>
        <w:tc>
          <w:tcPr>
            <w:tcW w:w="1088" w:type="dxa"/>
            <w:tcBorders>
              <w:top w:val="single" w:sz="4" w:space="0" w:color="auto"/>
              <w:bottom w:val="single" w:sz="4" w:space="0" w:color="auto"/>
            </w:tcBorders>
            <w:shd w:val="clear" w:color="auto" w:fill="auto"/>
          </w:tcPr>
          <w:p w:rsidR="00AF73F9" w:rsidRPr="00D95972" w:rsidRDefault="00AF73F9" w:rsidP="00AF73F9">
            <w:pPr>
              <w:rPr>
                <w:rFonts w:cs="Arial"/>
                <w:lang w:val="en-US"/>
              </w:rPr>
            </w:pPr>
          </w:p>
        </w:tc>
        <w:tc>
          <w:tcPr>
            <w:tcW w:w="4190" w:type="dxa"/>
            <w:gridSpan w:val="3"/>
            <w:tcBorders>
              <w:top w:val="single" w:sz="4" w:space="0" w:color="auto"/>
              <w:bottom w:val="single" w:sz="4" w:space="0" w:color="auto"/>
            </w:tcBorders>
            <w:shd w:val="clear" w:color="auto" w:fill="auto"/>
          </w:tcPr>
          <w:p w:rsidR="00AF73F9" w:rsidRPr="00D95972" w:rsidRDefault="00AF73F9" w:rsidP="00AF73F9">
            <w:pPr>
              <w:rPr>
                <w:rFonts w:cs="Arial"/>
                <w:lang w:val="en-US"/>
              </w:rPr>
            </w:pPr>
          </w:p>
        </w:tc>
        <w:tc>
          <w:tcPr>
            <w:tcW w:w="1766" w:type="dxa"/>
            <w:tcBorders>
              <w:top w:val="single" w:sz="4" w:space="0" w:color="auto"/>
              <w:bottom w:val="single" w:sz="4" w:space="0" w:color="auto"/>
            </w:tcBorders>
            <w:shd w:val="clear" w:color="auto" w:fill="auto"/>
          </w:tcPr>
          <w:p w:rsidR="00AF73F9" w:rsidRPr="00D95972" w:rsidRDefault="00AF73F9" w:rsidP="00AF73F9">
            <w:pPr>
              <w:rPr>
                <w:rFonts w:cs="Arial"/>
                <w:lang w:val="en-US"/>
              </w:rPr>
            </w:pPr>
          </w:p>
        </w:tc>
        <w:tc>
          <w:tcPr>
            <w:tcW w:w="827" w:type="dxa"/>
            <w:tcBorders>
              <w:top w:val="single" w:sz="4" w:space="0" w:color="auto"/>
              <w:bottom w:val="single" w:sz="4" w:space="0" w:color="auto"/>
            </w:tcBorders>
            <w:shd w:val="clear" w:color="auto" w:fill="auto"/>
          </w:tcPr>
          <w:p w:rsidR="00AF73F9" w:rsidRPr="00D95972" w:rsidRDefault="00AF73F9" w:rsidP="00AF73F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eastAsia="Batang" w:cs="Arial"/>
                <w:lang w:val="en-US" w:eastAsia="ko-KR"/>
              </w:rPr>
            </w:pPr>
          </w:p>
        </w:tc>
      </w:tr>
      <w:tr w:rsidR="00AF73F9" w:rsidRPr="00D95972" w:rsidTr="00396E69">
        <w:tc>
          <w:tcPr>
            <w:tcW w:w="976" w:type="dxa"/>
            <w:tcBorders>
              <w:top w:val="single" w:sz="4" w:space="0" w:color="auto"/>
              <w:left w:val="thinThickThinSmallGap" w:sz="24" w:space="0" w:color="auto"/>
              <w:bottom w:val="single" w:sz="4" w:space="0" w:color="auto"/>
            </w:tcBorders>
            <w:shd w:val="clear" w:color="auto" w:fill="auto"/>
          </w:tcPr>
          <w:p w:rsidR="00AF73F9" w:rsidRPr="00D95972" w:rsidRDefault="00AF73F9" w:rsidP="00AF73F9">
            <w:pPr>
              <w:pStyle w:val="ListParagraph"/>
              <w:numPr>
                <w:ilvl w:val="2"/>
                <w:numId w:val="5"/>
              </w:numPr>
              <w:rPr>
                <w:rFonts w:cs="Arial"/>
                <w:lang w:val="en-US"/>
              </w:rPr>
            </w:pPr>
          </w:p>
        </w:tc>
        <w:tc>
          <w:tcPr>
            <w:tcW w:w="1315" w:type="dxa"/>
            <w:gridSpan w:val="2"/>
            <w:tcBorders>
              <w:top w:val="single" w:sz="4" w:space="0" w:color="auto"/>
              <w:bottom w:val="single" w:sz="4" w:space="0" w:color="auto"/>
            </w:tcBorders>
            <w:shd w:val="clear" w:color="auto" w:fill="auto"/>
          </w:tcPr>
          <w:p w:rsidR="00AF73F9" w:rsidRPr="00D95972" w:rsidRDefault="00AF73F9" w:rsidP="00AF73F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AF73F9" w:rsidRPr="00D95972" w:rsidRDefault="00AF73F9" w:rsidP="00AF73F9">
            <w:pPr>
              <w:rPr>
                <w:rFonts w:cs="Arial"/>
                <w:color w:val="FF0000"/>
              </w:rPr>
            </w:pPr>
          </w:p>
        </w:tc>
        <w:tc>
          <w:tcPr>
            <w:tcW w:w="4190" w:type="dxa"/>
            <w:gridSpan w:val="3"/>
            <w:tcBorders>
              <w:top w:val="single" w:sz="4" w:space="0" w:color="auto"/>
              <w:bottom w:val="single" w:sz="4" w:space="0" w:color="auto"/>
            </w:tcBorders>
            <w:shd w:val="clear" w:color="auto" w:fill="auto"/>
          </w:tcPr>
          <w:p w:rsidR="00AF73F9" w:rsidRPr="00D95972" w:rsidRDefault="00AF73F9" w:rsidP="00AF73F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AF73F9" w:rsidRPr="00D95972" w:rsidRDefault="00AF73F9" w:rsidP="00AF73F9">
            <w:pPr>
              <w:rPr>
                <w:rFonts w:cs="Arial"/>
                <w:color w:val="000000"/>
              </w:rPr>
            </w:pPr>
          </w:p>
        </w:tc>
        <w:tc>
          <w:tcPr>
            <w:tcW w:w="827"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eastAsia="Batang" w:cs="Arial"/>
                <w:color w:val="000000"/>
                <w:lang w:eastAsia="ko-KR"/>
              </w:rPr>
            </w:pPr>
            <w:r w:rsidRPr="00D95972">
              <w:rPr>
                <w:rFonts w:eastAsia="Batang" w:cs="Arial"/>
                <w:color w:val="000000"/>
                <w:lang w:eastAsia="ko-KR"/>
              </w:rPr>
              <w:t>Status information on other relevant Rel-16 Work Items</w:t>
            </w:r>
          </w:p>
        </w:tc>
      </w:tr>
      <w:tr w:rsidR="00AF73F9" w:rsidRPr="00D95972" w:rsidTr="00396E69">
        <w:tc>
          <w:tcPr>
            <w:tcW w:w="976" w:type="dxa"/>
            <w:tcBorders>
              <w:top w:val="single" w:sz="4" w:space="0" w:color="auto"/>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bottom w:val="nil"/>
            </w:tcBorders>
            <w:shd w:val="clear" w:color="auto" w:fill="auto"/>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00"/>
          </w:tcPr>
          <w:p w:rsidR="00AF73F9" w:rsidRPr="00D95972" w:rsidRDefault="007B79B7" w:rsidP="00AF73F9">
            <w:pPr>
              <w:rPr>
                <w:rFonts w:cs="Arial"/>
              </w:rPr>
            </w:pPr>
            <w:hyperlink r:id="rId87" w:history="1">
              <w:r w:rsidR="00396E69">
                <w:rPr>
                  <w:rStyle w:val="Hyperlink"/>
                </w:rPr>
                <w:t>C1-200422</w:t>
              </w:r>
            </w:hyperlink>
          </w:p>
        </w:tc>
        <w:tc>
          <w:tcPr>
            <w:tcW w:w="4190" w:type="dxa"/>
            <w:gridSpan w:val="3"/>
            <w:tcBorders>
              <w:top w:val="single" w:sz="4" w:space="0" w:color="auto"/>
              <w:bottom w:val="single" w:sz="4" w:space="0" w:color="auto"/>
            </w:tcBorders>
            <w:shd w:val="clear" w:color="auto" w:fill="FFFF00"/>
          </w:tcPr>
          <w:p w:rsidR="00AF73F9" w:rsidRPr="00D95972" w:rsidRDefault="008C26DD" w:rsidP="00AF73F9">
            <w:pPr>
              <w:rPr>
                <w:rFonts w:cs="Arial"/>
              </w:rPr>
            </w:pPr>
            <w:r>
              <w:rPr>
                <w:rFonts w:cs="Arial"/>
              </w:rPr>
              <w:t>5G_CIoT WI workplan</w:t>
            </w:r>
          </w:p>
        </w:tc>
        <w:tc>
          <w:tcPr>
            <w:tcW w:w="1766" w:type="dxa"/>
            <w:tcBorders>
              <w:top w:val="single" w:sz="4" w:space="0" w:color="auto"/>
              <w:bottom w:val="single" w:sz="4" w:space="0" w:color="auto"/>
            </w:tcBorders>
            <w:shd w:val="clear" w:color="auto" w:fill="FFFF00"/>
          </w:tcPr>
          <w:p w:rsidR="00AF73F9" w:rsidRPr="00D95972" w:rsidRDefault="008C26DD" w:rsidP="00AF73F9">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AF73F9" w:rsidRPr="00D95972" w:rsidRDefault="008C26DD" w:rsidP="00AF73F9">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F73F9" w:rsidRPr="00D95972" w:rsidRDefault="00AF73F9" w:rsidP="00AF73F9">
            <w:pPr>
              <w:rPr>
                <w:rFonts w:eastAsia="Batang" w:cs="Arial"/>
                <w:lang w:eastAsia="ko-KR"/>
              </w:rPr>
            </w:pPr>
          </w:p>
        </w:tc>
      </w:tr>
      <w:tr w:rsidR="00AF73F9" w:rsidRPr="00D95972" w:rsidTr="008419FC">
        <w:tc>
          <w:tcPr>
            <w:tcW w:w="976" w:type="dxa"/>
            <w:tcBorders>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bottom w:val="nil"/>
            </w:tcBorders>
            <w:shd w:val="clear" w:color="auto" w:fill="auto"/>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eastAsia="Batang" w:cs="Arial"/>
                <w:lang w:eastAsia="ko-KR"/>
              </w:rPr>
            </w:pPr>
          </w:p>
        </w:tc>
      </w:tr>
      <w:tr w:rsidR="00AF73F9" w:rsidRPr="00D95972" w:rsidTr="008419FC">
        <w:tc>
          <w:tcPr>
            <w:tcW w:w="976" w:type="dxa"/>
            <w:tcBorders>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bottom w:val="nil"/>
            </w:tcBorders>
            <w:shd w:val="clear" w:color="auto" w:fill="auto"/>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eastAsia="Batang" w:cs="Arial"/>
                <w:lang w:eastAsia="ko-KR"/>
              </w:rPr>
            </w:pPr>
          </w:p>
        </w:tc>
      </w:tr>
      <w:tr w:rsidR="00AF73F9" w:rsidRPr="00D95972" w:rsidTr="008419FC">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top w:val="nil"/>
              <w:bottom w:val="nil"/>
            </w:tcBorders>
            <w:shd w:val="clear" w:color="auto" w:fill="auto"/>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eastAsia="Batang" w:cs="Arial"/>
                <w:lang w:eastAsia="ko-KR"/>
              </w:rPr>
            </w:pPr>
          </w:p>
        </w:tc>
      </w:tr>
      <w:tr w:rsidR="00AF73F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AF73F9" w:rsidRPr="00D95972" w:rsidRDefault="00AF73F9" w:rsidP="00AF73F9">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AF73F9" w:rsidRPr="00D95972" w:rsidRDefault="00AF73F9" w:rsidP="00AF73F9">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AF73F9" w:rsidRPr="00D95972" w:rsidRDefault="00AF73F9" w:rsidP="00AF73F9">
            <w:pPr>
              <w:rPr>
                <w:rFonts w:cs="Arial"/>
                <w:color w:val="FF0000"/>
              </w:rPr>
            </w:pPr>
          </w:p>
        </w:tc>
        <w:tc>
          <w:tcPr>
            <w:tcW w:w="4190" w:type="dxa"/>
            <w:gridSpan w:val="3"/>
            <w:tcBorders>
              <w:top w:val="single" w:sz="4" w:space="0" w:color="auto"/>
              <w:bottom w:val="single" w:sz="4" w:space="0" w:color="auto"/>
            </w:tcBorders>
            <w:shd w:val="clear" w:color="auto" w:fill="auto"/>
          </w:tcPr>
          <w:p w:rsidR="00AF73F9" w:rsidRPr="00D95972" w:rsidRDefault="00AF73F9" w:rsidP="00AF73F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eastAsia="Batang" w:cs="Arial"/>
                <w:color w:val="000000"/>
                <w:lang w:eastAsia="ko-KR"/>
              </w:rPr>
            </w:pPr>
            <w:r w:rsidRPr="00D95972">
              <w:rPr>
                <w:rFonts w:eastAsia="Batang" w:cs="Arial"/>
                <w:color w:val="000000"/>
                <w:lang w:eastAsia="ko-KR"/>
              </w:rPr>
              <w:t>Miscellaneous documents provided for information</w:t>
            </w:r>
          </w:p>
        </w:tc>
      </w:tr>
      <w:tr w:rsidR="00AF73F9" w:rsidRPr="00D95972" w:rsidTr="008419FC">
        <w:tc>
          <w:tcPr>
            <w:tcW w:w="976" w:type="dxa"/>
            <w:tcBorders>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bottom w:val="nil"/>
            </w:tcBorders>
            <w:shd w:val="clear" w:color="auto" w:fill="auto"/>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eastAsia="Batang" w:cs="Arial"/>
                <w:lang w:eastAsia="ko-KR"/>
              </w:rPr>
            </w:pPr>
          </w:p>
        </w:tc>
      </w:tr>
      <w:tr w:rsidR="00AF73F9" w:rsidRPr="00D95972" w:rsidTr="008419FC">
        <w:tc>
          <w:tcPr>
            <w:tcW w:w="976" w:type="dxa"/>
            <w:tcBorders>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bottom w:val="nil"/>
            </w:tcBorders>
            <w:shd w:val="clear" w:color="auto" w:fill="auto"/>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eastAsia="Batang" w:cs="Arial"/>
                <w:lang w:eastAsia="ko-KR"/>
              </w:rPr>
            </w:pPr>
          </w:p>
        </w:tc>
      </w:tr>
      <w:tr w:rsidR="00AF73F9" w:rsidRPr="00D95972" w:rsidTr="008419FC">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top w:val="nil"/>
              <w:bottom w:val="nil"/>
            </w:tcBorders>
            <w:shd w:val="clear" w:color="auto" w:fill="auto"/>
          </w:tcPr>
          <w:p w:rsidR="00AF73F9" w:rsidRPr="00D95972" w:rsidRDefault="00AF73F9" w:rsidP="00AF73F9">
            <w:pPr>
              <w:rPr>
                <w:rFonts w:eastAsia="Arial Unicode MS" w:cs="Arial"/>
              </w:rPr>
            </w:pPr>
          </w:p>
        </w:tc>
        <w:tc>
          <w:tcPr>
            <w:tcW w:w="1088"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eastAsia="Batang" w:cs="Arial"/>
                <w:lang w:eastAsia="ko-KR"/>
              </w:rPr>
            </w:pPr>
          </w:p>
        </w:tc>
      </w:tr>
      <w:tr w:rsidR="00AF73F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AF73F9" w:rsidRPr="00D95972" w:rsidRDefault="00AF73F9" w:rsidP="00AF73F9">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AF73F9" w:rsidRPr="00D95972" w:rsidRDefault="00AF73F9" w:rsidP="00AF73F9">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AF73F9" w:rsidRPr="00D95972" w:rsidRDefault="00AF73F9" w:rsidP="00AF73F9">
            <w:pPr>
              <w:rPr>
                <w:rFonts w:cs="Arial"/>
                <w:color w:val="FF0000"/>
              </w:rPr>
            </w:pPr>
          </w:p>
        </w:tc>
        <w:tc>
          <w:tcPr>
            <w:tcW w:w="4190" w:type="dxa"/>
            <w:gridSpan w:val="3"/>
            <w:tcBorders>
              <w:top w:val="single" w:sz="4" w:space="0" w:color="auto"/>
              <w:bottom w:val="single" w:sz="4" w:space="0" w:color="auto"/>
            </w:tcBorders>
            <w:shd w:val="clear" w:color="auto" w:fill="auto"/>
          </w:tcPr>
          <w:p w:rsidR="00AF73F9" w:rsidRPr="00D95972" w:rsidRDefault="00AF73F9" w:rsidP="00AF73F9">
            <w:pPr>
              <w:rPr>
                <w:rFonts w:cs="Arial"/>
                <w:color w:val="FF0000"/>
              </w:rPr>
            </w:pPr>
          </w:p>
        </w:tc>
        <w:tc>
          <w:tcPr>
            <w:tcW w:w="1766"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AF73F9" w:rsidRPr="00D440E8" w:rsidRDefault="00AF73F9" w:rsidP="00AF73F9">
            <w:pPr>
              <w:rPr>
                <w:rFonts w:cs="Arial"/>
                <w:color w:val="000000"/>
              </w:rPr>
            </w:pPr>
            <w:r w:rsidRPr="00D95972">
              <w:rPr>
                <w:rFonts w:cs="Arial"/>
              </w:rPr>
              <w:t>WIs mainly targeted for common sessions or the SAE/5G breakout</w:t>
            </w:r>
            <w:r>
              <w:rPr>
                <w:rFonts w:cs="Arial"/>
              </w:rPr>
              <w:br/>
            </w:r>
          </w:p>
        </w:tc>
      </w:tr>
      <w:tr w:rsidR="00AF73F9" w:rsidRPr="00D95972" w:rsidTr="0011189D">
        <w:tc>
          <w:tcPr>
            <w:tcW w:w="976" w:type="dxa"/>
            <w:tcBorders>
              <w:top w:val="single" w:sz="4" w:space="0" w:color="auto"/>
              <w:left w:val="thinThickThinSmallGap" w:sz="24" w:space="0" w:color="auto"/>
              <w:bottom w:val="single" w:sz="4" w:space="0" w:color="auto"/>
            </w:tcBorders>
          </w:tcPr>
          <w:p w:rsidR="00AF73F9" w:rsidRPr="00D95972" w:rsidRDefault="00AF73F9" w:rsidP="00AF73F9">
            <w:pPr>
              <w:pStyle w:val="ListParagraph"/>
              <w:numPr>
                <w:ilvl w:val="2"/>
                <w:numId w:val="5"/>
              </w:numPr>
              <w:rPr>
                <w:rFonts w:cs="Arial"/>
              </w:rPr>
            </w:pPr>
          </w:p>
        </w:tc>
        <w:tc>
          <w:tcPr>
            <w:tcW w:w="1315" w:type="dxa"/>
            <w:gridSpan w:val="2"/>
            <w:tcBorders>
              <w:top w:val="single" w:sz="4" w:space="0" w:color="auto"/>
              <w:bottom w:val="single" w:sz="4" w:space="0" w:color="auto"/>
            </w:tcBorders>
          </w:tcPr>
          <w:p w:rsidR="00AF73F9" w:rsidRPr="00D95972" w:rsidRDefault="00AF73F9" w:rsidP="00AF73F9">
            <w:pPr>
              <w:rPr>
                <w:rFonts w:cs="Arial"/>
              </w:rPr>
            </w:pPr>
            <w:r w:rsidRPr="00D95972">
              <w:rPr>
                <w:rFonts w:cs="Arial"/>
              </w:rPr>
              <w:t>ePWS</w:t>
            </w:r>
          </w:p>
        </w:tc>
        <w:tc>
          <w:tcPr>
            <w:tcW w:w="1088" w:type="dxa"/>
            <w:tcBorders>
              <w:top w:val="single" w:sz="4" w:space="0" w:color="auto"/>
              <w:bottom w:val="single" w:sz="4" w:space="0" w:color="auto"/>
            </w:tcBorders>
          </w:tcPr>
          <w:p w:rsidR="00AF73F9" w:rsidRPr="00D95972" w:rsidRDefault="00AF73F9" w:rsidP="00AF73F9">
            <w:pPr>
              <w:rPr>
                <w:rFonts w:cs="Arial"/>
                <w:color w:val="FF0000"/>
              </w:rPr>
            </w:pPr>
          </w:p>
        </w:tc>
        <w:tc>
          <w:tcPr>
            <w:tcW w:w="4190" w:type="dxa"/>
            <w:gridSpan w:val="3"/>
            <w:tcBorders>
              <w:top w:val="single" w:sz="4" w:space="0" w:color="auto"/>
              <w:bottom w:val="single" w:sz="4" w:space="0" w:color="auto"/>
            </w:tcBorders>
          </w:tcPr>
          <w:p w:rsidR="00AF73F9" w:rsidRPr="00D95972" w:rsidRDefault="00AF73F9" w:rsidP="00AF73F9">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rsidR="00AF73F9" w:rsidRPr="00D95972" w:rsidRDefault="00AF73F9" w:rsidP="00AF73F9">
            <w:pPr>
              <w:rPr>
                <w:rFonts w:cs="Arial"/>
                <w:color w:val="000000"/>
              </w:rPr>
            </w:pPr>
          </w:p>
        </w:tc>
        <w:tc>
          <w:tcPr>
            <w:tcW w:w="827" w:type="dxa"/>
            <w:tcBorders>
              <w:top w:val="single" w:sz="4" w:space="0" w:color="auto"/>
              <w:bottom w:val="single" w:sz="4" w:space="0" w:color="auto"/>
            </w:tcBorders>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tcPr>
          <w:p w:rsidR="00AF73F9" w:rsidRDefault="00AF73F9" w:rsidP="00AF73F9">
            <w:pPr>
              <w:rPr>
                <w:rFonts w:cs="Arial"/>
              </w:rPr>
            </w:pPr>
            <w:r w:rsidRPr="00D95972">
              <w:rPr>
                <w:rFonts w:cs="Arial"/>
              </w:rPr>
              <w:t>CT aspects of enhancements of Public Warning System</w:t>
            </w:r>
          </w:p>
          <w:p w:rsidR="00AF73F9" w:rsidRDefault="00AF73F9" w:rsidP="00AF73F9">
            <w:pPr>
              <w:rPr>
                <w:rFonts w:eastAsia="Batang" w:cs="Arial"/>
                <w:color w:val="000000"/>
                <w:lang w:eastAsia="ko-KR"/>
              </w:rPr>
            </w:pPr>
          </w:p>
          <w:p w:rsidR="00AF73F9" w:rsidRPr="00327EDE" w:rsidRDefault="00AF73F9" w:rsidP="00AF73F9">
            <w:pPr>
              <w:rPr>
                <w:rFonts w:eastAsia="Batang"/>
                <w:highlight w:val="yellow"/>
              </w:rPr>
            </w:pPr>
            <w:r w:rsidRPr="00BF5B89">
              <w:rPr>
                <w:rFonts w:eastAsia="Batang" w:cs="Arial"/>
                <w:color w:val="FF0000"/>
                <w:highlight w:val="yellow"/>
                <w:lang w:val="en-US" w:eastAsia="ko-KR"/>
              </w:rPr>
              <w:t>TR 23.735</w:t>
            </w:r>
            <w:r>
              <w:rPr>
                <w:rFonts w:eastAsia="Batang" w:cs="Arial"/>
                <w:color w:val="FF0000"/>
                <w:highlight w:val="yellow"/>
                <w:lang w:val="en-US" w:eastAsia="ko-KR"/>
              </w:rPr>
              <w:t xml:space="preserve"> is sent to</w:t>
            </w:r>
            <w:r w:rsidRPr="00BF5B89">
              <w:rPr>
                <w:rFonts w:eastAsia="Batang" w:cs="Arial"/>
                <w:color w:val="FF0000"/>
                <w:highlight w:val="yellow"/>
                <w:lang w:val="en-US" w:eastAsia="ko-KR"/>
              </w:rPr>
              <w:t xml:space="preserve"> CT#85 for approval</w:t>
            </w:r>
            <w:r>
              <w:rPr>
                <w:rFonts w:eastAsia="Batang" w:cs="Arial"/>
                <w:color w:val="FF0000"/>
                <w:highlight w:val="yellow"/>
                <w:lang w:val="en-US" w:eastAsia="ko-KR"/>
              </w:rPr>
              <w:t xml:space="preserve"> </w:t>
            </w:r>
          </w:p>
          <w:p w:rsidR="00AF73F9" w:rsidRPr="00D95972" w:rsidRDefault="00AF73F9" w:rsidP="00AF73F9">
            <w:pPr>
              <w:rPr>
                <w:rFonts w:eastAsia="Batang" w:cs="Arial"/>
                <w:color w:val="000000"/>
                <w:lang w:eastAsia="ko-KR"/>
              </w:rPr>
            </w:pPr>
          </w:p>
        </w:tc>
      </w:tr>
      <w:tr w:rsidR="00AF73F9" w:rsidRPr="00D95972" w:rsidTr="0011189D">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top w:val="nil"/>
              <w:bottom w:val="nil"/>
            </w:tcBorders>
            <w:shd w:val="clear" w:color="auto" w:fill="auto"/>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00"/>
          </w:tcPr>
          <w:p w:rsidR="00AF73F9" w:rsidRPr="00D95972" w:rsidRDefault="007B79B7" w:rsidP="00AF73F9">
            <w:pPr>
              <w:rPr>
                <w:rFonts w:cs="Arial"/>
              </w:rPr>
            </w:pPr>
            <w:hyperlink r:id="rId88" w:history="1">
              <w:r w:rsidR="0011189D">
                <w:rPr>
                  <w:rStyle w:val="Hyperlink"/>
                </w:rPr>
                <w:t>C1-200442</w:t>
              </w:r>
            </w:hyperlink>
          </w:p>
        </w:tc>
        <w:tc>
          <w:tcPr>
            <w:tcW w:w="4190" w:type="dxa"/>
            <w:gridSpan w:val="3"/>
            <w:tcBorders>
              <w:top w:val="single" w:sz="4" w:space="0" w:color="auto"/>
              <w:bottom w:val="single" w:sz="4" w:space="0" w:color="auto"/>
            </w:tcBorders>
            <w:shd w:val="clear" w:color="auto" w:fill="FFFF00"/>
          </w:tcPr>
          <w:p w:rsidR="00AF73F9" w:rsidRPr="00D95972" w:rsidRDefault="008C26DD" w:rsidP="00AF73F9">
            <w:pPr>
              <w:rPr>
                <w:rFonts w:cs="Arial"/>
              </w:rPr>
            </w:pPr>
            <w:r>
              <w:rPr>
                <w:rFonts w:cs="Arial"/>
              </w:rPr>
              <w:t>CR 23.041#0208 Addition of message identifiers for UEs with no user interface</w:t>
            </w:r>
          </w:p>
        </w:tc>
        <w:tc>
          <w:tcPr>
            <w:tcW w:w="1766" w:type="dxa"/>
            <w:tcBorders>
              <w:top w:val="single" w:sz="4" w:space="0" w:color="auto"/>
              <w:bottom w:val="single" w:sz="4" w:space="0" w:color="auto"/>
            </w:tcBorders>
            <w:shd w:val="clear" w:color="auto" w:fill="FFFF00"/>
          </w:tcPr>
          <w:p w:rsidR="00AF73F9" w:rsidRPr="00D95972" w:rsidRDefault="008C26DD" w:rsidP="00AF73F9">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rsidR="00AF73F9" w:rsidRPr="00D95972" w:rsidRDefault="008C26DD" w:rsidP="00AF73F9">
            <w:pPr>
              <w:rPr>
                <w:rFonts w:cs="Arial"/>
              </w:rPr>
            </w:pPr>
            <w:r>
              <w:rPr>
                <w:rFonts w:cs="Arial"/>
              </w:rPr>
              <w:t>CR 0208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F73F9" w:rsidRPr="00D95972" w:rsidRDefault="00AF73F9" w:rsidP="00AF73F9">
            <w:pPr>
              <w:rPr>
                <w:rFonts w:cs="Arial"/>
              </w:rPr>
            </w:pPr>
          </w:p>
        </w:tc>
      </w:tr>
      <w:tr w:rsidR="008C26DD" w:rsidRPr="00D95972" w:rsidTr="0011189D">
        <w:tc>
          <w:tcPr>
            <w:tcW w:w="976" w:type="dxa"/>
            <w:tcBorders>
              <w:top w:val="nil"/>
              <w:left w:val="thinThickThinSmallGap" w:sz="24" w:space="0" w:color="auto"/>
              <w:bottom w:val="nil"/>
            </w:tcBorders>
            <w:shd w:val="clear" w:color="auto" w:fill="auto"/>
          </w:tcPr>
          <w:p w:rsidR="008C26DD" w:rsidRPr="00D95972" w:rsidRDefault="008C26DD" w:rsidP="00AF73F9">
            <w:pPr>
              <w:rPr>
                <w:rFonts w:cs="Arial"/>
              </w:rPr>
            </w:pPr>
          </w:p>
        </w:tc>
        <w:tc>
          <w:tcPr>
            <w:tcW w:w="1315" w:type="dxa"/>
            <w:gridSpan w:val="2"/>
            <w:tcBorders>
              <w:top w:val="nil"/>
              <w:bottom w:val="nil"/>
            </w:tcBorders>
            <w:shd w:val="clear" w:color="auto" w:fill="auto"/>
          </w:tcPr>
          <w:p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00"/>
          </w:tcPr>
          <w:p w:rsidR="008C26DD" w:rsidRPr="00D95972" w:rsidRDefault="007B79B7" w:rsidP="00AF73F9">
            <w:pPr>
              <w:rPr>
                <w:rFonts w:cs="Arial"/>
              </w:rPr>
            </w:pPr>
            <w:hyperlink r:id="rId89" w:history="1">
              <w:r w:rsidR="0011189D">
                <w:rPr>
                  <w:rStyle w:val="Hyperlink"/>
                </w:rPr>
                <w:t>C1-200443</w:t>
              </w:r>
            </w:hyperlink>
          </w:p>
        </w:tc>
        <w:tc>
          <w:tcPr>
            <w:tcW w:w="4190" w:type="dxa"/>
            <w:gridSpan w:val="3"/>
            <w:tcBorders>
              <w:top w:val="single" w:sz="4" w:space="0" w:color="auto"/>
              <w:bottom w:val="single" w:sz="4" w:space="0" w:color="auto"/>
            </w:tcBorders>
            <w:shd w:val="clear" w:color="auto" w:fill="FFFF00"/>
          </w:tcPr>
          <w:p w:rsidR="008C26DD" w:rsidRPr="00D95972" w:rsidRDefault="008C26DD" w:rsidP="00AF73F9">
            <w:pPr>
              <w:rPr>
                <w:rFonts w:cs="Arial"/>
              </w:rPr>
            </w:pPr>
            <w:r>
              <w:rPr>
                <w:rFonts w:cs="Arial"/>
              </w:rPr>
              <w:t>CR 23.041#0209 Support of a stored language-independent content referenced by a warning message</w:t>
            </w:r>
          </w:p>
        </w:tc>
        <w:tc>
          <w:tcPr>
            <w:tcW w:w="1766" w:type="dxa"/>
            <w:tcBorders>
              <w:top w:val="single" w:sz="4" w:space="0" w:color="auto"/>
              <w:bottom w:val="single" w:sz="4" w:space="0" w:color="auto"/>
            </w:tcBorders>
            <w:shd w:val="clear" w:color="auto" w:fill="FFFF00"/>
          </w:tcPr>
          <w:p w:rsidR="008C26DD" w:rsidRPr="00D95972" w:rsidRDefault="008C26DD" w:rsidP="00AF73F9">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rsidR="008C26DD" w:rsidRPr="00D95972" w:rsidRDefault="008C26DD" w:rsidP="00AF73F9">
            <w:pPr>
              <w:rPr>
                <w:rFonts w:cs="Arial"/>
              </w:rPr>
            </w:pPr>
            <w:r>
              <w:rPr>
                <w:rFonts w:cs="Arial"/>
              </w:rPr>
              <w:t>CR 0209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8C26DD" w:rsidRPr="00D95972" w:rsidRDefault="008C26DD" w:rsidP="00AF73F9">
            <w:pPr>
              <w:rPr>
                <w:rFonts w:cs="Arial"/>
              </w:rPr>
            </w:pPr>
          </w:p>
        </w:tc>
      </w:tr>
      <w:tr w:rsidR="008C26DD" w:rsidRPr="00D95972" w:rsidTr="0011189D">
        <w:tc>
          <w:tcPr>
            <w:tcW w:w="976" w:type="dxa"/>
            <w:tcBorders>
              <w:top w:val="nil"/>
              <w:left w:val="thinThickThinSmallGap" w:sz="24" w:space="0" w:color="auto"/>
              <w:bottom w:val="nil"/>
            </w:tcBorders>
            <w:shd w:val="clear" w:color="auto" w:fill="auto"/>
          </w:tcPr>
          <w:p w:rsidR="008C26DD" w:rsidRPr="00D95972" w:rsidRDefault="008C26DD" w:rsidP="00AF73F9">
            <w:pPr>
              <w:rPr>
                <w:rFonts w:cs="Arial"/>
              </w:rPr>
            </w:pPr>
          </w:p>
        </w:tc>
        <w:tc>
          <w:tcPr>
            <w:tcW w:w="1315" w:type="dxa"/>
            <w:gridSpan w:val="2"/>
            <w:tcBorders>
              <w:top w:val="nil"/>
              <w:bottom w:val="nil"/>
            </w:tcBorders>
            <w:shd w:val="clear" w:color="auto" w:fill="auto"/>
          </w:tcPr>
          <w:p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00"/>
          </w:tcPr>
          <w:p w:rsidR="008C26DD" w:rsidRPr="00D95972" w:rsidRDefault="007B79B7" w:rsidP="00AF73F9">
            <w:pPr>
              <w:rPr>
                <w:rFonts w:cs="Arial"/>
              </w:rPr>
            </w:pPr>
            <w:hyperlink r:id="rId90" w:history="1">
              <w:r w:rsidR="0011189D">
                <w:rPr>
                  <w:rStyle w:val="Hyperlink"/>
                </w:rPr>
                <w:t>C1-200444</w:t>
              </w:r>
            </w:hyperlink>
          </w:p>
        </w:tc>
        <w:tc>
          <w:tcPr>
            <w:tcW w:w="4190" w:type="dxa"/>
            <w:gridSpan w:val="3"/>
            <w:tcBorders>
              <w:top w:val="single" w:sz="4" w:space="0" w:color="auto"/>
              <w:bottom w:val="single" w:sz="4" w:space="0" w:color="auto"/>
            </w:tcBorders>
            <w:shd w:val="clear" w:color="auto" w:fill="FFFF00"/>
          </w:tcPr>
          <w:p w:rsidR="008C26DD" w:rsidRPr="00D95972" w:rsidRDefault="008C26DD" w:rsidP="00AF73F9">
            <w:pPr>
              <w:rPr>
                <w:rFonts w:cs="Arial"/>
              </w:rPr>
            </w:pPr>
            <w:r>
              <w:rPr>
                <w:rFonts w:cs="Arial"/>
              </w:rPr>
              <w:t>CR 23.041#0210 Example of Unicode based symbols as the language independent contents mapping to disasters in NOTE</w:t>
            </w:r>
          </w:p>
        </w:tc>
        <w:tc>
          <w:tcPr>
            <w:tcW w:w="1766" w:type="dxa"/>
            <w:tcBorders>
              <w:top w:val="single" w:sz="4" w:space="0" w:color="auto"/>
              <w:bottom w:val="single" w:sz="4" w:space="0" w:color="auto"/>
            </w:tcBorders>
            <w:shd w:val="clear" w:color="auto" w:fill="FFFF00"/>
          </w:tcPr>
          <w:p w:rsidR="008C26DD" w:rsidRPr="00D95972" w:rsidRDefault="008C26DD" w:rsidP="00AF73F9">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rsidR="008C26DD" w:rsidRPr="00D95972" w:rsidRDefault="008C26DD" w:rsidP="00AF73F9">
            <w:pPr>
              <w:rPr>
                <w:rFonts w:cs="Arial"/>
              </w:rPr>
            </w:pPr>
            <w:r>
              <w:rPr>
                <w:rFonts w:cs="Arial"/>
              </w:rPr>
              <w:t>CR 0210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8C26DD" w:rsidRPr="00D95972" w:rsidRDefault="008C26DD" w:rsidP="00AF73F9">
            <w:pPr>
              <w:rPr>
                <w:rFonts w:cs="Arial"/>
              </w:rPr>
            </w:pPr>
          </w:p>
        </w:tc>
      </w:tr>
      <w:tr w:rsidR="008C26DD" w:rsidRPr="00D95972" w:rsidTr="0011189D">
        <w:tc>
          <w:tcPr>
            <w:tcW w:w="976" w:type="dxa"/>
            <w:tcBorders>
              <w:top w:val="nil"/>
              <w:left w:val="thinThickThinSmallGap" w:sz="24" w:space="0" w:color="auto"/>
              <w:bottom w:val="nil"/>
            </w:tcBorders>
            <w:shd w:val="clear" w:color="auto" w:fill="auto"/>
          </w:tcPr>
          <w:p w:rsidR="008C26DD" w:rsidRPr="00D95972" w:rsidRDefault="008C26DD" w:rsidP="00AF73F9">
            <w:pPr>
              <w:rPr>
                <w:rFonts w:cs="Arial"/>
              </w:rPr>
            </w:pPr>
          </w:p>
        </w:tc>
        <w:tc>
          <w:tcPr>
            <w:tcW w:w="1315" w:type="dxa"/>
            <w:gridSpan w:val="2"/>
            <w:tcBorders>
              <w:top w:val="nil"/>
              <w:bottom w:val="nil"/>
            </w:tcBorders>
            <w:shd w:val="clear" w:color="auto" w:fill="auto"/>
          </w:tcPr>
          <w:p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00"/>
          </w:tcPr>
          <w:p w:rsidR="008C26DD" w:rsidRPr="00D95972" w:rsidRDefault="007B79B7" w:rsidP="00AF73F9">
            <w:pPr>
              <w:rPr>
                <w:rFonts w:cs="Arial"/>
              </w:rPr>
            </w:pPr>
            <w:hyperlink r:id="rId91" w:history="1">
              <w:r w:rsidR="0011189D">
                <w:rPr>
                  <w:rStyle w:val="Hyperlink"/>
                </w:rPr>
                <w:t>C1-200446</w:t>
              </w:r>
            </w:hyperlink>
          </w:p>
        </w:tc>
        <w:tc>
          <w:tcPr>
            <w:tcW w:w="4190" w:type="dxa"/>
            <w:gridSpan w:val="3"/>
            <w:tcBorders>
              <w:top w:val="single" w:sz="4" w:space="0" w:color="auto"/>
              <w:bottom w:val="single" w:sz="4" w:space="0" w:color="auto"/>
            </w:tcBorders>
            <w:shd w:val="clear" w:color="auto" w:fill="FFFF00"/>
          </w:tcPr>
          <w:p w:rsidR="008C26DD" w:rsidRPr="00D95972" w:rsidRDefault="008C26DD" w:rsidP="00AF73F9">
            <w:pPr>
              <w:rPr>
                <w:rFonts w:cs="Arial"/>
              </w:rPr>
            </w:pPr>
            <w:r>
              <w:rPr>
                <w:rFonts w:cs="Arial"/>
              </w:rPr>
              <w:t>Workplan for ePWS-CT aspects</w:t>
            </w:r>
          </w:p>
        </w:tc>
        <w:tc>
          <w:tcPr>
            <w:tcW w:w="1766" w:type="dxa"/>
            <w:tcBorders>
              <w:top w:val="single" w:sz="4" w:space="0" w:color="auto"/>
              <w:bottom w:val="single" w:sz="4" w:space="0" w:color="auto"/>
            </w:tcBorders>
            <w:shd w:val="clear" w:color="auto" w:fill="FFFF00"/>
          </w:tcPr>
          <w:p w:rsidR="008C26DD" w:rsidRPr="00D95972" w:rsidRDefault="008C26DD" w:rsidP="00AF73F9">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rsidR="008C26DD" w:rsidRPr="00D95972" w:rsidRDefault="008C26DD" w:rsidP="00AF73F9">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8C26DD" w:rsidRPr="00D95972" w:rsidRDefault="008C26DD" w:rsidP="00AF73F9">
            <w:pPr>
              <w:rPr>
                <w:rFonts w:cs="Arial"/>
              </w:rPr>
            </w:pPr>
          </w:p>
        </w:tc>
      </w:tr>
      <w:tr w:rsidR="00131E00" w:rsidRPr="00D95972" w:rsidTr="002777AF">
        <w:tc>
          <w:tcPr>
            <w:tcW w:w="976" w:type="dxa"/>
            <w:tcBorders>
              <w:top w:val="nil"/>
              <w:left w:val="thinThickThinSmallGap" w:sz="24" w:space="0" w:color="auto"/>
              <w:bottom w:val="nil"/>
            </w:tcBorders>
            <w:shd w:val="clear" w:color="auto" w:fill="auto"/>
          </w:tcPr>
          <w:p w:rsidR="00131E00" w:rsidRPr="00D95972" w:rsidRDefault="00131E00" w:rsidP="00AF73F9">
            <w:pPr>
              <w:rPr>
                <w:rFonts w:cs="Arial"/>
              </w:rPr>
            </w:pPr>
          </w:p>
        </w:tc>
        <w:tc>
          <w:tcPr>
            <w:tcW w:w="1315" w:type="dxa"/>
            <w:gridSpan w:val="2"/>
            <w:tcBorders>
              <w:top w:val="nil"/>
              <w:bottom w:val="nil"/>
            </w:tcBorders>
            <w:shd w:val="clear" w:color="auto" w:fill="auto"/>
          </w:tcPr>
          <w:p w:rsidR="00131E00" w:rsidRPr="00D95972" w:rsidRDefault="00131E00" w:rsidP="00AF73F9">
            <w:pPr>
              <w:rPr>
                <w:rFonts w:cs="Arial"/>
              </w:rPr>
            </w:pPr>
          </w:p>
        </w:tc>
        <w:tc>
          <w:tcPr>
            <w:tcW w:w="1088" w:type="dxa"/>
            <w:tcBorders>
              <w:top w:val="single" w:sz="4" w:space="0" w:color="auto"/>
              <w:bottom w:val="single" w:sz="4" w:space="0" w:color="auto"/>
            </w:tcBorders>
            <w:shd w:val="clear" w:color="auto" w:fill="FFFF00"/>
          </w:tcPr>
          <w:p w:rsidR="00131E00" w:rsidRPr="00D95972" w:rsidRDefault="007B79B7" w:rsidP="00AF73F9">
            <w:pPr>
              <w:rPr>
                <w:rFonts w:cs="Arial"/>
              </w:rPr>
            </w:pPr>
            <w:hyperlink r:id="rId92" w:history="1">
              <w:r w:rsidR="0011189D">
                <w:rPr>
                  <w:rStyle w:val="Hyperlink"/>
                </w:rPr>
                <w:t>C1-200765</w:t>
              </w:r>
            </w:hyperlink>
          </w:p>
        </w:tc>
        <w:tc>
          <w:tcPr>
            <w:tcW w:w="4190" w:type="dxa"/>
            <w:gridSpan w:val="3"/>
            <w:tcBorders>
              <w:top w:val="single" w:sz="4" w:space="0" w:color="auto"/>
              <w:bottom w:val="single" w:sz="4" w:space="0" w:color="auto"/>
            </w:tcBorders>
            <w:shd w:val="clear" w:color="auto" w:fill="FFFF00"/>
          </w:tcPr>
          <w:p w:rsidR="00131E00" w:rsidRPr="00D95972" w:rsidRDefault="00131E00" w:rsidP="00AF73F9">
            <w:pPr>
              <w:rPr>
                <w:rFonts w:cs="Arial"/>
              </w:rPr>
            </w:pPr>
            <w:r>
              <w:rPr>
                <w:rFonts w:cs="Arial"/>
              </w:rPr>
              <w:t>handling of ePWS message</w:t>
            </w:r>
          </w:p>
        </w:tc>
        <w:tc>
          <w:tcPr>
            <w:tcW w:w="1766" w:type="dxa"/>
            <w:tcBorders>
              <w:top w:val="single" w:sz="4" w:space="0" w:color="auto"/>
              <w:bottom w:val="single" w:sz="4" w:space="0" w:color="auto"/>
            </w:tcBorders>
            <w:shd w:val="clear" w:color="auto" w:fill="FFFF00"/>
          </w:tcPr>
          <w:p w:rsidR="00131E00" w:rsidRPr="00D95972" w:rsidRDefault="00131E00" w:rsidP="00AF73F9">
            <w:pPr>
              <w:rPr>
                <w:rFonts w:cs="Arial"/>
              </w:rPr>
            </w:pPr>
            <w:r>
              <w:rPr>
                <w:rFonts w:cs="Arial"/>
              </w:rPr>
              <w:t>Samsung /Grace</w:t>
            </w:r>
          </w:p>
        </w:tc>
        <w:tc>
          <w:tcPr>
            <w:tcW w:w="827" w:type="dxa"/>
            <w:tcBorders>
              <w:top w:val="single" w:sz="4" w:space="0" w:color="auto"/>
              <w:bottom w:val="single" w:sz="4" w:space="0" w:color="auto"/>
            </w:tcBorders>
            <w:shd w:val="clear" w:color="auto" w:fill="FFFF00"/>
          </w:tcPr>
          <w:p w:rsidR="00131E00" w:rsidRPr="00D95972" w:rsidRDefault="00131E00" w:rsidP="00AF73F9">
            <w:pPr>
              <w:rPr>
                <w:rFonts w:cs="Arial"/>
              </w:rPr>
            </w:pPr>
            <w:r>
              <w:rPr>
                <w:rFonts w:cs="Arial"/>
              </w:rPr>
              <w:t>CR 0211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31E00" w:rsidRPr="00D95972" w:rsidRDefault="00131E00" w:rsidP="00AF73F9">
            <w:pPr>
              <w:rPr>
                <w:rFonts w:cs="Arial"/>
              </w:rPr>
            </w:pPr>
          </w:p>
        </w:tc>
      </w:tr>
      <w:tr w:rsidR="00131E00" w:rsidRPr="00D95972" w:rsidTr="002777AF">
        <w:tc>
          <w:tcPr>
            <w:tcW w:w="976" w:type="dxa"/>
            <w:tcBorders>
              <w:top w:val="nil"/>
              <w:left w:val="thinThickThinSmallGap" w:sz="24" w:space="0" w:color="auto"/>
              <w:bottom w:val="nil"/>
            </w:tcBorders>
            <w:shd w:val="clear" w:color="auto" w:fill="auto"/>
          </w:tcPr>
          <w:p w:rsidR="00131E00" w:rsidRPr="00D95972" w:rsidRDefault="00131E00" w:rsidP="00AF73F9">
            <w:pPr>
              <w:rPr>
                <w:rFonts w:cs="Arial"/>
              </w:rPr>
            </w:pPr>
          </w:p>
        </w:tc>
        <w:tc>
          <w:tcPr>
            <w:tcW w:w="1315" w:type="dxa"/>
            <w:gridSpan w:val="2"/>
            <w:tcBorders>
              <w:top w:val="nil"/>
              <w:bottom w:val="nil"/>
            </w:tcBorders>
            <w:shd w:val="clear" w:color="auto" w:fill="auto"/>
          </w:tcPr>
          <w:p w:rsidR="00131E00" w:rsidRPr="00D95972" w:rsidRDefault="00131E00" w:rsidP="00AF73F9">
            <w:pPr>
              <w:rPr>
                <w:rFonts w:cs="Arial"/>
              </w:rPr>
            </w:pPr>
          </w:p>
        </w:tc>
        <w:tc>
          <w:tcPr>
            <w:tcW w:w="1088" w:type="dxa"/>
            <w:tcBorders>
              <w:top w:val="single" w:sz="4" w:space="0" w:color="auto"/>
              <w:bottom w:val="single" w:sz="4" w:space="0" w:color="auto"/>
            </w:tcBorders>
            <w:shd w:val="clear" w:color="auto" w:fill="FFFFFF"/>
          </w:tcPr>
          <w:p w:rsidR="00131E00" w:rsidRPr="00D95972" w:rsidRDefault="00131E00" w:rsidP="00AF73F9">
            <w:pPr>
              <w:rPr>
                <w:rFonts w:cs="Arial"/>
              </w:rPr>
            </w:pPr>
            <w:r>
              <w:rPr>
                <w:rFonts w:cs="Arial"/>
              </w:rPr>
              <w:t>C1-200769</w:t>
            </w:r>
          </w:p>
        </w:tc>
        <w:tc>
          <w:tcPr>
            <w:tcW w:w="4190" w:type="dxa"/>
            <w:gridSpan w:val="3"/>
            <w:tcBorders>
              <w:top w:val="single" w:sz="4" w:space="0" w:color="auto"/>
              <w:bottom w:val="single" w:sz="4" w:space="0" w:color="auto"/>
            </w:tcBorders>
            <w:shd w:val="clear" w:color="auto" w:fill="FFFFFF"/>
          </w:tcPr>
          <w:p w:rsidR="00131E00" w:rsidRPr="00D95972" w:rsidRDefault="00131E00" w:rsidP="00AF73F9">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131E00" w:rsidRPr="00131E00" w:rsidRDefault="00131E00" w:rsidP="00AF73F9">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rsidR="00131E00" w:rsidRPr="00D95972" w:rsidRDefault="00131E00" w:rsidP="00AF73F9">
            <w:pPr>
              <w:rPr>
                <w:rFonts w:cs="Arial"/>
              </w:rPr>
            </w:pPr>
            <w:r>
              <w:rPr>
                <w:rFonts w:cs="Arial"/>
              </w:rPr>
              <w:t>discussion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777AF" w:rsidRDefault="002777AF" w:rsidP="00AF73F9">
            <w:pPr>
              <w:rPr>
                <w:rFonts w:cs="Arial"/>
              </w:rPr>
            </w:pPr>
            <w:r>
              <w:rPr>
                <w:rFonts w:cs="Arial"/>
              </w:rPr>
              <w:t>Withdrawn</w:t>
            </w:r>
          </w:p>
          <w:p w:rsidR="00131E00" w:rsidRPr="00D95972" w:rsidRDefault="00131E00" w:rsidP="00AF73F9">
            <w:pPr>
              <w:rPr>
                <w:rFonts w:cs="Arial"/>
              </w:rPr>
            </w:pPr>
          </w:p>
        </w:tc>
      </w:tr>
      <w:tr w:rsidR="00131E00" w:rsidRPr="00D95972" w:rsidTr="00CD10A3">
        <w:tc>
          <w:tcPr>
            <w:tcW w:w="976" w:type="dxa"/>
            <w:tcBorders>
              <w:top w:val="nil"/>
              <w:left w:val="thinThickThinSmallGap" w:sz="24" w:space="0" w:color="auto"/>
              <w:bottom w:val="nil"/>
            </w:tcBorders>
            <w:shd w:val="clear" w:color="auto" w:fill="auto"/>
          </w:tcPr>
          <w:p w:rsidR="00131E00" w:rsidRPr="00D95972" w:rsidRDefault="00131E00" w:rsidP="00AF73F9">
            <w:pPr>
              <w:rPr>
                <w:rFonts w:cs="Arial"/>
              </w:rPr>
            </w:pPr>
          </w:p>
        </w:tc>
        <w:tc>
          <w:tcPr>
            <w:tcW w:w="1315" w:type="dxa"/>
            <w:gridSpan w:val="2"/>
            <w:tcBorders>
              <w:top w:val="nil"/>
              <w:bottom w:val="nil"/>
            </w:tcBorders>
            <w:shd w:val="clear" w:color="auto" w:fill="auto"/>
          </w:tcPr>
          <w:p w:rsidR="00131E00" w:rsidRPr="00D95972" w:rsidRDefault="00131E00" w:rsidP="00AF73F9">
            <w:pPr>
              <w:rPr>
                <w:rFonts w:cs="Arial"/>
              </w:rPr>
            </w:pPr>
          </w:p>
        </w:tc>
        <w:tc>
          <w:tcPr>
            <w:tcW w:w="1088" w:type="dxa"/>
            <w:tcBorders>
              <w:top w:val="single" w:sz="4" w:space="0" w:color="auto"/>
              <w:bottom w:val="single" w:sz="4" w:space="0" w:color="auto"/>
            </w:tcBorders>
            <w:shd w:val="clear" w:color="auto" w:fill="FFFFFF"/>
          </w:tcPr>
          <w:p w:rsidR="00131E00" w:rsidRPr="00D95972" w:rsidRDefault="00131E00" w:rsidP="00AF73F9">
            <w:pPr>
              <w:rPr>
                <w:rFonts w:cs="Arial"/>
              </w:rPr>
            </w:pPr>
            <w:r>
              <w:rPr>
                <w:rFonts w:cs="Arial"/>
              </w:rPr>
              <w:t>C1-200770</w:t>
            </w:r>
          </w:p>
        </w:tc>
        <w:tc>
          <w:tcPr>
            <w:tcW w:w="4190" w:type="dxa"/>
            <w:gridSpan w:val="3"/>
            <w:tcBorders>
              <w:top w:val="single" w:sz="4" w:space="0" w:color="auto"/>
              <w:bottom w:val="single" w:sz="4" w:space="0" w:color="auto"/>
            </w:tcBorders>
            <w:shd w:val="clear" w:color="auto" w:fill="FFFFFF"/>
          </w:tcPr>
          <w:p w:rsidR="00131E00" w:rsidRPr="00D95972" w:rsidRDefault="00131E00" w:rsidP="00AF73F9">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131E00" w:rsidRPr="00131E00" w:rsidRDefault="00131E00" w:rsidP="00AF73F9">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rsidR="00131E00" w:rsidRPr="00D95972" w:rsidRDefault="00131E00" w:rsidP="00AF73F9">
            <w:pPr>
              <w:rPr>
                <w:rFonts w:cs="Arial"/>
              </w:rPr>
            </w:pPr>
            <w:r>
              <w:rPr>
                <w:rFonts w:cs="Arial"/>
              </w:rPr>
              <w:t>discussion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777AF" w:rsidRDefault="002777AF" w:rsidP="00AF73F9">
            <w:pPr>
              <w:rPr>
                <w:rFonts w:cs="Arial"/>
              </w:rPr>
            </w:pPr>
            <w:r>
              <w:rPr>
                <w:rFonts w:cs="Arial"/>
              </w:rPr>
              <w:t>Withdrawn</w:t>
            </w:r>
          </w:p>
          <w:p w:rsidR="00131E00" w:rsidRPr="00D95972" w:rsidRDefault="00131E00" w:rsidP="00AF73F9">
            <w:pPr>
              <w:rPr>
                <w:rFonts w:cs="Arial"/>
              </w:rPr>
            </w:pPr>
          </w:p>
        </w:tc>
      </w:tr>
      <w:tr w:rsidR="00131E00" w:rsidRPr="00D95972" w:rsidTr="00CD10A3">
        <w:tc>
          <w:tcPr>
            <w:tcW w:w="976" w:type="dxa"/>
            <w:tcBorders>
              <w:top w:val="nil"/>
              <w:left w:val="thinThickThinSmallGap" w:sz="24" w:space="0" w:color="auto"/>
              <w:bottom w:val="nil"/>
            </w:tcBorders>
            <w:shd w:val="clear" w:color="auto" w:fill="auto"/>
          </w:tcPr>
          <w:p w:rsidR="00131E00" w:rsidRPr="00D95972" w:rsidRDefault="00131E00" w:rsidP="00AF73F9">
            <w:pPr>
              <w:rPr>
                <w:rFonts w:cs="Arial"/>
              </w:rPr>
            </w:pPr>
          </w:p>
        </w:tc>
        <w:tc>
          <w:tcPr>
            <w:tcW w:w="1315" w:type="dxa"/>
            <w:gridSpan w:val="2"/>
            <w:tcBorders>
              <w:top w:val="nil"/>
              <w:bottom w:val="nil"/>
            </w:tcBorders>
            <w:shd w:val="clear" w:color="auto" w:fill="auto"/>
          </w:tcPr>
          <w:p w:rsidR="00131E00" w:rsidRPr="00D95972" w:rsidRDefault="00131E00" w:rsidP="00AF73F9">
            <w:pPr>
              <w:rPr>
                <w:rFonts w:cs="Arial"/>
              </w:rPr>
            </w:pPr>
          </w:p>
        </w:tc>
        <w:tc>
          <w:tcPr>
            <w:tcW w:w="1088" w:type="dxa"/>
            <w:tcBorders>
              <w:top w:val="single" w:sz="4" w:space="0" w:color="auto"/>
              <w:bottom w:val="single" w:sz="4" w:space="0" w:color="auto"/>
            </w:tcBorders>
            <w:shd w:val="clear" w:color="auto" w:fill="FFFFFF"/>
          </w:tcPr>
          <w:p w:rsidR="00131E00" w:rsidRPr="00D95972" w:rsidRDefault="00131E00" w:rsidP="00AF73F9">
            <w:pPr>
              <w:rPr>
                <w:rFonts w:cs="Arial"/>
              </w:rPr>
            </w:pPr>
            <w:r>
              <w:rPr>
                <w:rFonts w:cs="Arial"/>
              </w:rPr>
              <w:t>C1-200771</w:t>
            </w:r>
          </w:p>
        </w:tc>
        <w:tc>
          <w:tcPr>
            <w:tcW w:w="4190" w:type="dxa"/>
            <w:gridSpan w:val="3"/>
            <w:tcBorders>
              <w:top w:val="single" w:sz="4" w:space="0" w:color="auto"/>
              <w:bottom w:val="single" w:sz="4" w:space="0" w:color="auto"/>
            </w:tcBorders>
            <w:shd w:val="clear" w:color="auto" w:fill="FFFFFF"/>
          </w:tcPr>
          <w:p w:rsidR="00131E00" w:rsidRPr="00D95972" w:rsidRDefault="00131E00" w:rsidP="00AF73F9">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131E00" w:rsidRPr="00D95972" w:rsidRDefault="00131E00" w:rsidP="00AF73F9">
            <w:pPr>
              <w:rPr>
                <w:rFonts w:cs="Arial"/>
              </w:rPr>
            </w:pPr>
            <w:r>
              <w:rPr>
                <w:rFonts w:cs="Arial"/>
              </w:rPr>
              <w:t>Samsung /Grace</w:t>
            </w:r>
          </w:p>
        </w:tc>
        <w:tc>
          <w:tcPr>
            <w:tcW w:w="827" w:type="dxa"/>
            <w:tcBorders>
              <w:top w:val="single" w:sz="4" w:space="0" w:color="auto"/>
              <w:bottom w:val="single" w:sz="4" w:space="0" w:color="auto"/>
            </w:tcBorders>
            <w:shd w:val="clear" w:color="auto" w:fill="FFFFFF"/>
          </w:tcPr>
          <w:p w:rsidR="00131E00" w:rsidRPr="00D95972" w:rsidRDefault="00131E00" w:rsidP="00AF73F9">
            <w:pPr>
              <w:rPr>
                <w:rFonts w:cs="Arial"/>
              </w:rPr>
            </w:pPr>
            <w:r>
              <w:rPr>
                <w:rFonts w:cs="Arial"/>
              </w:rPr>
              <w:t>discussion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CD10A3" w:rsidRDefault="00CD10A3" w:rsidP="00AF73F9">
            <w:pPr>
              <w:rPr>
                <w:rFonts w:cs="Arial"/>
              </w:rPr>
            </w:pPr>
            <w:r>
              <w:rPr>
                <w:rFonts w:cs="Arial"/>
              </w:rPr>
              <w:t>Postponed</w:t>
            </w:r>
          </w:p>
          <w:p w:rsidR="00131E00" w:rsidRPr="00D95972" w:rsidRDefault="00CD10A3" w:rsidP="00AF73F9">
            <w:pPr>
              <w:rPr>
                <w:rFonts w:cs="Arial"/>
              </w:rPr>
            </w:pPr>
            <w:r>
              <w:rPr>
                <w:rFonts w:cs="Arial"/>
              </w:rPr>
              <w:t xml:space="preserve">Document was </w:t>
            </w:r>
            <w:r w:rsidR="002777AF">
              <w:rPr>
                <w:rFonts w:cs="Arial"/>
              </w:rPr>
              <w:t>LATE</w:t>
            </w:r>
          </w:p>
        </w:tc>
      </w:tr>
      <w:tr w:rsidR="00AF73F9" w:rsidRPr="00D95972" w:rsidTr="008419FC">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top w:val="nil"/>
              <w:bottom w:val="nil"/>
            </w:tcBorders>
            <w:shd w:val="clear" w:color="auto" w:fill="auto"/>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top w:val="nil"/>
              <w:bottom w:val="nil"/>
            </w:tcBorders>
            <w:shd w:val="clear" w:color="auto" w:fill="auto"/>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top w:val="nil"/>
              <w:bottom w:val="nil"/>
            </w:tcBorders>
            <w:shd w:val="clear" w:color="auto" w:fill="auto"/>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top w:val="nil"/>
              <w:bottom w:val="nil"/>
            </w:tcBorders>
            <w:shd w:val="clear" w:color="auto" w:fill="auto"/>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top w:val="nil"/>
              <w:bottom w:val="nil"/>
            </w:tcBorders>
            <w:shd w:val="clear" w:color="auto" w:fill="auto"/>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11189D">
        <w:tc>
          <w:tcPr>
            <w:tcW w:w="976" w:type="dxa"/>
            <w:tcBorders>
              <w:top w:val="single" w:sz="4" w:space="0" w:color="auto"/>
              <w:left w:val="thinThickThinSmallGap" w:sz="24" w:space="0" w:color="auto"/>
              <w:bottom w:val="single" w:sz="4" w:space="0" w:color="auto"/>
            </w:tcBorders>
          </w:tcPr>
          <w:p w:rsidR="00AF73F9" w:rsidRPr="00D95972" w:rsidRDefault="00AF73F9" w:rsidP="00AF73F9">
            <w:pPr>
              <w:pStyle w:val="ListParagraph"/>
              <w:numPr>
                <w:ilvl w:val="2"/>
                <w:numId w:val="5"/>
              </w:numPr>
              <w:rPr>
                <w:rFonts w:cs="Arial"/>
              </w:rPr>
            </w:pPr>
          </w:p>
        </w:tc>
        <w:tc>
          <w:tcPr>
            <w:tcW w:w="1315" w:type="dxa"/>
            <w:gridSpan w:val="2"/>
            <w:tcBorders>
              <w:top w:val="single" w:sz="4" w:space="0" w:color="auto"/>
              <w:bottom w:val="single" w:sz="4" w:space="0" w:color="auto"/>
            </w:tcBorders>
          </w:tcPr>
          <w:p w:rsidR="00AF73F9" w:rsidRPr="00DE6A60" w:rsidRDefault="00AF73F9" w:rsidP="00AF73F9">
            <w:pPr>
              <w:rPr>
                <w:rFonts w:cs="Arial"/>
                <w:lang w:val="nb-NO"/>
              </w:rPr>
            </w:pPr>
            <w:r w:rsidRPr="00DE6A60">
              <w:rPr>
                <w:rFonts w:cs="Arial"/>
                <w:lang w:val="nb-NO"/>
              </w:rPr>
              <w:t>SINE_5G</w:t>
            </w:r>
          </w:p>
        </w:tc>
        <w:tc>
          <w:tcPr>
            <w:tcW w:w="1088" w:type="dxa"/>
            <w:tcBorders>
              <w:top w:val="single" w:sz="4" w:space="0" w:color="auto"/>
              <w:bottom w:val="single" w:sz="4" w:space="0" w:color="auto"/>
            </w:tcBorders>
          </w:tcPr>
          <w:p w:rsidR="00AF73F9" w:rsidRPr="00D95972" w:rsidRDefault="00AF73F9" w:rsidP="00AF73F9">
            <w:pPr>
              <w:rPr>
                <w:rFonts w:cs="Arial"/>
                <w:color w:val="FF0000"/>
              </w:rPr>
            </w:pPr>
          </w:p>
        </w:tc>
        <w:tc>
          <w:tcPr>
            <w:tcW w:w="4190" w:type="dxa"/>
            <w:gridSpan w:val="3"/>
            <w:tcBorders>
              <w:top w:val="single" w:sz="4" w:space="0" w:color="auto"/>
              <w:bottom w:val="single" w:sz="4" w:space="0" w:color="auto"/>
            </w:tcBorders>
          </w:tcPr>
          <w:p w:rsidR="00AF73F9" w:rsidRPr="00D95972" w:rsidRDefault="00AF73F9" w:rsidP="00AF73F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AF73F9" w:rsidRPr="00D95972" w:rsidRDefault="00AF73F9" w:rsidP="00AF73F9">
            <w:pPr>
              <w:rPr>
                <w:rFonts w:cs="Arial"/>
                <w:color w:val="000000"/>
              </w:rPr>
            </w:pPr>
          </w:p>
        </w:tc>
        <w:tc>
          <w:tcPr>
            <w:tcW w:w="827" w:type="dxa"/>
            <w:tcBorders>
              <w:top w:val="single" w:sz="4" w:space="0" w:color="auto"/>
              <w:bottom w:val="single" w:sz="4" w:space="0" w:color="auto"/>
            </w:tcBorders>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tcPr>
          <w:p w:rsidR="00AF73F9" w:rsidRPr="00D95972" w:rsidRDefault="00AF73F9" w:rsidP="00AF73F9">
            <w:pPr>
              <w:rPr>
                <w:rFonts w:eastAsia="Batang" w:cs="Arial"/>
                <w:color w:val="000000"/>
                <w:lang w:eastAsia="ko-KR"/>
              </w:rPr>
            </w:pPr>
            <w:r w:rsidRPr="00DE6A60">
              <w:rPr>
                <w:rFonts w:cs="Arial"/>
                <w:lang w:val="en-US"/>
              </w:rPr>
              <w:t>Signalling Improvements for Network Efficiency in 5GS</w:t>
            </w:r>
            <w:r w:rsidRPr="00D95972">
              <w:rPr>
                <w:rFonts w:eastAsia="Batang" w:cs="Arial"/>
                <w:color w:val="000000"/>
                <w:lang w:eastAsia="ko-KR"/>
              </w:rPr>
              <w:br/>
            </w:r>
          </w:p>
        </w:tc>
      </w:tr>
      <w:tr w:rsidR="00AF73F9" w:rsidRPr="00D95972" w:rsidTr="0011189D">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top w:val="nil"/>
              <w:bottom w:val="nil"/>
            </w:tcBorders>
            <w:shd w:val="clear" w:color="auto" w:fill="auto"/>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00"/>
          </w:tcPr>
          <w:p w:rsidR="00AF73F9" w:rsidRPr="00D95972" w:rsidRDefault="007B79B7" w:rsidP="00AF73F9">
            <w:pPr>
              <w:rPr>
                <w:rFonts w:cs="Arial"/>
              </w:rPr>
            </w:pPr>
            <w:hyperlink r:id="rId93" w:history="1">
              <w:r w:rsidR="0011189D">
                <w:rPr>
                  <w:rStyle w:val="Hyperlink"/>
                </w:rPr>
                <w:t>C1-200513</w:t>
              </w:r>
            </w:hyperlink>
          </w:p>
        </w:tc>
        <w:tc>
          <w:tcPr>
            <w:tcW w:w="4190" w:type="dxa"/>
            <w:gridSpan w:val="3"/>
            <w:tcBorders>
              <w:top w:val="single" w:sz="4" w:space="0" w:color="auto"/>
              <w:bottom w:val="single" w:sz="4" w:space="0" w:color="auto"/>
            </w:tcBorders>
            <w:shd w:val="clear" w:color="auto" w:fill="FFFF00"/>
          </w:tcPr>
          <w:p w:rsidR="00AF73F9" w:rsidRPr="00D95972" w:rsidRDefault="008C26DD" w:rsidP="00AF73F9">
            <w:pPr>
              <w:rPr>
                <w:rFonts w:cs="Arial"/>
              </w:rPr>
            </w:pPr>
            <w:r>
              <w:rPr>
                <w:rFonts w:cs="Arial"/>
              </w:rPr>
              <w:t>Work plan for SINE_5G</w:t>
            </w:r>
          </w:p>
        </w:tc>
        <w:tc>
          <w:tcPr>
            <w:tcW w:w="1766" w:type="dxa"/>
            <w:tcBorders>
              <w:top w:val="single" w:sz="4" w:space="0" w:color="auto"/>
              <w:bottom w:val="single" w:sz="4" w:space="0" w:color="auto"/>
            </w:tcBorders>
            <w:shd w:val="clear" w:color="auto" w:fill="FFFF00"/>
          </w:tcPr>
          <w:p w:rsidR="00AF73F9" w:rsidRPr="00D95972" w:rsidRDefault="008C26DD" w:rsidP="00AF73F9">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AF73F9" w:rsidRPr="00D95972" w:rsidRDefault="008C26DD" w:rsidP="00AF73F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F73F9" w:rsidRPr="00D95972" w:rsidRDefault="008C26DD" w:rsidP="00AF73F9">
            <w:pPr>
              <w:rPr>
                <w:rFonts w:cs="Arial"/>
              </w:rPr>
            </w:pPr>
            <w:r>
              <w:rPr>
                <w:rFonts w:cs="Arial"/>
              </w:rPr>
              <w:t>Revision of C1-198222</w:t>
            </w:r>
          </w:p>
        </w:tc>
      </w:tr>
      <w:tr w:rsidR="008C26DD" w:rsidRPr="00D95972" w:rsidTr="0011189D">
        <w:tc>
          <w:tcPr>
            <w:tcW w:w="976" w:type="dxa"/>
            <w:tcBorders>
              <w:top w:val="nil"/>
              <w:left w:val="thinThickThinSmallGap" w:sz="24" w:space="0" w:color="auto"/>
              <w:bottom w:val="nil"/>
            </w:tcBorders>
            <w:shd w:val="clear" w:color="auto" w:fill="auto"/>
          </w:tcPr>
          <w:p w:rsidR="008C26DD" w:rsidRPr="00D95972" w:rsidRDefault="008C26DD" w:rsidP="00AF73F9">
            <w:pPr>
              <w:rPr>
                <w:rFonts w:cs="Arial"/>
              </w:rPr>
            </w:pPr>
          </w:p>
        </w:tc>
        <w:tc>
          <w:tcPr>
            <w:tcW w:w="1315" w:type="dxa"/>
            <w:gridSpan w:val="2"/>
            <w:tcBorders>
              <w:top w:val="nil"/>
              <w:bottom w:val="nil"/>
            </w:tcBorders>
            <w:shd w:val="clear" w:color="auto" w:fill="auto"/>
          </w:tcPr>
          <w:p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00"/>
          </w:tcPr>
          <w:p w:rsidR="008C26DD" w:rsidRPr="00D95972" w:rsidRDefault="007B79B7" w:rsidP="00AF73F9">
            <w:pPr>
              <w:rPr>
                <w:rFonts w:cs="Arial"/>
              </w:rPr>
            </w:pPr>
            <w:hyperlink r:id="rId94" w:history="1">
              <w:r w:rsidR="0011189D">
                <w:rPr>
                  <w:rStyle w:val="Hyperlink"/>
                </w:rPr>
                <w:t>C1-200514</w:t>
              </w:r>
            </w:hyperlink>
          </w:p>
        </w:tc>
        <w:tc>
          <w:tcPr>
            <w:tcW w:w="4190" w:type="dxa"/>
            <w:gridSpan w:val="3"/>
            <w:tcBorders>
              <w:top w:val="single" w:sz="4" w:space="0" w:color="auto"/>
              <w:bottom w:val="single" w:sz="4" w:space="0" w:color="auto"/>
            </w:tcBorders>
            <w:shd w:val="clear" w:color="auto" w:fill="FFFF00"/>
          </w:tcPr>
          <w:p w:rsidR="008C26DD" w:rsidRPr="00D95972" w:rsidRDefault="008C26DD" w:rsidP="00AF73F9">
            <w:pPr>
              <w:rPr>
                <w:rFonts w:cs="Arial"/>
              </w:rPr>
            </w:pPr>
            <w:r>
              <w:rPr>
                <w:rFonts w:cs="Arial"/>
              </w:rPr>
              <w:t>No retry in 4G for PDU session type related 5GSM causes</w:t>
            </w:r>
          </w:p>
        </w:tc>
        <w:tc>
          <w:tcPr>
            <w:tcW w:w="1766" w:type="dxa"/>
            <w:tcBorders>
              <w:top w:val="single" w:sz="4" w:space="0" w:color="auto"/>
              <w:bottom w:val="single" w:sz="4" w:space="0" w:color="auto"/>
            </w:tcBorders>
            <w:shd w:val="clear" w:color="auto" w:fill="FFFF00"/>
          </w:tcPr>
          <w:p w:rsidR="008C26DD" w:rsidRPr="00D95972" w:rsidRDefault="008C26DD" w:rsidP="00AF73F9">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8C26DD" w:rsidRPr="00D95972" w:rsidRDefault="008C26DD" w:rsidP="00AF73F9">
            <w:pPr>
              <w:rPr>
                <w:rFonts w:cs="Arial"/>
              </w:rPr>
            </w:pPr>
            <w:r>
              <w:rPr>
                <w:rFonts w:cs="Arial"/>
              </w:rPr>
              <w:t>CR 1943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8C26DD" w:rsidRPr="00D95972" w:rsidRDefault="008C26DD" w:rsidP="00AF73F9">
            <w:pPr>
              <w:rPr>
                <w:rFonts w:cs="Arial"/>
              </w:rPr>
            </w:pPr>
          </w:p>
        </w:tc>
      </w:tr>
      <w:tr w:rsidR="008C26DD" w:rsidRPr="00D95972" w:rsidTr="0011189D">
        <w:tc>
          <w:tcPr>
            <w:tcW w:w="976" w:type="dxa"/>
            <w:tcBorders>
              <w:top w:val="nil"/>
              <w:left w:val="thinThickThinSmallGap" w:sz="24" w:space="0" w:color="auto"/>
              <w:bottom w:val="nil"/>
            </w:tcBorders>
            <w:shd w:val="clear" w:color="auto" w:fill="auto"/>
          </w:tcPr>
          <w:p w:rsidR="008C26DD" w:rsidRPr="00D95972" w:rsidRDefault="008C26DD" w:rsidP="00AF73F9">
            <w:pPr>
              <w:rPr>
                <w:rFonts w:cs="Arial"/>
              </w:rPr>
            </w:pPr>
          </w:p>
        </w:tc>
        <w:tc>
          <w:tcPr>
            <w:tcW w:w="1315" w:type="dxa"/>
            <w:gridSpan w:val="2"/>
            <w:tcBorders>
              <w:top w:val="nil"/>
              <w:bottom w:val="nil"/>
            </w:tcBorders>
            <w:shd w:val="clear" w:color="auto" w:fill="auto"/>
          </w:tcPr>
          <w:p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00"/>
          </w:tcPr>
          <w:p w:rsidR="008C26DD" w:rsidRPr="00D95972" w:rsidRDefault="007B79B7" w:rsidP="00AF73F9">
            <w:pPr>
              <w:rPr>
                <w:rFonts w:cs="Arial"/>
              </w:rPr>
            </w:pPr>
            <w:hyperlink r:id="rId95" w:history="1">
              <w:r w:rsidR="00396E69">
                <w:rPr>
                  <w:rStyle w:val="Hyperlink"/>
                </w:rPr>
                <w:t>C1-200547</w:t>
              </w:r>
            </w:hyperlink>
          </w:p>
        </w:tc>
        <w:tc>
          <w:tcPr>
            <w:tcW w:w="4190" w:type="dxa"/>
            <w:gridSpan w:val="3"/>
            <w:tcBorders>
              <w:top w:val="single" w:sz="4" w:space="0" w:color="auto"/>
              <w:bottom w:val="single" w:sz="4" w:space="0" w:color="auto"/>
            </w:tcBorders>
            <w:shd w:val="clear" w:color="auto" w:fill="FFFF00"/>
          </w:tcPr>
          <w:p w:rsidR="008C26DD" w:rsidRPr="00D95972" w:rsidRDefault="008C26DD" w:rsidP="00AF73F9">
            <w:pPr>
              <w:rPr>
                <w:rFonts w:cs="Arial"/>
              </w:rPr>
            </w:pPr>
            <w:r>
              <w:rPr>
                <w:rFonts w:cs="Arial"/>
              </w:rPr>
              <w:t>Correction on UE retry restriction on EPLMN</w:t>
            </w:r>
          </w:p>
        </w:tc>
        <w:tc>
          <w:tcPr>
            <w:tcW w:w="1766" w:type="dxa"/>
            <w:tcBorders>
              <w:top w:val="single" w:sz="4" w:space="0" w:color="auto"/>
              <w:bottom w:val="single" w:sz="4" w:space="0" w:color="auto"/>
            </w:tcBorders>
            <w:shd w:val="clear" w:color="auto" w:fill="FFFF00"/>
          </w:tcPr>
          <w:p w:rsidR="008C26DD" w:rsidRPr="00D95972" w:rsidRDefault="008C26DD" w:rsidP="00AF73F9">
            <w:pPr>
              <w:rPr>
                <w:rFonts w:cs="Arial"/>
              </w:rPr>
            </w:pPr>
            <w:r>
              <w:rPr>
                <w:rFonts w:cs="Arial"/>
              </w:rPr>
              <w:t>China Telecom, Huawei, HiSilicon</w:t>
            </w:r>
          </w:p>
        </w:tc>
        <w:tc>
          <w:tcPr>
            <w:tcW w:w="827" w:type="dxa"/>
            <w:tcBorders>
              <w:top w:val="single" w:sz="4" w:space="0" w:color="auto"/>
              <w:bottom w:val="single" w:sz="4" w:space="0" w:color="auto"/>
            </w:tcBorders>
            <w:shd w:val="clear" w:color="auto" w:fill="FFFF00"/>
          </w:tcPr>
          <w:p w:rsidR="008C26DD" w:rsidRPr="00D95972" w:rsidRDefault="008C26DD" w:rsidP="00AF73F9">
            <w:pPr>
              <w:rPr>
                <w:rFonts w:cs="Arial"/>
              </w:rPr>
            </w:pPr>
            <w:r>
              <w:rPr>
                <w:rFonts w:cs="Arial"/>
              </w:rPr>
              <w:t>CR 1944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8C26DD" w:rsidRPr="00D95972" w:rsidRDefault="008C26DD" w:rsidP="00AF73F9">
            <w:pPr>
              <w:rPr>
                <w:rFonts w:cs="Arial"/>
              </w:rPr>
            </w:pPr>
          </w:p>
        </w:tc>
      </w:tr>
      <w:tr w:rsidR="00131E00" w:rsidRPr="00D95972" w:rsidTr="0011189D">
        <w:tc>
          <w:tcPr>
            <w:tcW w:w="976" w:type="dxa"/>
            <w:tcBorders>
              <w:top w:val="nil"/>
              <w:left w:val="thinThickThinSmallGap" w:sz="24" w:space="0" w:color="auto"/>
              <w:bottom w:val="nil"/>
            </w:tcBorders>
            <w:shd w:val="clear" w:color="auto" w:fill="auto"/>
          </w:tcPr>
          <w:p w:rsidR="00131E00" w:rsidRPr="00D95972" w:rsidRDefault="00131E00" w:rsidP="00AF73F9">
            <w:pPr>
              <w:rPr>
                <w:rFonts w:cs="Arial"/>
              </w:rPr>
            </w:pPr>
          </w:p>
        </w:tc>
        <w:tc>
          <w:tcPr>
            <w:tcW w:w="1315" w:type="dxa"/>
            <w:gridSpan w:val="2"/>
            <w:tcBorders>
              <w:top w:val="nil"/>
              <w:bottom w:val="nil"/>
            </w:tcBorders>
            <w:shd w:val="clear" w:color="auto" w:fill="auto"/>
          </w:tcPr>
          <w:p w:rsidR="00131E00" w:rsidRPr="00D95972" w:rsidRDefault="00131E00" w:rsidP="00AF73F9">
            <w:pPr>
              <w:rPr>
                <w:rFonts w:cs="Arial"/>
              </w:rPr>
            </w:pPr>
          </w:p>
        </w:tc>
        <w:tc>
          <w:tcPr>
            <w:tcW w:w="1088" w:type="dxa"/>
            <w:tcBorders>
              <w:top w:val="single" w:sz="4" w:space="0" w:color="auto"/>
              <w:bottom w:val="single" w:sz="4" w:space="0" w:color="auto"/>
            </w:tcBorders>
            <w:shd w:val="clear" w:color="auto" w:fill="FFFF00"/>
          </w:tcPr>
          <w:p w:rsidR="00131E00" w:rsidRPr="00D95972" w:rsidRDefault="007B79B7" w:rsidP="00AF73F9">
            <w:pPr>
              <w:rPr>
                <w:rFonts w:cs="Arial"/>
              </w:rPr>
            </w:pPr>
            <w:hyperlink r:id="rId96" w:history="1">
              <w:r w:rsidR="0011189D">
                <w:rPr>
                  <w:rStyle w:val="Hyperlink"/>
                </w:rPr>
                <w:t>C1-200768</w:t>
              </w:r>
            </w:hyperlink>
          </w:p>
        </w:tc>
        <w:tc>
          <w:tcPr>
            <w:tcW w:w="4190" w:type="dxa"/>
            <w:gridSpan w:val="3"/>
            <w:tcBorders>
              <w:top w:val="single" w:sz="4" w:space="0" w:color="auto"/>
              <w:bottom w:val="single" w:sz="4" w:space="0" w:color="auto"/>
            </w:tcBorders>
            <w:shd w:val="clear" w:color="auto" w:fill="FFFF00"/>
          </w:tcPr>
          <w:p w:rsidR="00131E00" w:rsidRPr="00D95972" w:rsidRDefault="00131E00" w:rsidP="00AF73F9">
            <w:pPr>
              <w:rPr>
                <w:rFonts w:cs="Arial"/>
              </w:rPr>
            </w:pPr>
            <w:r>
              <w:rPr>
                <w:rFonts w:cs="Arial"/>
              </w:rPr>
              <w:t xml:space="preserve">handling of PDU session authentication </w:t>
            </w:r>
          </w:p>
        </w:tc>
        <w:tc>
          <w:tcPr>
            <w:tcW w:w="1766" w:type="dxa"/>
            <w:tcBorders>
              <w:top w:val="single" w:sz="4" w:space="0" w:color="auto"/>
              <w:bottom w:val="single" w:sz="4" w:space="0" w:color="auto"/>
            </w:tcBorders>
            <w:shd w:val="clear" w:color="auto" w:fill="FFFF00"/>
          </w:tcPr>
          <w:p w:rsidR="00131E00" w:rsidRPr="00D95972" w:rsidRDefault="00131E00" w:rsidP="00AF73F9">
            <w:pPr>
              <w:rPr>
                <w:rFonts w:cs="Arial"/>
              </w:rPr>
            </w:pPr>
            <w:r>
              <w:rPr>
                <w:rFonts w:cs="Arial"/>
              </w:rPr>
              <w:t>Samsung/Grace</w:t>
            </w:r>
          </w:p>
        </w:tc>
        <w:tc>
          <w:tcPr>
            <w:tcW w:w="827" w:type="dxa"/>
            <w:tcBorders>
              <w:top w:val="single" w:sz="4" w:space="0" w:color="auto"/>
              <w:bottom w:val="single" w:sz="4" w:space="0" w:color="auto"/>
            </w:tcBorders>
            <w:shd w:val="clear" w:color="auto" w:fill="FFFF00"/>
          </w:tcPr>
          <w:p w:rsidR="00131E00" w:rsidRPr="00D95972" w:rsidRDefault="00131E00" w:rsidP="00AF73F9">
            <w:pPr>
              <w:rPr>
                <w:rFonts w:cs="Arial"/>
              </w:rPr>
            </w:pPr>
            <w:r>
              <w:rPr>
                <w:rFonts w:cs="Arial"/>
              </w:rPr>
              <w:t>CR 2026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31E00" w:rsidRPr="00D95972" w:rsidRDefault="00131E00" w:rsidP="00AF73F9">
            <w:pPr>
              <w:rPr>
                <w:rFonts w:cs="Arial"/>
              </w:rPr>
            </w:pPr>
          </w:p>
        </w:tc>
      </w:tr>
      <w:tr w:rsidR="00AF73F9" w:rsidRPr="00D95972" w:rsidTr="008419FC">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top w:val="nil"/>
              <w:bottom w:val="nil"/>
            </w:tcBorders>
            <w:shd w:val="clear" w:color="auto" w:fill="auto"/>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top w:val="nil"/>
              <w:bottom w:val="nil"/>
            </w:tcBorders>
            <w:shd w:val="clear" w:color="auto" w:fill="auto"/>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top w:val="nil"/>
              <w:bottom w:val="nil"/>
            </w:tcBorders>
            <w:shd w:val="clear" w:color="auto" w:fill="auto"/>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top w:val="nil"/>
              <w:bottom w:val="nil"/>
            </w:tcBorders>
            <w:shd w:val="clear" w:color="auto" w:fill="auto"/>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top w:val="nil"/>
              <w:bottom w:val="nil"/>
            </w:tcBorders>
            <w:shd w:val="clear" w:color="auto" w:fill="auto"/>
          </w:tcPr>
          <w:p w:rsidR="00AF73F9" w:rsidRPr="00D95972" w:rsidRDefault="00AF73F9" w:rsidP="00AF73F9">
            <w:pPr>
              <w:rPr>
                <w:rFonts w:eastAsia="Arial Unicode MS" w:cs="Arial"/>
              </w:rPr>
            </w:pPr>
          </w:p>
        </w:tc>
        <w:tc>
          <w:tcPr>
            <w:tcW w:w="1088"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eastAsia="Batang" w:cs="Arial"/>
                <w:lang w:eastAsia="ko-KR"/>
              </w:rPr>
            </w:pPr>
          </w:p>
        </w:tc>
      </w:tr>
      <w:tr w:rsidR="00AF73F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AF73F9" w:rsidRPr="00D95972" w:rsidRDefault="00AF73F9" w:rsidP="00AF73F9">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AF73F9" w:rsidRPr="00D95972" w:rsidRDefault="00AF73F9" w:rsidP="00AF73F9">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AF73F9" w:rsidRPr="00D95972" w:rsidRDefault="00AF73F9" w:rsidP="00AF73F9">
            <w:pPr>
              <w:rPr>
                <w:rFonts w:cs="Arial"/>
                <w:color w:val="FF0000"/>
              </w:rPr>
            </w:pPr>
          </w:p>
        </w:tc>
        <w:tc>
          <w:tcPr>
            <w:tcW w:w="4190" w:type="dxa"/>
            <w:gridSpan w:val="3"/>
            <w:tcBorders>
              <w:top w:val="single" w:sz="4" w:space="0" w:color="auto"/>
              <w:bottom w:val="single" w:sz="4" w:space="0" w:color="auto"/>
            </w:tcBorders>
            <w:shd w:val="clear" w:color="auto" w:fill="auto"/>
          </w:tcPr>
          <w:p w:rsidR="00AF73F9" w:rsidRPr="00D95972" w:rsidRDefault="00AF73F9" w:rsidP="00AF73F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AF73F9" w:rsidRPr="00D95972" w:rsidRDefault="00AF73F9" w:rsidP="00AF73F9">
            <w:pPr>
              <w:rPr>
                <w:rFonts w:cs="Arial"/>
                <w:color w:val="000000"/>
              </w:rPr>
            </w:pPr>
          </w:p>
        </w:tc>
        <w:tc>
          <w:tcPr>
            <w:tcW w:w="827"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rsidR="00AF73F9" w:rsidRPr="00D95972" w:rsidRDefault="00AF73F9" w:rsidP="00AF73F9">
            <w:pPr>
              <w:rPr>
                <w:rFonts w:cs="Arial"/>
                <w:color w:val="000000"/>
              </w:rPr>
            </w:pPr>
          </w:p>
        </w:tc>
      </w:tr>
      <w:tr w:rsidR="00AF73F9" w:rsidRPr="00D95972" w:rsidTr="002D6967">
        <w:tc>
          <w:tcPr>
            <w:tcW w:w="976" w:type="dxa"/>
            <w:tcBorders>
              <w:top w:val="single" w:sz="4" w:space="0" w:color="auto"/>
              <w:left w:val="thinThickThinSmallGap" w:sz="24" w:space="0" w:color="auto"/>
              <w:bottom w:val="single" w:sz="4" w:space="0" w:color="auto"/>
            </w:tcBorders>
            <w:shd w:val="clear" w:color="auto" w:fill="auto"/>
          </w:tcPr>
          <w:p w:rsidR="00AF73F9" w:rsidRPr="00D95972" w:rsidRDefault="00AF73F9" w:rsidP="00AF73F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AF73F9" w:rsidRPr="00D95972" w:rsidRDefault="00AF73F9" w:rsidP="00AF73F9">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Default="00AF73F9" w:rsidP="00AF73F9">
            <w:pPr>
              <w:rPr>
                <w:rFonts w:eastAsia="Batang" w:cs="Arial"/>
                <w:lang w:eastAsia="ko-KR"/>
              </w:rPr>
            </w:pPr>
            <w:r>
              <w:rPr>
                <w:rFonts w:eastAsia="Batang" w:cs="Arial"/>
                <w:lang w:eastAsia="ko-KR"/>
              </w:rPr>
              <w:t>General Stage-3 SAE protocol development</w:t>
            </w:r>
          </w:p>
          <w:p w:rsidR="00AF73F9" w:rsidRDefault="00AF73F9" w:rsidP="00AF73F9">
            <w:pPr>
              <w:rPr>
                <w:rFonts w:eastAsia="Batang" w:cs="Arial"/>
                <w:lang w:eastAsia="ko-KR"/>
              </w:rPr>
            </w:pPr>
          </w:p>
          <w:p w:rsidR="00AF73F9" w:rsidRPr="00E32EA2" w:rsidRDefault="00AF73F9" w:rsidP="00AF73F9">
            <w:pPr>
              <w:rPr>
                <w:rFonts w:eastAsia="Batang" w:cs="Arial"/>
                <w:b/>
                <w:bCs/>
                <w:lang w:eastAsia="ko-KR"/>
              </w:rPr>
            </w:pPr>
            <w:r w:rsidRPr="00DD3234">
              <w:rPr>
                <w:rFonts w:cs="Arial"/>
                <w:b/>
                <w:bCs/>
                <w:highlight w:val="yellow"/>
              </w:rPr>
              <w:t xml:space="preserve">Only revision of agreed CRs from the ad-hoc meeting </w:t>
            </w:r>
            <w:r w:rsidR="00DD3234" w:rsidRPr="00DD3234">
              <w:rPr>
                <w:rFonts w:cs="Arial"/>
                <w:b/>
                <w:bCs/>
                <w:highlight w:val="yellow"/>
              </w:rPr>
              <w:t>and DISC paper supporting LS possible</w:t>
            </w:r>
          </w:p>
          <w:p w:rsidR="00AF73F9" w:rsidRPr="00D95972" w:rsidRDefault="00AF73F9" w:rsidP="00AF73F9">
            <w:pPr>
              <w:rPr>
                <w:rFonts w:eastAsia="Batang" w:cs="Arial"/>
                <w:lang w:eastAsia="ko-KR"/>
              </w:rPr>
            </w:pPr>
          </w:p>
        </w:tc>
      </w:tr>
      <w:tr w:rsidR="00AF73F9" w:rsidRPr="00D95972" w:rsidTr="002D6967">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top w:val="nil"/>
              <w:bottom w:val="nil"/>
            </w:tcBorders>
            <w:shd w:val="clear" w:color="auto" w:fill="auto"/>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66FF66"/>
          </w:tcPr>
          <w:p w:rsidR="00AF73F9" w:rsidRPr="00F365E1" w:rsidRDefault="00AF73F9" w:rsidP="00AF73F9">
            <w:r w:rsidRPr="006E0DF4">
              <w:t>C1ah-200120</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rPr>
            </w:pPr>
            <w:r>
              <w:rPr>
                <w:rFonts w:cs="Arial"/>
              </w:rPr>
              <w:t>Correcting reference to 5GSM procedures</w:t>
            </w:r>
          </w:p>
        </w:tc>
        <w:tc>
          <w:tcPr>
            <w:tcW w:w="1766"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Ericsson / Mikael</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1858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Default="00AF73F9" w:rsidP="00AF73F9">
            <w:pPr>
              <w:rPr>
                <w:rFonts w:eastAsia="Batang" w:cs="Arial"/>
                <w:lang w:eastAsia="ko-KR"/>
              </w:rPr>
            </w:pPr>
            <w:r>
              <w:rPr>
                <w:rFonts w:eastAsia="Batang" w:cs="Arial"/>
                <w:lang w:eastAsia="ko-KR"/>
              </w:rPr>
              <w:t>Agreed</w:t>
            </w:r>
          </w:p>
          <w:p w:rsidR="00AF73F9" w:rsidRDefault="00AF73F9" w:rsidP="00AF73F9">
            <w:pPr>
              <w:rPr>
                <w:rFonts w:eastAsia="Batang" w:cs="Arial"/>
                <w:lang w:eastAsia="ko-KR"/>
              </w:rPr>
            </w:pPr>
          </w:p>
        </w:tc>
      </w:tr>
      <w:tr w:rsidR="00AF73F9" w:rsidRPr="00D95972" w:rsidTr="002D6967">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top w:val="nil"/>
              <w:bottom w:val="nil"/>
            </w:tcBorders>
            <w:shd w:val="clear" w:color="auto" w:fill="auto"/>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66FF66"/>
          </w:tcPr>
          <w:p w:rsidR="00AF73F9" w:rsidRPr="00F365E1" w:rsidRDefault="00AF73F9" w:rsidP="00AF73F9">
            <w:r w:rsidRPr="006E0DF4">
              <w:t>C1ah-200123</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rPr>
            </w:pPr>
            <w:r>
              <w:rPr>
                <w:rFonts w:cs="Arial"/>
              </w:rPr>
              <w:t>+CGEV amendment for indicating IP address/type change</w:t>
            </w:r>
          </w:p>
        </w:tc>
        <w:tc>
          <w:tcPr>
            <w:tcW w:w="1766"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MediaTek Inc.  / JJ</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0681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Default="00AF73F9" w:rsidP="00AF73F9">
            <w:pPr>
              <w:rPr>
                <w:rFonts w:eastAsia="Batang" w:cs="Arial"/>
                <w:lang w:eastAsia="ko-KR"/>
              </w:rPr>
            </w:pPr>
            <w:r w:rsidRPr="002D6967">
              <w:rPr>
                <w:rFonts w:eastAsia="Batang" w:cs="Arial"/>
                <w:lang w:eastAsia="ko-KR"/>
              </w:rPr>
              <w:t>Agreed</w:t>
            </w:r>
          </w:p>
          <w:p w:rsidR="00AF73F9" w:rsidRDefault="00AF73F9" w:rsidP="00AF73F9">
            <w:pPr>
              <w:rPr>
                <w:rFonts w:eastAsia="Batang" w:cs="Arial"/>
                <w:lang w:eastAsia="ko-KR"/>
              </w:rPr>
            </w:pPr>
          </w:p>
          <w:p w:rsidR="00AF73F9" w:rsidRDefault="00AF73F9" w:rsidP="00AF73F9">
            <w:pPr>
              <w:rPr>
                <w:rFonts w:eastAsia="Batang" w:cs="Arial"/>
                <w:lang w:eastAsia="ko-KR"/>
              </w:rPr>
            </w:pPr>
            <w:r>
              <w:rPr>
                <w:rFonts w:eastAsia="Batang" w:cs="Arial"/>
                <w:lang w:eastAsia="ko-KR"/>
              </w:rPr>
              <w:t>Revision of C1ah-200091</w:t>
            </w:r>
          </w:p>
          <w:p w:rsidR="00AF73F9" w:rsidRDefault="00AF73F9" w:rsidP="00AF73F9">
            <w:pPr>
              <w:rPr>
                <w:rFonts w:eastAsia="Batang" w:cs="Arial"/>
                <w:lang w:eastAsia="ko-KR"/>
              </w:rPr>
            </w:pPr>
          </w:p>
        </w:tc>
      </w:tr>
      <w:tr w:rsidR="00AF73F9" w:rsidRPr="00D95972" w:rsidTr="008419FC">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top w:val="nil"/>
              <w:bottom w:val="nil"/>
            </w:tcBorders>
            <w:shd w:val="clear" w:color="auto" w:fill="auto"/>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9A4107" w:rsidRDefault="00AF73F9" w:rsidP="00AF73F9">
            <w:pPr>
              <w:rPr>
                <w:rFonts w:eastAsia="Batang" w:cs="Arial"/>
                <w:lang w:eastAsia="ko-KR"/>
              </w:rPr>
            </w:pPr>
          </w:p>
        </w:tc>
      </w:tr>
      <w:tr w:rsidR="00AF73F9" w:rsidRPr="00D95972" w:rsidTr="008419FC">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top w:val="nil"/>
              <w:bottom w:val="nil"/>
            </w:tcBorders>
            <w:shd w:val="clear" w:color="auto" w:fill="auto"/>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9A4107" w:rsidRDefault="00AF73F9" w:rsidP="00AF73F9">
            <w:pPr>
              <w:rPr>
                <w:rFonts w:eastAsia="Batang" w:cs="Arial"/>
                <w:lang w:eastAsia="ko-KR"/>
              </w:rPr>
            </w:pPr>
          </w:p>
        </w:tc>
      </w:tr>
      <w:tr w:rsidR="00AF73F9" w:rsidRPr="00D95972" w:rsidTr="008419FC">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top w:val="nil"/>
              <w:bottom w:val="nil"/>
            </w:tcBorders>
            <w:shd w:val="clear" w:color="auto" w:fill="auto"/>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9A4107" w:rsidRDefault="00AF73F9" w:rsidP="00AF73F9">
            <w:pPr>
              <w:rPr>
                <w:rFonts w:eastAsia="Batang" w:cs="Arial"/>
                <w:lang w:eastAsia="ko-KR"/>
              </w:rPr>
            </w:pPr>
          </w:p>
        </w:tc>
      </w:tr>
      <w:tr w:rsidR="00AF73F9" w:rsidRPr="00D95972" w:rsidTr="008419FC">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top w:val="nil"/>
              <w:bottom w:val="nil"/>
            </w:tcBorders>
            <w:shd w:val="clear" w:color="auto" w:fill="auto"/>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9A4107" w:rsidRDefault="00AF73F9" w:rsidP="00AF73F9">
            <w:pPr>
              <w:rPr>
                <w:rFonts w:eastAsia="Batang" w:cs="Arial"/>
                <w:lang w:eastAsia="ko-KR"/>
              </w:rPr>
            </w:pPr>
          </w:p>
        </w:tc>
      </w:tr>
      <w:tr w:rsidR="00AF73F9" w:rsidRPr="00D95972" w:rsidTr="008419FC">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top w:val="nil"/>
              <w:bottom w:val="nil"/>
            </w:tcBorders>
            <w:shd w:val="clear" w:color="auto" w:fill="auto"/>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9A4107" w:rsidRDefault="00AF73F9" w:rsidP="00AF73F9">
            <w:pPr>
              <w:rPr>
                <w:rFonts w:eastAsia="Batang" w:cs="Arial"/>
                <w:lang w:eastAsia="ko-KR"/>
              </w:rPr>
            </w:pPr>
          </w:p>
        </w:tc>
      </w:tr>
      <w:tr w:rsidR="00AF73F9" w:rsidRPr="00D95972" w:rsidTr="008419FC">
        <w:tc>
          <w:tcPr>
            <w:tcW w:w="976" w:type="dxa"/>
            <w:tcBorders>
              <w:top w:val="nil"/>
              <w:left w:val="thinThickThinSmallGap" w:sz="24" w:space="0" w:color="auto"/>
              <w:bottom w:val="single" w:sz="4" w:space="0" w:color="auto"/>
            </w:tcBorders>
            <w:shd w:val="clear" w:color="auto" w:fill="auto"/>
          </w:tcPr>
          <w:p w:rsidR="00AF73F9" w:rsidRPr="00D95972" w:rsidRDefault="00AF73F9" w:rsidP="00AF73F9">
            <w:pPr>
              <w:rPr>
                <w:rFonts w:cs="Arial"/>
              </w:rPr>
            </w:pPr>
          </w:p>
        </w:tc>
        <w:tc>
          <w:tcPr>
            <w:tcW w:w="1315" w:type="dxa"/>
            <w:gridSpan w:val="2"/>
            <w:tcBorders>
              <w:top w:val="nil"/>
              <w:bottom w:val="single" w:sz="4" w:space="0" w:color="auto"/>
            </w:tcBorders>
            <w:shd w:val="clear" w:color="auto" w:fill="auto"/>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eastAsia="Batang" w:cs="Arial"/>
                <w:lang w:eastAsia="ko-KR"/>
              </w:rPr>
            </w:pPr>
          </w:p>
        </w:tc>
      </w:tr>
      <w:tr w:rsidR="00AF73F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AF73F9" w:rsidRPr="00D95972" w:rsidRDefault="00AF73F9" w:rsidP="00AF73F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AF73F9" w:rsidRPr="00D95972" w:rsidRDefault="00AF73F9" w:rsidP="00AF73F9">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F73F9" w:rsidRPr="00D95972" w:rsidTr="008419FC">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top w:val="nil"/>
              <w:bottom w:val="nil"/>
            </w:tcBorders>
            <w:shd w:val="clear" w:color="auto" w:fill="auto"/>
          </w:tcPr>
          <w:p w:rsidR="00AF73F9" w:rsidRPr="00D95972" w:rsidRDefault="00AF73F9" w:rsidP="00AF73F9">
            <w:pPr>
              <w:rPr>
                <w:rFonts w:eastAsia="Arial Unicode MS" w:cs="Arial"/>
              </w:rPr>
            </w:pPr>
          </w:p>
        </w:tc>
        <w:tc>
          <w:tcPr>
            <w:tcW w:w="1088"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eastAsia="Batang" w:cs="Arial"/>
                <w:lang w:eastAsia="ko-KR"/>
              </w:rPr>
            </w:pPr>
          </w:p>
        </w:tc>
      </w:tr>
      <w:tr w:rsidR="00AF73F9" w:rsidRPr="00D95972" w:rsidTr="008419FC">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top w:val="nil"/>
              <w:bottom w:val="nil"/>
            </w:tcBorders>
            <w:shd w:val="clear" w:color="auto" w:fill="auto"/>
          </w:tcPr>
          <w:p w:rsidR="00AF73F9" w:rsidRPr="00D95972" w:rsidRDefault="00AF73F9" w:rsidP="00AF73F9">
            <w:pPr>
              <w:rPr>
                <w:rFonts w:eastAsia="Arial Unicode MS" w:cs="Arial"/>
              </w:rPr>
            </w:pPr>
          </w:p>
        </w:tc>
        <w:tc>
          <w:tcPr>
            <w:tcW w:w="1088"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eastAsia="Batang" w:cs="Arial"/>
                <w:lang w:eastAsia="ko-KR"/>
              </w:rPr>
            </w:pPr>
          </w:p>
        </w:tc>
      </w:tr>
      <w:tr w:rsidR="00AF73F9" w:rsidRPr="00D95972" w:rsidTr="008419FC">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top w:val="nil"/>
              <w:bottom w:val="nil"/>
            </w:tcBorders>
            <w:shd w:val="clear" w:color="auto" w:fill="auto"/>
          </w:tcPr>
          <w:p w:rsidR="00AF73F9" w:rsidRPr="00D95972" w:rsidRDefault="00AF73F9" w:rsidP="00AF73F9">
            <w:pPr>
              <w:rPr>
                <w:rFonts w:eastAsia="Arial Unicode MS" w:cs="Arial"/>
              </w:rPr>
            </w:pPr>
          </w:p>
        </w:tc>
        <w:tc>
          <w:tcPr>
            <w:tcW w:w="1088"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eastAsia="Batang" w:cs="Arial"/>
                <w:lang w:eastAsia="ko-KR"/>
              </w:rPr>
            </w:pPr>
          </w:p>
        </w:tc>
      </w:tr>
      <w:tr w:rsidR="00AF73F9" w:rsidRPr="00D95972" w:rsidTr="008419FC">
        <w:tc>
          <w:tcPr>
            <w:tcW w:w="976" w:type="dxa"/>
            <w:tcBorders>
              <w:top w:val="nil"/>
              <w:left w:val="thinThickThinSmallGap" w:sz="24" w:space="0" w:color="auto"/>
              <w:bottom w:val="single" w:sz="4" w:space="0" w:color="auto"/>
            </w:tcBorders>
            <w:shd w:val="clear" w:color="auto" w:fill="auto"/>
          </w:tcPr>
          <w:p w:rsidR="00AF73F9" w:rsidRPr="00D95972" w:rsidRDefault="00AF73F9" w:rsidP="00AF73F9">
            <w:pPr>
              <w:rPr>
                <w:rFonts w:cs="Arial"/>
              </w:rPr>
            </w:pPr>
          </w:p>
        </w:tc>
        <w:tc>
          <w:tcPr>
            <w:tcW w:w="1315" w:type="dxa"/>
            <w:gridSpan w:val="2"/>
            <w:tcBorders>
              <w:top w:val="nil"/>
              <w:bottom w:val="single" w:sz="4" w:space="0" w:color="auto"/>
            </w:tcBorders>
            <w:shd w:val="clear" w:color="auto" w:fill="auto"/>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eastAsia="Batang" w:cs="Arial"/>
                <w:lang w:eastAsia="ko-KR"/>
              </w:rPr>
            </w:pPr>
          </w:p>
        </w:tc>
      </w:tr>
      <w:tr w:rsidR="00AF73F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AF73F9" w:rsidRPr="00D95972" w:rsidRDefault="00AF73F9" w:rsidP="00AF73F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AF73F9" w:rsidRPr="00D95972" w:rsidRDefault="00AF73F9" w:rsidP="00AF73F9">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auto"/>
          </w:tcPr>
          <w:p w:rsidR="00AF73F9" w:rsidRPr="00D95972" w:rsidRDefault="00AF73F9" w:rsidP="00AF73F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F73F9" w:rsidRPr="00D95972" w:rsidTr="008419FC">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top w:val="nil"/>
              <w:bottom w:val="nil"/>
            </w:tcBorders>
            <w:shd w:val="clear" w:color="auto" w:fill="auto"/>
          </w:tcPr>
          <w:p w:rsidR="00AF73F9" w:rsidRPr="00D95972" w:rsidRDefault="00AF73F9" w:rsidP="00AF73F9">
            <w:pPr>
              <w:rPr>
                <w:rFonts w:eastAsia="Arial Unicode MS" w:cs="Arial"/>
              </w:rPr>
            </w:pPr>
          </w:p>
        </w:tc>
        <w:tc>
          <w:tcPr>
            <w:tcW w:w="1088"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eastAsia="Batang" w:cs="Arial"/>
                <w:lang w:eastAsia="ko-KR"/>
              </w:rPr>
            </w:pPr>
          </w:p>
        </w:tc>
      </w:tr>
      <w:tr w:rsidR="00AF73F9" w:rsidRPr="00D95972" w:rsidTr="008419FC">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top w:val="nil"/>
              <w:bottom w:val="nil"/>
            </w:tcBorders>
            <w:shd w:val="clear" w:color="auto" w:fill="auto"/>
          </w:tcPr>
          <w:p w:rsidR="00AF73F9" w:rsidRPr="00D95972" w:rsidRDefault="00AF73F9" w:rsidP="00AF73F9">
            <w:pPr>
              <w:rPr>
                <w:rFonts w:eastAsia="Arial Unicode MS" w:cs="Arial"/>
              </w:rPr>
            </w:pPr>
          </w:p>
        </w:tc>
        <w:tc>
          <w:tcPr>
            <w:tcW w:w="1088"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eastAsia="Batang" w:cs="Arial"/>
                <w:lang w:eastAsia="ko-KR"/>
              </w:rPr>
            </w:pPr>
          </w:p>
        </w:tc>
      </w:tr>
      <w:tr w:rsidR="00AF73F9" w:rsidRPr="00D95972" w:rsidTr="008419FC">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top w:val="nil"/>
              <w:bottom w:val="nil"/>
            </w:tcBorders>
            <w:shd w:val="clear" w:color="auto" w:fill="auto"/>
          </w:tcPr>
          <w:p w:rsidR="00AF73F9" w:rsidRPr="00D95972" w:rsidRDefault="00AF73F9" w:rsidP="00AF73F9">
            <w:pPr>
              <w:rPr>
                <w:rFonts w:eastAsia="Arial Unicode MS" w:cs="Arial"/>
              </w:rPr>
            </w:pPr>
          </w:p>
        </w:tc>
        <w:tc>
          <w:tcPr>
            <w:tcW w:w="1088"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eastAsia="Batang" w:cs="Arial"/>
                <w:lang w:eastAsia="ko-KR"/>
              </w:rPr>
            </w:pPr>
          </w:p>
        </w:tc>
      </w:tr>
      <w:tr w:rsidR="00AF73F9" w:rsidRPr="00D95972" w:rsidTr="008419FC">
        <w:tc>
          <w:tcPr>
            <w:tcW w:w="976" w:type="dxa"/>
            <w:tcBorders>
              <w:top w:val="nil"/>
              <w:left w:val="thinThickThinSmallGap" w:sz="24" w:space="0" w:color="auto"/>
              <w:bottom w:val="nil"/>
            </w:tcBorders>
            <w:shd w:val="clear" w:color="auto" w:fill="auto"/>
          </w:tcPr>
          <w:p w:rsidR="00AF73F9" w:rsidRPr="00D95972" w:rsidRDefault="00AF73F9" w:rsidP="00AF73F9">
            <w:pPr>
              <w:rPr>
                <w:rFonts w:cs="Arial"/>
              </w:rPr>
            </w:pPr>
          </w:p>
        </w:tc>
        <w:tc>
          <w:tcPr>
            <w:tcW w:w="1315" w:type="dxa"/>
            <w:gridSpan w:val="2"/>
            <w:tcBorders>
              <w:top w:val="nil"/>
              <w:bottom w:val="nil"/>
            </w:tcBorders>
            <w:shd w:val="clear" w:color="auto" w:fill="auto"/>
          </w:tcPr>
          <w:p w:rsidR="00AF73F9" w:rsidRPr="00D95972" w:rsidRDefault="00AF73F9" w:rsidP="00AF73F9">
            <w:pPr>
              <w:rPr>
                <w:rFonts w:eastAsia="Arial Unicode MS" w:cs="Arial"/>
              </w:rPr>
            </w:pPr>
          </w:p>
        </w:tc>
        <w:tc>
          <w:tcPr>
            <w:tcW w:w="1088"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eastAsia="Batang" w:cs="Arial"/>
                <w:lang w:eastAsia="ko-KR"/>
              </w:rPr>
            </w:pPr>
          </w:p>
        </w:tc>
      </w:tr>
      <w:tr w:rsidR="00AF73F9" w:rsidRPr="00D95972" w:rsidTr="00915C49">
        <w:tc>
          <w:tcPr>
            <w:tcW w:w="976" w:type="dxa"/>
            <w:tcBorders>
              <w:top w:val="single" w:sz="4" w:space="0" w:color="auto"/>
              <w:left w:val="thinThickThinSmallGap" w:sz="24" w:space="0" w:color="auto"/>
              <w:bottom w:val="single" w:sz="4" w:space="0" w:color="auto"/>
            </w:tcBorders>
            <w:shd w:val="clear" w:color="auto" w:fill="auto"/>
          </w:tcPr>
          <w:p w:rsidR="00AF73F9" w:rsidRPr="00D95972" w:rsidRDefault="00AF73F9" w:rsidP="00AF73F9">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AF73F9" w:rsidRPr="00D95972" w:rsidRDefault="00AF73F9" w:rsidP="00AF73F9">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AF73F9" w:rsidRPr="00D95972" w:rsidRDefault="00AF73F9" w:rsidP="00AF73F9">
            <w:pPr>
              <w:rPr>
                <w:rFonts w:cs="Arial"/>
                <w:color w:val="FF0000"/>
              </w:rPr>
            </w:pPr>
          </w:p>
        </w:tc>
        <w:tc>
          <w:tcPr>
            <w:tcW w:w="4190" w:type="dxa"/>
            <w:gridSpan w:val="3"/>
            <w:tcBorders>
              <w:top w:val="single" w:sz="4" w:space="0" w:color="auto"/>
              <w:bottom w:val="single" w:sz="4" w:space="0" w:color="auto"/>
            </w:tcBorders>
            <w:shd w:val="clear" w:color="auto" w:fill="auto"/>
          </w:tcPr>
          <w:p w:rsidR="00AF73F9" w:rsidRPr="00D95972" w:rsidRDefault="00AF73F9" w:rsidP="00AF73F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AF73F9" w:rsidRPr="00D95972" w:rsidRDefault="00AF73F9" w:rsidP="00AF73F9">
            <w:pPr>
              <w:rPr>
                <w:rFonts w:cs="Arial"/>
                <w:color w:val="000000"/>
              </w:rPr>
            </w:pPr>
          </w:p>
        </w:tc>
        <w:tc>
          <w:tcPr>
            <w:tcW w:w="827" w:type="dxa"/>
            <w:tcBorders>
              <w:top w:val="single" w:sz="4" w:space="0" w:color="auto"/>
              <w:bottom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AF73F9" w:rsidRDefault="00AF73F9" w:rsidP="00AF73F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AF73F9" w:rsidRPr="00D95972" w:rsidRDefault="00AF73F9" w:rsidP="00AF73F9">
            <w:pPr>
              <w:rPr>
                <w:rFonts w:cs="Arial"/>
                <w:color w:val="000000"/>
              </w:rPr>
            </w:pPr>
          </w:p>
        </w:tc>
      </w:tr>
      <w:tr w:rsidR="00AF73F9" w:rsidRPr="00D95972" w:rsidTr="00915C49">
        <w:tc>
          <w:tcPr>
            <w:tcW w:w="976" w:type="dxa"/>
            <w:tcBorders>
              <w:top w:val="single" w:sz="4" w:space="0" w:color="auto"/>
              <w:left w:val="thinThickThinSmallGap" w:sz="24" w:space="0" w:color="auto"/>
              <w:bottom w:val="single" w:sz="4" w:space="0" w:color="auto"/>
            </w:tcBorders>
            <w:shd w:val="clear" w:color="auto" w:fill="auto"/>
          </w:tcPr>
          <w:p w:rsidR="00AF73F9" w:rsidRPr="00D95972" w:rsidRDefault="00AF73F9" w:rsidP="00AF73F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AF73F9" w:rsidRPr="00D95972" w:rsidRDefault="00AF73F9" w:rsidP="00AF73F9">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31E00" w:rsidRDefault="00131E00" w:rsidP="00AF73F9">
            <w:pPr>
              <w:rPr>
                <w:rFonts w:eastAsia="Batang" w:cs="Arial"/>
                <w:lang w:eastAsia="ko-KR"/>
              </w:rPr>
            </w:pPr>
            <w:r>
              <w:rPr>
                <w:rFonts w:eastAsia="Batang" w:cs="Arial"/>
                <w:lang w:eastAsia="ko-KR"/>
              </w:rPr>
              <w:t>General Stage-3 5GS NAS protocol development</w:t>
            </w:r>
          </w:p>
          <w:p w:rsidR="00131E00" w:rsidRDefault="00131E00" w:rsidP="00AF73F9">
            <w:pPr>
              <w:rPr>
                <w:rFonts w:eastAsia="Batang" w:cs="Arial"/>
                <w:lang w:eastAsia="ko-KR"/>
              </w:rPr>
            </w:pPr>
          </w:p>
          <w:p w:rsidR="00131E00" w:rsidRDefault="00131E00" w:rsidP="00AF73F9">
            <w:pPr>
              <w:rPr>
                <w:rFonts w:eastAsia="Batang" w:cs="Arial"/>
                <w:lang w:eastAsia="ko-KR"/>
              </w:rPr>
            </w:pPr>
            <w:r>
              <w:rPr>
                <w:rFonts w:eastAsia="Batang" w:cs="Arial"/>
                <w:lang w:eastAsia="ko-KR"/>
              </w:rPr>
              <w:t>Only revision of agreed CRs from the ad-hoc meeting and DISC paper supporting LS possible</w:t>
            </w:r>
          </w:p>
          <w:p w:rsidR="00131E00" w:rsidRDefault="00131E00" w:rsidP="00AF73F9">
            <w:pPr>
              <w:rPr>
                <w:rFonts w:eastAsia="Batang" w:cs="Arial"/>
                <w:lang w:eastAsia="ko-KR"/>
              </w:rPr>
            </w:pPr>
          </w:p>
          <w:p w:rsidR="00AF73F9" w:rsidRPr="00D95972" w:rsidRDefault="00AF73F9" w:rsidP="00AF73F9">
            <w:pPr>
              <w:rPr>
                <w:rFonts w:eastAsia="Batang" w:cs="Arial"/>
                <w:lang w:eastAsia="ko-KR"/>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C1ah-200023</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Correction for AUTHENTICATION REJECT handling</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1785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eastAsia="Batang" w:cs="Arial"/>
                <w:lang w:eastAsia="ko-KR"/>
              </w:rPr>
            </w:pPr>
            <w:r w:rsidRPr="00A065A7">
              <w:rPr>
                <w:rFonts w:eastAsia="Batang" w:cs="Arial"/>
                <w:lang w:eastAsia="ko-KR"/>
              </w:rPr>
              <w:t>Agreed</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C1ah-200032</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Correct “ANSDP”</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Intel</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1793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eastAsia="Batang" w:cs="Arial"/>
                <w:lang w:eastAsia="ko-KR"/>
              </w:rPr>
            </w:pPr>
            <w:r w:rsidRPr="00A065A7">
              <w:rPr>
                <w:rFonts w:eastAsia="Batang" w:cs="Arial"/>
                <w:lang w:eastAsia="ko-KR"/>
              </w:rPr>
              <w:t>Agreed</w:t>
            </w: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C1ah-200037</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Correction to RAT's that can be scanned after E-UTRAN disable due to no voice service</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0482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eastAsia="Batang" w:cs="Arial"/>
                <w:lang w:eastAsia="ko-KR"/>
              </w:rPr>
            </w:pPr>
            <w:r w:rsidRPr="00A065A7">
              <w:rPr>
                <w:rFonts w:eastAsia="Batang" w:cs="Arial"/>
                <w:lang w:eastAsia="ko-KR"/>
              </w:rPr>
              <w:t>Agreed</w:t>
            </w: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C1ah-200043</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Emergency service missing condition for performing registration update</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Intel / Thomas</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0483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eastAsia="Batang" w:cs="Arial"/>
                <w:lang w:eastAsia="ko-KR"/>
              </w:rPr>
            </w:pPr>
            <w:r w:rsidRPr="00A065A7">
              <w:rPr>
                <w:rFonts w:eastAsia="Batang" w:cs="Arial"/>
                <w:lang w:eastAsia="ko-KR"/>
              </w:rPr>
              <w:t>Agreed</w:t>
            </w: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C1ah-200044</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Listing of 5GMM parameters for EMM cause #12 handling</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HiSilicon, HiSilicon / Vishnu</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3315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eastAsia="Batang" w:cs="Arial"/>
                <w:lang w:eastAsia="ko-KR"/>
              </w:rPr>
            </w:pPr>
            <w:r w:rsidRPr="00A065A7">
              <w:rPr>
                <w:rFonts w:eastAsia="Batang" w:cs="Arial"/>
                <w:lang w:eastAsia="ko-KR"/>
              </w:rPr>
              <w:t>Agreed</w:t>
            </w: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C1ah-200047</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Declare syntactical error when both MFBR uplink and MFBR downlink equal zero</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1804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eastAsia="Batang" w:cs="Arial"/>
                <w:lang w:eastAsia="ko-KR"/>
              </w:rPr>
            </w:pPr>
            <w:r w:rsidRPr="00A065A7">
              <w:rPr>
                <w:rFonts w:eastAsia="Batang" w:cs="Arial"/>
                <w:lang w:eastAsia="ko-KR"/>
              </w:rPr>
              <w:t>Agreed</w:t>
            </w: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C1ah-200059</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Correction on NAS transparent container for 5G-4G interworking</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1811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eastAsia="Batang" w:cs="Arial"/>
                <w:lang w:eastAsia="ko-KR"/>
              </w:rPr>
            </w:pPr>
            <w:r w:rsidRPr="00A065A7">
              <w:rPr>
                <w:rFonts w:eastAsia="Batang" w:cs="Arial"/>
                <w:lang w:eastAsia="ko-KR"/>
              </w:rPr>
              <w:t>Agreed</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C1ah-200062</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Trigger for stopping timer T3511</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1813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eastAsia="Batang" w:cs="Arial"/>
                <w:lang w:eastAsia="ko-KR"/>
              </w:rPr>
            </w:pPr>
            <w:r w:rsidRPr="00A065A7">
              <w:rPr>
                <w:rFonts w:eastAsia="Batang" w:cs="Arial"/>
                <w:lang w:eastAsia="ko-KR"/>
              </w:rPr>
              <w:t>Agreed</w:t>
            </w: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C1ah-200063</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Correction on T3502 for deactivated value</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1814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eastAsia="Batang" w:cs="Arial"/>
                <w:lang w:eastAsia="ko-KR"/>
              </w:rPr>
            </w:pPr>
            <w:r w:rsidRPr="00A065A7">
              <w:rPr>
                <w:rFonts w:eastAsia="Batang" w:cs="Arial"/>
                <w:lang w:eastAsia="ko-KR"/>
              </w:rPr>
              <w:t>Agreed</w:t>
            </w: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C1ah-200066</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EMM cause #22 for resetting registration attempt counter</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3322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eastAsia="Batang" w:cs="Arial"/>
                <w:lang w:eastAsia="ko-KR"/>
              </w:rPr>
            </w:pPr>
            <w:r w:rsidRPr="00A065A7">
              <w:rPr>
                <w:rFonts w:eastAsia="Batang" w:cs="Arial"/>
                <w:lang w:eastAsia="ko-KR"/>
              </w:rPr>
              <w:t>Agreed</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C1ah-200067</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Consistent use of additional 5G security information IE</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1816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eastAsia="Batang" w:cs="Arial"/>
                <w:lang w:eastAsia="ko-KR"/>
              </w:rPr>
            </w:pPr>
            <w:r w:rsidRPr="00A065A7">
              <w:rPr>
                <w:rFonts w:eastAsia="Batang" w:cs="Arial"/>
                <w:lang w:eastAsia="ko-KR"/>
              </w:rPr>
              <w:t>Agreed</w:t>
            </w: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C1ah-200069</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Correction on N26 interface indicator</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3323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eastAsia="Batang" w:cs="Arial"/>
                <w:lang w:eastAsia="ko-KR"/>
              </w:rPr>
            </w:pPr>
            <w:r w:rsidRPr="00A065A7">
              <w:rPr>
                <w:rFonts w:eastAsia="Batang" w:cs="Arial"/>
                <w:lang w:eastAsia="ko-KR"/>
              </w:rPr>
              <w:t>Agreed</w:t>
            </w: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C1ah-200070</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Correction on reference of TS 36.304</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1818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eastAsia="Batang" w:cs="Arial"/>
                <w:lang w:eastAsia="ko-KR"/>
              </w:rPr>
            </w:pPr>
            <w:r w:rsidRPr="00A065A7">
              <w:rPr>
                <w:rFonts w:eastAsia="Batang" w:cs="Arial"/>
                <w:lang w:eastAsia="ko-KR"/>
              </w:rPr>
              <w:t>Agreed</w:t>
            </w: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C1ah-200072</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Inclusion of 5GSM cause in PDU session release request</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1820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eastAsia="Batang" w:cs="Arial"/>
                <w:lang w:eastAsia="ko-KR"/>
              </w:rPr>
            </w:pPr>
            <w:r w:rsidRPr="00A065A7">
              <w:rPr>
                <w:rFonts w:eastAsia="Batang" w:cs="Arial"/>
                <w:lang w:eastAsia="ko-KR"/>
              </w:rPr>
              <w:t>Agreed</w:t>
            </w: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C1ah-200073</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PDU session establishment reject with 5GSM #29</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1821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eastAsia="Batang" w:cs="Arial"/>
                <w:lang w:eastAsia="ko-KR"/>
              </w:rPr>
            </w:pPr>
            <w:r w:rsidRPr="00A065A7">
              <w:rPr>
                <w:rFonts w:eastAsia="Batang" w:cs="Arial"/>
                <w:lang w:eastAsia="ko-KR"/>
              </w:rPr>
              <w:t>Agreed</w:t>
            </w: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C1ah-200079</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Acknowledgement of UCU procedure</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vivo / Yanchao</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1826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eastAsia="Batang" w:cs="Arial"/>
                <w:lang w:eastAsia="ko-KR"/>
              </w:rPr>
            </w:pPr>
            <w:r w:rsidRPr="00A065A7">
              <w:rPr>
                <w:rFonts w:eastAsia="Batang" w:cs="Arial"/>
                <w:lang w:eastAsia="ko-KR"/>
              </w:rPr>
              <w:t>Agreed</w:t>
            </w: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C1ah-200100</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Correction in handling of persistent PDU session during the mobility registration update</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1842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 xml:space="preserve">Agreed </w:t>
            </w: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C1ah-200099</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Procedures for an ETWS/CMAS-capable UE in NG-RAN</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0205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C1ah-200101</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NAS signalling spelling correction</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1843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C1ah-200105</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Correction to IEI values</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Huawei, HiSilicon /Christian</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1846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C1ah-200107</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Correction to UCU procedure abnormal cases on NW side for a new TAI list</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1848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C1ah-200113</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Correction to the Mapped NSSAI IE</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Huawei, HiSilicon /Christian</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1854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C1ah-200118</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Correction to AT+CLADN string type</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0682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C1ah-200124</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S-NSSAI value associated with the BO timer applied for all PLMNs</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MediaTek Inc., Qualcomm Incorporated, Huawei, HiSilicon  / JJ</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1839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p w:rsidR="00AF73F9" w:rsidRPr="00A065A7" w:rsidRDefault="00AF73F9" w:rsidP="00AF73F9">
            <w:pPr>
              <w:rPr>
                <w:rFonts w:cs="Arial"/>
                <w:color w:val="000000"/>
                <w:lang w:val="en-US"/>
              </w:rPr>
            </w:pPr>
          </w:p>
          <w:p w:rsidR="00AF73F9" w:rsidRPr="00A065A7" w:rsidRDefault="00AF73F9" w:rsidP="00AF73F9">
            <w:pPr>
              <w:rPr>
                <w:rFonts w:cs="Arial"/>
                <w:b/>
                <w:color w:val="000000"/>
                <w:lang w:val="en-US"/>
              </w:rPr>
            </w:pPr>
            <w:r w:rsidRPr="00A065A7">
              <w:rPr>
                <w:rFonts w:cs="Arial"/>
                <w:color w:val="000000"/>
                <w:lang w:val="en-US"/>
              </w:rPr>
              <w:t>Revision of C1ah-200096</w:t>
            </w: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C1ah-200127</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sidRPr="0054779C">
              <w:rPr>
                <w:rFonts w:cs="Arial"/>
                <w:lang w:val="en-US"/>
              </w:rPr>
              <w:t>Correcting styles</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BlackBerry UK Ltd.</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 xml:space="preserve">CR 3313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lastRenderedPageBreak/>
              <w:t>Agreed</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C1ah-200014</w:t>
            </w:r>
          </w:p>
          <w:p w:rsidR="00AF73F9" w:rsidRPr="00A065A7" w:rsidRDefault="00AF73F9" w:rsidP="00AF73F9">
            <w:pPr>
              <w:rPr>
                <w:rFonts w:cs="Arial"/>
                <w:color w:val="000000"/>
                <w:lang w:val="en-US"/>
              </w:rPr>
            </w:pPr>
          </w:p>
          <w:p w:rsidR="00AF73F9" w:rsidRPr="00A065A7" w:rsidRDefault="00AF73F9" w:rsidP="00AF73F9">
            <w:pPr>
              <w:rPr>
                <w:rFonts w:cs="Arial"/>
                <w:b/>
                <w:color w:val="000000"/>
                <w:lang w:val="en-US"/>
              </w:rPr>
            </w:pPr>
            <w:r w:rsidRPr="00A065A7">
              <w:rPr>
                <w:rFonts w:cs="Arial"/>
                <w:b/>
                <w:color w:val="000000"/>
                <w:lang w:val="en-US"/>
              </w:rPr>
              <w:t>This is now a TEI16 change</w:t>
            </w: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C1ah-200129</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Abnormal case for service request procedure</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1797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C1ah-200038</w:t>
            </w:r>
          </w:p>
          <w:p w:rsidR="00AF73F9" w:rsidRPr="00A065A7" w:rsidRDefault="00AF73F9" w:rsidP="00AF73F9">
            <w:pPr>
              <w:overflowPunct/>
              <w:autoSpaceDE/>
              <w:autoSpaceDN/>
              <w:adjustRightInd/>
              <w:textAlignment w:val="auto"/>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724314">
              <w:t>C1</w:t>
            </w:r>
            <w:r>
              <w:t>ah</w:t>
            </w:r>
            <w:r w:rsidRPr="00724314">
              <w:t>-200131</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S-NSSAI as a mandatory parameter for interworking with 5GS</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 xml:space="preserve">Agreed </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C1ah-200093</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C1ah-200137</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Service Request for PS Data Off</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1799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C1ah-200040</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C1ah-200139</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Usage of SoR-AF function</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0486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C1ah-200081</w:t>
            </w:r>
          </w:p>
          <w:p w:rsidR="00AF73F9" w:rsidRPr="00A065A7" w:rsidRDefault="00AF73F9" w:rsidP="00AF73F9">
            <w:pPr>
              <w:rPr>
                <w:color w:val="1F497D"/>
                <w:lang w:val="en-US" w:eastAsia="en-US"/>
              </w:rPr>
            </w:pP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C1ah-200140</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Update bullet index to include all NAS transport cases</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1827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C1ah-200082</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C1ah-200141</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Correction to 5GMM cause IE</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Huawei, HiSilicon /Christian</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1847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 xml:space="preserve">Agreed </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C1ah-200106</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C1ah-200145</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Correction to the retransmission timer for the network slice-specific EAP message reliable transport procedure</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Huawei, HiSilicon /Christian</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1852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C1ah-200111</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7A27F2">
              <w:t>C1</w:t>
            </w:r>
            <w:r>
              <w:t>ah</w:t>
            </w:r>
            <w:r w:rsidRPr="007A27F2">
              <w:t>-200147</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 xml:space="preserve">Agreed </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C1ah-200033</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lastRenderedPageBreak/>
              <w:t>Author indicated a revision for Sophia meeting to fix some unlcarity</w:t>
            </w: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F22806">
              <w:t>C1</w:t>
            </w:r>
            <w:r>
              <w:t>ah</w:t>
            </w:r>
            <w:r w:rsidRPr="00F22806">
              <w:t>-200148</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Matching of SSC mode for association between an application and an existing PDU session</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0069 24.526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C1ah-200034</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C1ah-200151</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Clarification of forbidden PLMN list</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0484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C1ah-200053</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C1ah-200154</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Correction to sending of EPS NAS message container in Registration Request message</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1789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C1ah-200028</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C1ah-200155</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Editorial correction of an input parameter for 5G NAS message integrity protection</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1786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C1ah-200025</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C1ah-200156</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Inclusion of PDU session reactivation result error cause IE</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1810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C1ah-200056</w:t>
            </w:r>
          </w:p>
          <w:p w:rsidR="00AF73F9" w:rsidRPr="00A065A7" w:rsidRDefault="00AF73F9" w:rsidP="00AF73F9">
            <w:pPr>
              <w:rPr>
                <w:rFonts w:cs="Arial"/>
                <w:color w:val="000000"/>
                <w:lang w:val="en-US"/>
              </w:rPr>
            </w:pPr>
          </w:p>
          <w:p w:rsidR="00AF73F9" w:rsidRPr="00A065A7" w:rsidRDefault="00AF73F9" w:rsidP="00AF73F9">
            <w:pPr>
              <w:rPr>
                <w:rFonts w:cs="Arial"/>
                <w:color w:val="000000"/>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CB34B7">
              <w:t>C1ah-200157</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 xml:space="preserve">Agreed </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C1ah-200061</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CB34B7">
              <w:t>C1ah-200158</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5GMM cause #22 for resetting registration attempt counter</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1815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C1ah-200065</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Author indicated a revision for Sophia to fix a minor aspect</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CB34B7">
              <w:t>C1ah-200159</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Inclusion of 5GSM cause in PDU session modification request</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1819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C1ah-200071</w:t>
            </w:r>
          </w:p>
          <w:p w:rsidR="00AF73F9" w:rsidRPr="00A065A7" w:rsidRDefault="00AF73F9" w:rsidP="00AF73F9">
            <w:pPr>
              <w:rPr>
                <w:rFonts w:cs="Arial"/>
                <w:color w:val="000000"/>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CB34B7">
              <w:t>C1ah-200160</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Correction on QoS rule/QoS flow synchronization</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1822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lang w:val="en-US"/>
              </w:rPr>
            </w:pPr>
            <w:r w:rsidRPr="00A065A7">
              <w:rPr>
                <w:lang w:val="en-US"/>
              </w:rPr>
              <w:t>Agreed</w:t>
            </w:r>
          </w:p>
          <w:p w:rsidR="00AF73F9" w:rsidRPr="00A065A7" w:rsidRDefault="00AF73F9" w:rsidP="00AF73F9">
            <w:pPr>
              <w:rPr>
                <w:lang w:val="en-US"/>
              </w:rPr>
            </w:pPr>
          </w:p>
          <w:p w:rsidR="00AF73F9" w:rsidRPr="00A065A7" w:rsidRDefault="00AF73F9" w:rsidP="00AF73F9">
            <w:pPr>
              <w:rPr>
                <w:lang w:val="en-US"/>
              </w:rPr>
            </w:pPr>
            <w:r w:rsidRPr="00A065A7">
              <w:rPr>
                <w:lang w:val="en-US"/>
              </w:rPr>
              <w:t>Revision of C1ah-20000074</w:t>
            </w:r>
          </w:p>
          <w:p w:rsidR="00AF73F9" w:rsidRPr="00A065A7" w:rsidRDefault="00AF73F9" w:rsidP="00AF73F9">
            <w:pPr>
              <w:rPr>
                <w:lang w:val="en-US"/>
              </w:rPr>
            </w:pPr>
          </w:p>
          <w:p w:rsidR="00AF73F9" w:rsidRPr="00A065A7" w:rsidRDefault="00AF73F9" w:rsidP="00AF73F9">
            <w:pPr>
              <w:rPr>
                <w:lang w:val="en-US"/>
              </w:rPr>
            </w:pPr>
            <w:r w:rsidRPr="00A065A7">
              <w:rPr>
                <w:lang w:val="en-US"/>
              </w:rPr>
              <w:t>MCC is asked to fix the missing semicolon between “session” and “and” as shown below</w:t>
            </w:r>
          </w:p>
          <w:p w:rsidR="00AF73F9" w:rsidRPr="00A065A7" w:rsidRDefault="00AF73F9" w:rsidP="00AF73F9">
            <w:pPr>
              <w:rPr>
                <w:b/>
                <w:lang w:val="en-US"/>
              </w:rPr>
            </w:pPr>
          </w:p>
          <w:p w:rsidR="00AF73F9" w:rsidRPr="00A065A7" w:rsidRDefault="00AF73F9" w:rsidP="00AF73F9">
            <w:pPr>
              <w:rPr>
                <w:rFonts w:ascii="Times New Roman" w:hAnsi="Times New Roman"/>
                <w:b/>
                <w:lang w:val="en-US"/>
              </w:rPr>
            </w:pPr>
            <w:ins w:id="9" w:author="Huawei-SL" w:date="2020-01-09T17:40:00Z">
              <w:r w:rsidRPr="00A065A7">
                <w:rPr>
                  <w:rFonts w:ascii="Times New Roman" w:hAnsi="Times New Roman"/>
                </w:rPr>
                <w:t>t</w:t>
              </w:r>
            </w:ins>
            <w:ins w:id="10" w:author="Huawei-SL" w:date="2020-01-09T17:39:00Z">
              <w:r w:rsidRPr="00A065A7">
                <w:rPr>
                  <w:rFonts w:ascii="Times New Roman" w:hAnsi="Times New Roman"/>
                </w:rPr>
                <w:t>he SMF decide</w:t>
              </w:r>
            </w:ins>
            <w:ins w:id="11" w:author="Huawei-SL" w:date="2020-01-10T11:41:00Z">
              <w:r w:rsidRPr="00A065A7">
                <w:rPr>
                  <w:rFonts w:ascii="Times New Roman" w:hAnsi="Times New Roman"/>
                </w:rPr>
                <w:t>s</w:t>
              </w:r>
            </w:ins>
            <w:ins w:id="12" w:author="Huawei-SL" w:date="2020-01-09T17:39:00Z">
              <w:r w:rsidRPr="00A065A7">
                <w:rPr>
                  <w:rFonts w:ascii="Times New Roman" w:hAnsi="Times New Roman"/>
                </w:rPr>
                <w:t xml:space="preserve"> to continue to use the previous configuration of the PDU session</w:t>
              </w:r>
            </w:ins>
            <w:ins w:id="13" w:author="Huawei-SL" w:date="2020-01-09T17:40:00Z">
              <w:r w:rsidRPr="00A065A7">
                <w:rPr>
                  <w:rFonts w:ascii="Times New Roman" w:hAnsi="Times New Roman"/>
                </w:rPr>
                <w:t xml:space="preserve"> and</w:t>
              </w:r>
            </w:ins>
            <w:r w:rsidRPr="00A065A7">
              <w:rPr>
                <w:rFonts w:ascii="Times New Roman" w:hAnsi="Times New Roman"/>
                <w:b/>
                <w:lang w:val="en-US"/>
              </w:rPr>
              <w:t xml:space="preserve"> </w:t>
            </w:r>
          </w:p>
          <w:p w:rsidR="00AF73F9" w:rsidRPr="00A065A7" w:rsidRDefault="00AF73F9" w:rsidP="00AF73F9">
            <w:pPr>
              <w:rPr>
                <w:b/>
                <w:lang w:val="en-US"/>
              </w:rPr>
            </w:pP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C374AE">
              <w:t>C1</w:t>
            </w:r>
            <w:r>
              <w:t>ah</w:t>
            </w:r>
            <w:r w:rsidRPr="00C374AE">
              <w:t>-200166</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UE handling of invalid QoS flow description</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1835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C1ah-200092</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CB34B7">
              <w:t>C1ah-200167</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UE handling of multiple QoS errors in EPS</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MediaTek Inc., Qualcomm Incorporated, Ericsson  / JJ</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1838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C1ah-200095</w:t>
            </w:r>
          </w:p>
          <w:p w:rsidR="00AF73F9" w:rsidRPr="00A065A7" w:rsidRDefault="00AF73F9" w:rsidP="00AF73F9">
            <w:pPr>
              <w:rPr>
                <w:color w:val="0000FF"/>
                <w:lang w:val="en-US" w:eastAsia="zh-CN"/>
              </w:rPr>
            </w:pP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F653A2">
              <w:t>C1</w:t>
            </w:r>
            <w:r>
              <w:t>ah</w:t>
            </w:r>
            <w:r w:rsidRPr="00F653A2">
              <w:t>-200168</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Optional IE description for release assistance indication IE</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1837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C1ah-200094</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C1ah-200171</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Correction on NAS COUNT handling for intra-N1 handover</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1824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C1ah-200077</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C1ah-200172</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Correction on Uplink data status IE coding</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1825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 xml:space="preserve">Agreed </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C1ah-200078</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Lin, Monday, 16:01</w:t>
            </w:r>
          </w:p>
          <w:p w:rsidR="00AF73F9" w:rsidRPr="00A065A7" w:rsidRDefault="00AF73F9" w:rsidP="00AF73F9">
            <w:pPr>
              <w:rPr>
                <w:lang w:val="en-US"/>
              </w:rPr>
            </w:pP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4F20B1">
              <w:t>C1</w:t>
            </w:r>
            <w:r>
              <w:t>ah</w:t>
            </w:r>
            <w:r w:rsidRPr="004F20B1">
              <w:t>-200175</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Correction on payload container of type SMS</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1828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 xml:space="preserve">Agreed </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C1ah-200083</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C1ah-200177</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Correcting reference to NAS transparent container IE during S1 mode to N1 mode in 5GMM-CONNECTED mode</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1805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 xml:space="preserve">Agreed </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C1ah-200049</w:t>
            </w: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C1ah-200181</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Corrections on 5GMM cause #91 "DNN not supported or not subscribed in the slice"</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C1ah-200090</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p>
        </w:tc>
      </w:tr>
      <w:tr w:rsidR="00AF73F9" w:rsidRPr="00D128E3"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C1ah-200187</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Handling multiple QoS errors during a PDU session establishment procedure</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Qualcomm Incorporated, MediaTek Inc. / Amer</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1807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C1ah-200051</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Pr="00EF5289" w:rsidRDefault="00AF73F9" w:rsidP="00AF73F9">
            <w:pPr>
              <w:rPr>
                <w:rFonts w:cs="Arial"/>
                <w:lang w:val="en-US"/>
              </w:rPr>
            </w:pPr>
            <w:r w:rsidRPr="006E0DF4">
              <w:t>C1ah-200190</w:t>
            </w:r>
          </w:p>
        </w:tc>
        <w:tc>
          <w:tcPr>
            <w:tcW w:w="4190" w:type="dxa"/>
            <w:gridSpan w:val="3"/>
            <w:tcBorders>
              <w:top w:val="single" w:sz="4" w:space="0" w:color="auto"/>
              <w:bottom w:val="single" w:sz="4" w:space="0" w:color="auto"/>
            </w:tcBorders>
            <w:shd w:val="clear" w:color="auto" w:fill="66FF66"/>
          </w:tcPr>
          <w:p w:rsidR="00AF73F9" w:rsidRPr="00EF5289" w:rsidRDefault="00AF73F9" w:rsidP="00AF73F9">
            <w:pPr>
              <w:rPr>
                <w:rFonts w:cs="Arial"/>
                <w:lang w:val="en-US"/>
              </w:rPr>
            </w:pPr>
            <w:r w:rsidRPr="00EF5289">
              <w:rPr>
                <w:rFonts w:cs="Arial"/>
                <w:lang w:val="en-US"/>
              </w:rPr>
              <w:t>Correction on N26 interface indicator</w:t>
            </w:r>
          </w:p>
        </w:tc>
        <w:tc>
          <w:tcPr>
            <w:tcW w:w="1766" w:type="dxa"/>
            <w:tcBorders>
              <w:top w:val="single" w:sz="4" w:space="0" w:color="auto"/>
              <w:bottom w:val="single" w:sz="4" w:space="0" w:color="auto"/>
            </w:tcBorders>
            <w:shd w:val="clear" w:color="auto" w:fill="66FF66"/>
          </w:tcPr>
          <w:p w:rsidR="00AF73F9" w:rsidRPr="00EF5289" w:rsidRDefault="00AF73F9" w:rsidP="00AF73F9">
            <w:pPr>
              <w:rPr>
                <w:rFonts w:cs="Arial"/>
                <w:lang w:val="en-US"/>
              </w:rPr>
            </w:pPr>
            <w:r w:rsidRPr="00EF5289">
              <w:rPr>
                <w:rFonts w:cs="Arial"/>
                <w:lang w:val="en-US"/>
              </w:rPr>
              <w:t>Huawei, HiSilicon/Lin</w:t>
            </w:r>
          </w:p>
        </w:tc>
        <w:tc>
          <w:tcPr>
            <w:tcW w:w="827" w:type="dxa"/>
            <w:tcBorders>
              <w:top w:val="single" w:sz="4" w:space="0" w:color="auto"/>
              <w:bottom w:val="single" w:sz="4" w:space="0" w:color="auto"/>
            </w:tcBorders>
            <w:shd w:val="clear" w:color="auto" w:fill="66FF66"/>
          </w:tcPr>
          <w:p w:rsidR="00AF73F9" w:rsidRPr="00EF5289" w:rsidRDefault="00AF73F9" w:rsidP="00AF73F9">
            <w:pPr>
              <w:rPr>
                <w:rFonts w:cs="Arial"/>
              </w:rPr>
            </w:pPr>
            <w:r w:rsidRPr="00EF5289">
              <w:rPr>
                <w:rFonts w:cs="Arial"/>
              </w:rPr>
              <w:t>CR 1817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C1ah-200068</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C1ah-200191</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Abnormal case for UL NAS TRANSPORT</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1800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C1ah-200041</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C1ah-200192</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Mapped EPS bearer contexts deletion</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1798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C1ah-200130</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_________________________________________</w:t>
            </w:r>
          </w:p>
          <w:p w:rsidR="00AF73F9" w:rsidRPr="00A065A7" w:rsidRDefault="00AF73F9" w:rsidP="00AF73F9">
            <w:pPr>
              <w:rPr>
                <w:rFonts w:cs="Arial"/>
                <w:color w:val="000000"/>
                <w:lang w:val="en-US"/>
              </w:rPr>
            </w:pPr>
            <w:r w:rsidRPr="00A065A7">
              <w:rPr>
                <w:rFonts w:cs="Arial"/>
                <w:color w:val="000000"/>
                <w:lang w:val="en-US"/>
              </w:rPr>
              <w:t>Revision of C1ah-200039</w:t>
            </w:r>
          </w:p>
          <w:p w:rsidR="00AF73F9" w:rsidRPr="00A065A7" w:rsidRDefault="00AF73F9" w:rsidP="00AF73F9">
            <w:pPr>
              <w:rPr>
                <w:rFonts w:cs="Arial"/>
                <w:color w:val="000000"/>
                <w:lang w:val="en-US"/>
              </w:rPr>
            </w:pPr>
          </w:p>
          <w:p w:rsidR="00AF73F9" w:rsidRPr="00A065A7" w:rsidRDefault="00AF73F9" w:rsidP="00AF73F9">
            <w:pPr>
              <w:rPr>
                <w:rFonts w:cs="Arial"/>
                <w:color w:val="000000"/>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E0DF4">
              <w:t>C1ah-200196</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Corrections on UE-initiated NAS transport procedure initiation</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1829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eastAsia="Batang" w:cs="Arial"/>
                <w:lang w:val="en-US" w:eastAsia="ko-KR"/>
              </w:rPr>
            </w:pPr>
            <w:r w:rsidRPr="00A065A7">
              <w:rPr>
                <w:rFonts w:eastAsia="Batang" w:cs="Arial"/>
                <w:lang w:val="en-US" w:eastAsia="ko-KR"/>
              </w:rPr>
              <w:t>Agreed</w:t>
            </w:r>
          </w:p>
          <w:p w:rsidR="00AF73F9" w:rsidRPr="00A065A7" w:rsidRDefault="00AF73F9" w:rsidP="00AF73F9">
            <w:pPr>
              <w:rPr>
                <w:rFonts w:eastAsia="Batang" w:cs="Arial"/>
                <w:lang w:val="en-US" w:eastAsia="ko-KR"/>
              </w:rPr>
            </w:pPr>
          </w:p>
          <w:p w:rsidR="00AF73F9" w:rsidRPr="00A065A7" w:rsidRDefault="00AF73F9" w:rsidP="00AF73F9">
            <w:pPr>
              <w:rPr>
                <w:rFonts w:eastAsia="Batang" w:cs="Arial"/>
                <w:lang w:val="en-US" w:eastAsia="ko-KR"/>
              </w:rPr>
            </w:pPr>
            <w:r w:rsidRPr="00A065A7">
              <w:rPr>
                <w:rFonts w:eastAsia="Batang" w:cs="Arial"/>
                <w:lang w:val="en-US" w:eastAsia="ko-KR"/>
              </w:rPr>
              <w:t>Revision of C1ah-200176</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_________________________________________</w:t>
            </w:r>
          </w:p>
          <w:p w:rsidR="00AF73F9" w:rsidRPr="00A065A7" w:rsidRDefault="00AF73F9" w:rsidP="00AF73F9">
            <w:pPr>
              <w:rPr>
                <w:rFonts w:cs="Arial"/>
                <w:color w:val="000000"/>
                <w:lang w:val="en-US"/>
              </w:rPr>
            </w:pPr>
            <w:r w:rsidRPr="00A065A7">
              <w:rPr>
                <w:rFonts w:cs="Arial"/>
                <w:color w:val="000000"/>
                <w:lang w:val="en-US"/>
              </w:rPr>
              <w:t>Revision of C1ah-200084</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6C42E0">
              <w:t>C1</w:t>
            </w:r>
            <w:r>
              <w:t>ah</w:t>
            </w:r>
            <w:r w:rsidRPr="006C42E0">
              <w:t>-200201</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Abnormal case handling for 5GMM cause value #90 along with a PDU SESSION MODIFICATION REQUEST message</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1840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C1ah-200097</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F653A2">
              <w:t>C1</w:t>
            </w:r>
            <w:r>
              <w:t>ah</w:t>
            </w:r>
            <w:r w:rsidRPr="00F653A2">
              <w:t>-200</w:t>
            </w:r>
            <w:r>
              <w:t>203</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Service area restrictons, condition for UE out of allowed tracking area list and RA is missing</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There was a late request for a revision, some editorial</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C1ah-200170</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_________________________________________</w:t>
            </w:r>
          </w:p>
          <w:p w:rsidR="00AF73F9" w:rsidRPr="00A065A7" w:rsidRDefault="00AF73F9" w:rsidP="00AF73F9">
            <w:pPr>
              <w:rPr>
                <w:rFonts w:cs="Arial"/>
                <w:color w:val="000000"/>
                <w:lang w:val="en-US"/>
              </w:rPr>
            </w:pPr>
            <w:r w:rsidRPr="00A065A7">
              <w:rPr>
                <w:rFonts w:cs="Arial"/>
                <w:color w:val="000000"/>
                <w:lang w:val="en-US"/>
              </w:rPr>
              <w:t>Revision of C1ah-200112</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4C4C49">
              <w:t>C1</w:t>
            </w:r>
            <w:r>
              <w:t>ah</w:t>
            </w:r>
            <w:r w:rsidRPr="004C4C49">
              <w:t>-200205</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C1ah-200104</w:t>
            </w:r>
          </w:p>
          <w:p w:rsidR="00AF73F9" w:rsidRPr="00A065A7" w:rsidRDefault="00AF73F9" w:rsidP="00AF73F9">
            <w:pPr>
              <w:rPr>
                <w:rFonts w:cs="Arial"/>
                <w:color w:val="000000"/>
                <w:lang w:val="en-US"/>
              </w:rPr>
            </w:pPr>
          </w:p>
          <w:p w:rsidR="00AF73F9" w:rsidRPr="00A065A7" w:rsidRDefault="00AF73F9" w:rsidP="00AF73F9">
            <w:pPr>
              <w:rPr>
                <w:rFonts w:ascii="Calibri" w:hAnsi="Calibri"/>
                <w:color w:val="1F497D"/>
                <w:lang w:val="en-US"/>
              </w:rPr>
            </w:pPr>
            <w:r w:rsidRPr="00A065A7">
              <w:rPr>
                <w:b/>
                <w:color w:val="1F497D"/>
                <w:lang w:val="en-US"/>
              </w:rPr>
              <w:t>There was a reservation to raise concerns to this CR in February i.e., to not sending it for CT plenary for approval. Potential issues:</w:t>
            </w:r>
          </w:p>
          <w:p w:rsidR="00AF73F9" w:rsidRPr="00A065A7" w:rsidRDefault="00AF73F9" w:rsidP="00AF73F9">
            <w:pPr>
              <w:pStyle w:val="ListParagraph"/>
              <w:numPr>
                <w:ilvl w:val="0"/>
                <w:numId w:val="24"/>
              </w:numPr>
              <w:rPr>
                <w:b/>
                <w:color w:val="1F497D"/>
                <w:lang w:val="en-US"/>
              </w:rPr>
            </w:pPr>
            <w:r w:rsidRPr="00A065A7">
              <w:rPr>
                <w:b/>
                <w:color w:val="1F497D"/>
                <w:lang w:val="en-US"/>
              </w:rPr>
              <w:t xml:space="preserve">make the reason for change (scenario) clearer so implementers would understand the scenario when they need to implement this. </w:t>
            </w:r>
          </w:p>
          <w:p w:rsidR="00AF73F9" w:rsidRPr="00A065A7" w:rsidRDefault="00AF73F9" w:rsidP="00AF73F9">
            <w:pPr>
              <w:pStyle w:val="ListParagraph"/>
              <w:numPr>
                <w:ilvl w:val="0"/>
                <w:numId w:val="24"/>
              </w:numPr>
              <w:rPr>
                <w:rFonts w:cs="Arial"/>
                <w:b/>
                <w:color w:val="000000"/>
                <w:lang w:val="en-US"/>
              </w:rPr>
            </w:pPr>
            <w:r w:rsidRPr="00A065A7">
              <w:rPr>
                <w:b/>
                <w:color w:val="1F497D"/>
                <w:lang w:val="en-US"/>
              </w:rPr>
              <w:t xml:space="preserve">to (re-)consider updating the proposal by using a reject cause different than #90 to the UE. </w:t>
            </w:r>
          </w:p>
          <w:p w:rsidR="00AF73F9" w:rsidRPr="00A065A7" w:rsidRDefault="00AF73F9" w:rsidP="00AF73F9">
            <w:pPr>
              <w:rPr>
                <w:rFonts w:cs="Arial"/>
                <w:b/>
                <w:i/>
                <w:color w:val="000000"/>
                <w:lang w:val="en-US"/>
              </w:rPr>
            </w:pPr>
          </w:p>
          <w:p w:rsidR="00AF73F9" w:rsidRPr="00A065A7" w:rsidRDefault="00AF73F9" w:rsidP="00AF73F9">
            <w:pPr>
              <w:rPr>
                <w:rFonts w:cs="Arial"/>
                <w:color w:val="000000"/>
                <w:lang w:val="en-US"/>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rsidRPr="00ED4E1F">
              <w:t>C1</w:t>
            </w:r>
            <w:r>
              <w:t>ah</w:t>
            </w:r>
            <w:r w:rsidRPr="00ED4E1F">
              <w:t>-200208</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Correcting unimplementable condition regarding N26 interworking support detection</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BlackBerry UK Ltd., Nokia, Nokia Shanghai Bell</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1781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C1ah-200183</w:t>
            </w:r>
          </w:p>
          <w:p w:rsidR="00AF73F9" w:rsidRPr="00A065A7" w:rsidRDefault="00AF73F9" w:rsidP="00AF73F9">
            <w:pPr>
              <w:rPr>
                <w:rFonts w:cs="Arial"/>
                <w:color w:val="000000"/>
                <w:lang w:val="en-US"/>
              </w:rPr>
            </w:pPr>
            <w:r w:rsidRPr="00A065A7">
              <w:rPr>
                <w:rFonts w:cs="Arial"/>
                <w:color w:val="000000"/>
                <w:lang w:val="en-US"/>
              </w:rPr>
              <w:t>_________________________________________</w:t>
            </w:r>
          </w:p>
          <w:p w:rsidR="00AF73F9" w:rsidRPr="00A065A7" w:rsidRDefault="00AF73F9" w:rsidP="00AF73F9">
            <w:pPr>
              <w:rPr>
                <w:rFonts w:cs="Arial"/>
                <w:color w:val="000000"/>
                <w:lang w:val="en-US"/>
              </w:rPr>
            </w:pPr>
            <w:r w:rsidRPr="00A065A7">
              <w:rPr>
                <w:rFonts w:cs="Arial"/>
                <w:color w:val="000000"/>
                <w:lang w:val="en-US"/>
              </w:rPr>
              <w:t>Revision of C1ah-200086</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IN"/>
              </w:rPr>
            </w:pPr>
          </w:p>
        </w:tc>
      </w:tr>
      <w:tr w:rsidR="00AF73F9" w:rsidRPr="009A4107" w:rsidTr="00A065A7">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t>C1ah-200211</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Maintain Selected EPS NAS security algorithms during N1 mode to N1 mode handover</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Huawei, HiSilicon/Cristina</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1784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C1ah-200197</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_________________________________________</w:t>
            </w:r>
          </w:p>
          <w:p w:rsidR="00AF73F9" w:rsidRPr="00A065A7" w:rsidRDefault="00AF73F9" w:rsidP="00AF73F9">
            <w:pPr>
              <w:rPr>
                <w:rFonts w:cs="Arial"/>
                <w:color w:val="000000"/>
                <w:lang w:val="en-US"/>
              </w:rPr>
            </w:pPr>
            <w:r w:rsidRPr="00A065A7">
              <w:rPr>
                <w:rFonts w:cs="Arial"/>
                <w:color w:val="000000"/>
                <w:lang w:val="en-US"/>
              </w:rPr>
              <w:t>Revision of C1ah-200019</w:t>
            </w:r>
          </w:p>
          <w:p w:rsidR="00AF73F9" w:rsidRPr="00A065A7" w:rsidRDefault="00AF73F9" w:rsidP="00AF73F9">
            <w:pPr>
              <w:rPr>
                <w:rFonts w:cs="Arial"/>
                <w:color w:val="000000"/>
                <w:lang w:val="en-US"/>
              </w:rPr>
            </w:pPr>
          </w:p>
          <w:p w:rsidR="00AF73F9" w:rsidRPr="00A065A7" w:rsidRDefault="00AF73F9" w:rsidP="00AF73F9">
            <w:pPr>
              <w:rPr>
                <w:rFonts w:ascii="Tahoma" w:hAnsi="Tahoma" w:cs="Tahoma"/>
                <w:lang w:val="en-IN"/>
              </w:rPr>
            </w:pPr>
          </w:p>
        </w:tc>
      </w:tr>
      <w:tr w:rsidR="00AF73F9" w:rsidRPr="009A4107" w:rsidTr="00396E69">
        <w:tc>
          <w:tcPr>
            <w:tcW w:w="976" w:type="dxa"/>
            <w:tcBorders>
              <w:top w:val="nil"/>
              <w:left w:val="thinThickThinSmallGap" w:sz="24" w:space="0" w:color="auto"/>
              <w:bottom w:val="nil"/>
            </w:tcBorders>
            <w:shd w:val="clear" w:color="auto" w:fill="auto"/>
          </w:tcPr>
          <w:p w:rsidR="00AF73F9" w:rsidRPr="009A4107" w:rsidRDefault="00AF73F9" w:rsidP="00AF73F9">
            <w:pPr>
              <w:rPr>
                <w:rFonts w:cs="Arial"/>
                <w:lang w:val="en-US"/>
              </w:rPr>
            </w:pPr>
          </w:p>
        </w:tc>
        <w:tc>
          <w:tcPr>
            <w:tcW w:w="1315" w:type="dxa"/>
            <w:gridSpan w:val="2"/>
            <w:tcBorders>
              <w:top w:val="nil"/>
              <w:bottom w:val="nil"/>
            </w:tcBorders>
            <w:shd w:val="clear" w:color="auto" w:fill="auto"/>
          </w:tcPr>
          <w:p w:rsidR="00AF73F9" w:rsidRPr="009A4107" w:rsidRDefault="00AF73F9" w:rsidP="00AF73F9">
            <w:pPr>
              <w:rPr>
                <w:rFonts w:cs="Arial"/>
                <w:lang w:val="en-US"/>
              </w:rPr>
            </w:pPr>
          </w:p>
        </w:tc>
        <w:tc>
          <w:tcPr>
            <w:tcW w:w="1088" w:type="dxa"/>
            <w:tcBorders>
              <w:top w:val="single" w:sz="4" w:space="0" w:color="auto"/>
              <w:bottom w:val="single" w:sz="4" w:space="0" w:color="auto"/>
            </w:tcBorders>
            <w:shd w:val="clear" w:color="auto" w:fill="66FF66"/>
          </w:tcPr>
          <w:p w:rsidR="00AF73F9" w:rsidRDefault="00AF73F9" w:rsidP="00AF73F9">
            <w:pPr>
              <w:rPr>
                <w:rFonts w:cs="Arial"/>
                <w:lang w:val="en-US"/>
              </w:rPr>
            </w:pPr>
            <w:r>
              <w:t>C1ah-200212</w:t>
            </w:r>
          </w:p>
        </w:tc>
        <w:tc>
          <w:tcPr>
            <w:tcW w:w="4190" w:type="dxa"/>
            <w:gridSpan w:val="3"/>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Correction to handling of a PDU session for emergency service at SOR</w:t>
            </w:r>
          </w:p>
        </w:tc>
        <w:tc>
          <w:tcPr>
            <w:tcW w:w="1766" w:type="dxa"/>
            <w:tcBorders>
              <w:top w:val="single" w:sz="4" w:space="0" w:color="auto"/>
              <w:bottom w:val="single" w:sz="4" w:space="0" w:color="auto"/>
            </w:tcBorders>
            <w:shd w:val="clear" w:color="auto" w:fill="66FF66"/>
          </w:tcPr>
          <w:p w:rsidR="00AF73F9" w:rsidRDefault="00AF73F9" w:rsidP="00AF73F9">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rsidR="00AF73F9" w:rsidRDefault="00AF73F9" w:rsidP="00AF73F9">
            <w:pPr>
              <w:rPr>
                <w:rFonts w:cs="Arial"/>
              </w:rPr>
            </w:pPr>
            <w:r>
              <w:rPr>
                <w:rFonts w:cs="Arial"/>
              </w:rPr>
              <w:t>CR 0488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AF73F9" w:rsidRPr="00A065A7" w:rsidRDefault="00AF73F9" w:rsidP="00AF73F9">
            <w:pPr>
              <w:rPr>
                <w:rFonts w:cs="Arial"/>
                <w:color w:val="000000"/>
                <w:lang w:val="en-US"/>
              </w:rPr>
            </w:pPr>
            <w:r w:rsidRPr="00A065A7">
              <w:rPr>
                <w:rFonts w:cs="Arial"/>
                <w:color w:val="000000"/>
                <w:lang w:val="en-US"/>
              </w:rPr>
              <w:t>Agreed</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r w:rsidRPr="00A065A7">
              <w:rPr>
                <w:rFonts w:cs="Arial"/>
                <w:color w:val="000000"/>
                <w:lang w:val="en-US"/>
              </w:rPr>
              <w:t>Revision of C1ah-200204</w:t>
            </w:r>
          </w:p>
          <w:p w:rsidR="00AF73F9" w:rsidRPr="00A065A7" w:rsidRDefault="00AF73F9" w:rsidP="00AF73F9">
            <w:pPr>
              <w:rPr>
                <w:rFonts w:cs="Arial"/>
                <w:color w:val="000000"/>
                <w:lang w:val="en-US"/>
              </w:rPr>
            </w:pPr>
            <w:r w:rsidRPr="00A065A7">
              <w:rPr>
                <w:rFonts w:cs="Arial"/>
                <w:color w:val="000000"/>
                <w:lang w:val="en-US"/>
              </w:rPr>
              <w:t>_________________________________________</w:t>
            </w:r>
          </w:p>
          <w:p w:rsidR="00AF73F9" w:rsidRPr="00A065A7" w:rsidRDefault="00AF73F9" w:rsidP="00AF73F9">
            <w:pPr>
              <w:rPr>
                <w:rFonts w:cs="Arial"/>
                <w:color w:val="000000"/>
                <w:lang w:val="en-US"/>
              </w:rPr>
            </w:pPr>
            <w:r w:rsidRPr="00A065A7">
              <w:rPr>
                <w:rFonts w:cs="Arial"/>
                <w:color w:val="000000"/>
                <w:lang w:val="en-US"/>
              </w:rPr>
              <w:t>Revision of C1ah-200202</w:t>
            </w:r>
          </w:p>
          <w:p w:rsidR="00AF73F9" w:rsidRPr="00A065A7" w:rsidRDefault="00AF73F9" w:rsidP="00AF73F9">
            <w:pPr>
              <w:rPr>
                <w:rFonts w:cs="Arial"/>
                <w:color w:val="000000"/>
                <w:lang w:val="en-US"/>
              </w:rPr>
            </w:pPr>
            <w:r w:rsidRPr="00A065A7">
              <w:rPr>
                <w:rFonts w:cs="Arial"/>
                <w:color w:val="000000"/>
                <w:lang w:val="en-US"/>
              </w:rPr>
              <w:t>_________________________________________</w:t>
            </w:r>
          </w:p>
          <w:p w:rsidR="00AF73F9" w:rsidRPr="00A065A7" w:rsidRDefault="00AF73F9" w:rsidP="00AF73F9">
            <w:pPr>
              <w:rPr>
                <w:rFonts w:cs="Arial"/>
                <w:color w:val="000000"/>
                <w:lang w:val="en-US"/>
              </w:rPr>
            </w:pPr>
            <w:r w:rsidRPr="00A065A7">
              <w:rPr>
                <w:rFonts w:cs="Arial"/>
                <w:color w:val="000000"/>
                <w:lang w:val="en-US"/>
              </w:rPr>
              <w:t>Revision of C1ah-200169</w:t>
            </w:r>
          </w:p>
          <w:p w:rsidR="00AF73F9" w:rsidRPr="00A065A7" w:rsidRDefault="00AF73F9" w:rsidP="00AF73F9">
            <w:pPr>
              <w:rPr>
                <w:rFonts w:cs="Arial"/>
                <w:color w:val="000000"/>
                <w:lang w:val="en-US"/>
              </w:rPr>
            </w:pPr>
            <w:r w:rsidRPr="00A065A7">
              <w:rPr>
                <w:rFonts w:cs="Arial"/>
                <w:color w:val="000000"/>
                <w:lang w:val="en-US"/>
              </w:rPr>
              <w:t>_________________________________________</w:t>
            </w:r>
          </w:p>
          <w:p w:rsidR="00AF73F9" w:rsidRPr="00A065A7" w:rsidRDefault="00AF73F9" w:rsidP="00AF73F9">
            <w:pPr>
              <w:rPr>
                <w:rFonts w:cs="Arial"/>
                <w:color w:val="000000"/>
                <w:lang w:val="en-US"/>
              </w:rPr>
            </w:pPr>
            <w:r w:rsidRPr="00A065A7">
              <w:rPr>
                <w:rFonts w:cs="Arial"/>
                <w:color w:val="000000"/>
                <w:lang w:val="en-US"/>
              </w:rPr>
              <w:t>Revision of C1ah-200116</w:t>
            </w:r>
          </w:p>
          <w:p w:rsidR="00AF73F9" w:rsidRPr="00A065A7" w:rsidRDefault="00AF73F9" w:rsidP="00AF73F9">
            <w:pPr>
              <w:rPr>
                <w:rFonts w:cs="Arial"/>
                <w:color w:val="000000"/>
                <w:lang w:val="en-US"/>
              </w:rPr>
            </w:pPr>
          </w:p>
          <w:p w:rsidR="00AF73F9" w:rsidRPr="00A065A7" w:rsidRDefault="00AF73F9" w:rsidP="00AF73F9">
            <w:pPr>
              <w:rPr>
                <w:rFonts w:cs="Arial"/>
                <w:color w:val="000000"/>
                <w:lang w:val="en-US"/>
              </w:rPr>
            </w:pPr>
          </w:p>
        </w:tc>
      </w:tr>
      <w:tr w:rsidR="00CA3FE2" w:rsidRPr="009A4107" w:rsidTr="0011189D">
        <w:tc>
          <w:tcPr>
            <w:tcW w:w="976" w:type="dxa"/>
            <w:tcBorders>
              <w:top w:val="nil"/>
              <w:left w:val="thinThickThinSmallGap" w:sz="24" w:space="0" w:color="auto"/>
              <w:bottom w:val="nil"/>
            </w:tcBorders>
            <w:shd w:val="clear" w:color="auto" w:fill="auto"/>
          </w:tcPr>
          <w:p w:rsidR="00CA3FE2" w:rsidRPr="009A4107" w:rsidRDefault="00CA3FE2" w:rsidP="00AF73F9">
            <w:pPr>
              <w:rPr>
                <w:rFonts w:cs="Arial"/>
                <w:lang w:val="en-US"/>
              </w:rPr>
            </w:pPr>
          </w:p>
        </w:tc>
        <w:tc>
          <w:tcPr>
            <w:tcW w:w="1315" w:type="dxa"/>
            <w:gridSpan w:val="2"/>
            <w:tcBorders>
              <w:top w:val="nil"/>
              <w:bottom w:val="nil"/>
            </w:tcBorders>
            <w:shd w:val="clear" w:color="auto" w:fill="auto"/>
          </w:tcPr>
          <w:p w:rsidR="00CA3FE2" w:rsidRPr="009A4107" w:rsidRDefault="00CA3FE2" w:rsidP="00AF73F9">
            <w:pPr>
              <w:rPr>
                <w:rFonts w:cs="Arial"/>
                <w:lang w:val="en-US"/>
              </w:rPr>
            </w:pPr>
          </w:p>
        </w:tc>
        <w:tc>
          <w:tcPr>
            <w:tcW w:w="1088" w:type="dxa"/>
            <w:tcBorders>
              <w:top w:val="single" w:sz="4" w:space="0" w:color="auto"/>
              <w:bottom w:val="single" w:sz="4" w:space="0" w:color="auto"/>
            </w:tcBorders>
            <w:shd w:val="clear" w:color="auto" w:fill="FFFF00"/>
          </w:tcPr>
          <w:p w:rsidR="00CA3FE2" w:rsidRDefault="007B79B7" w:rsidP="00AF73F9">
            <w:hyperlink r:id="rId97" w:history="1">
              <w:r w:rsidR="00396E69">
                <w:rPr>
                  <w:rStyle w:val="Hyperlink"/>
                </w:rPr>
                <w:t>C1-200332</w:t>
              </w:r>
            </w:hyperlink>
          </w:p>
        </w:tc>
        <w:tc>
          <w:tcPr>
            <w:tcW w:w="4190" w:type="dxa"/>
            <w:gridSpan w:val="3"/>
            <w:tcBorders>
              <w:top w:val="single" w:sz="4" w:space="0" w:color="auto"/>
              <w:bottom w:val="single" w:sz="4" w:space="0" w:color="auto"/>
            </w:tcBorders>
            <w:shd w:val="clear" w:color="auto" w:fill="FFFF00"/>
          </w:tcPr>
          <w:p w:rsidR="00CA3FE2" w:rsidRDefault="00CA3FE2" w:rsidP="00AF73F9">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FFFF00"/>
          </w:tcPr>
          <w:p w:rsidR="00CA3FE2" w:rsidRDefault="00CA3FE2" w:rsidP="00AF73F9">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rsidR="00CA3FE2" w:rsidRDefault="00CA3FE2" w:rsidP="00AF73F9">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CA3FE2" w:rsidRPr="00D5641B" w:rsidRDefault="00CA3FE2" w:rsidP="00AF73F9">
            <w:pPr>
              <w:rPr>
                <w:rFonts w:cs="Arial"/>
                <w:color w:val="000000"/>
                <w:highlight w:val="green"/>
                <w:lang w:val="en-US"/>
              </w:rPr>
            </w:pPr>
            <w:r>
              <w:rPr>
                <w:rFonts w:cs="Arial"/>
                <w:color w:val="000000"/>
                <w:highlight w:val="green"/>
                <w:lang w:val="en-US"/>
              </w:rPr>
              <w:t>Revision of C1ah-200147</w:t>
            </w:r>
          </w:p>
        </w:tc>
      </w:tr>
      <w:tr w:rsidR="008C26DD" w:rsidRPr="009A4107" w:rsidTr="00915C49">
        <w:tc>
          <w:tcPr>
            <w:tcW w:w="976" w:type="dxa"/>
            <w:tcBorders>
              <w:top w:val="nil"/>
              <w:left w:val="thinThickThinSmallGap" w:sz="24" w:space="0" w:color="auto"/>
              <w:bottom w:val="nil"/>
            </w:tcBorders>
            <w:shd w:val="clear" w:color="auto" w:fill="auto"/>
          </w:tcPr>
          <w:p w:rsidR="008C26DD" w:rsidRPr="009A4107" w:rsidRDefault="008C26DD" w:rsidP="00AF73F9">
            <w:pPr>
              <w:rPr>
                <w:rFonts w:cs="Arial"/>
                <w:lang w:val="en-US"/>
              </w:rPr>
            </w:pPr>
          </w:p>
        </w:tc>
        <w:tc>
          <w:tcPr>
            <w:tcW w:w="1315" w:type="dxa"/>
            <w:gridSpan w:val="2"/>
            <w:tcBorders>
              <w:top w:val="nil"/>
              <w:bottom w:val="nil"/>
            </w:tcBorders>
            <w:shd w:val="clear" w:color="auto" w:fill="auto"/>
          </w:tcPr>
          <w:p w:rsidR="008C26DD" w:rsidRPr="009A4107" w:rsidRDefault="008C26DD" w:rsidP="00AF73F9">
            <w:pPr>
              <w:rPr>
                <w:rFonts w:cs="Arial"/>
                <w:lang w:val="en-US"/>
              </w:rPr>
            </w:pPr>
          </w:p>
        </w:tc>
        <w:tc>
          <w:tcPr>
            <w:tcW w:w="1088" w:type="dxa"/>
            <w:tcBorders>
              <w:top w:val="single" w:sz="4" w:space="0" w:color="auto"/>
              <w:bottom w:val="single" w:sz="4" w:space="0" w:color="auto"/>
            </w:tcBorders>
            <w:shd w:val="clear" w:color="auto" w:fill="FFFF00"/>
          </w:tcPr>
          <w:p w:rsidR="008C26DD" w:rsidRDefault="007B79B7" w:rsidP="00AF73F9">
            <w:hyperlink r:id="rId98" w:history="1">
              <w:r w:rsidR="0011189D">
                <w:rPr>
                  <w:rStyle w:val="Hyperlink"/>
                </w:rPr>
                <w:t>C1-200515</w:t>
              </w:r>
            </w:hyperlink>
          </w:p>
        </w:tc>
        <w:tc>
          <w:tcPr>
            <w:tcW w:w="4190" w:type="dxa"/>
            <w:gridSpan w:val="3"/>
            <w:tcBorders>
              <w:top w:val="single" w:sz="4" w:space="0" w:color="auto"/>
              <w:bottom w:val="single" w:sz="4" w:space="0" w:color="auto"/>
            </w:tcBorders>
            <w:shd w:val="clear" w:color="auto" w:fill="FFFF00"/>
          </w:tcPr>
          <w:p w:rsidR="008C26DD" w:rsidRDefault="008C26DD" w:rsidP="00AF73F9">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FFFF00"/>
          </w:tcPr>
          <w:p w:rsidR="008C26DD" w:rsidRDefault="008C26DD" w:rsidP="00AF73F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rsidR="008C26DD" w:rsidRDefault="008C26DD" w:rsidP="00AF73F9">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8C26DD" w:rsidRPr="00D5641B" w:rsidRDefault="008C26DD" w:rsidP="00AF73F9">
            <w:pPr>
              <w:rPr>
                <w:rFonts w:cs="Arial"/>
                <w:color w:val="000000"/>
                <w:highlight w:val="green"/>
                <w:lang w:val="en-US"/>
              </w:rPr>
            </w:pPr>
            <w:r>
              <w:rPr>
                <w:rFonts w:cs="Arial"/>
                <w:color w:val="000000"/>
                <w:highlight w:val="green"/>
                <w:lang w:val="en-US"/>
              </w:rPr>
              <w:t>Revision of C1ah-200157</w:t>
            </w:r>
          </w:p>
        </w:tc>
      </w:tr>
      <w:tr w:rsidR="00131E00" w:rsidRPr="009A4107" w:rsidTr="00915C49">
        <w:tc>
          <w:tcPr>
            <w:tcW w:w="976" w:type="dxa"/>
            <w:tcBorders>
              <w:top w:val="nil"/>
              <w:left w:val="thinThickThinSmallGap" w:sz="24" w:space="0" w:color="auto"/>
              <w:bottom w:val="nil"/>
            </w:tcBorders>
            <w:shd w:val="clear" w:color="auto" w:fill="auto"/>
          </w:tcPr>
          <w:p w:rsidR="00131E00" w:rsidRPr="009A4107" w:rsidRDefault="00131E00" w:rsidP="00AF73F9">
            <w:pPr>
              <w:rPr>
                <w:rFonts w:cs="Arial"/>
                <w:lang w:val="en-US"/>
              </w:rPr>
            </w:pPr>
          </w:p>
        </w:tc>
        <w:tc>
          <w:tcPr>
            <w:tcW w:w="1315" w:type="dxa"/>
            <w:gridSpan w:val="2"/>
            <w:tcBorders>
              <w:top w:val="nil"/>
              <w:bottom w:val="nil"/>
            </w:tcBorders>
            <w:shd w:val="clear" w:color="auto" w:fill="auto"/>
          </w:tcPr>
          <w:p w:rsidR="00131E00" w:rsidRPr="009A4107" w:rsidRDefault="00131E00" w:rsidP="00AF73F9">
            <w:pPr>
              <w:rPr>
                <w:rFonts w:cs="Arial"/>
                <w:lang w:val="en-US"/>
              </w:rPr>
            </w:pPr>
          </w:p>
        </w:tc>
        <w:tc>
          <w:tcPr>
            <w:tcW w:w="1088" w:type="dxa"/>
            <w:tcBorders>
              <w:top w:val="single" w:sz="4" w:space="0" w:color="auto"/>
              <w:bottom w:val="single" w:sz="4" w:space="0" w:color="auto"/>
            </w:tcBorders>
            <w:shd w:val="clear" w:color="auto" w:fill="FFFFFF"/>
          </w:tcPr>
          <w:p w:rsidR="00131E00" w:rsidRDefault="007B79B7" w:rsidP="00AF73F9">
            <w:hyperlink r:id="rId99" w:history="1">
              <w:r w:rsidR="0011189D">
                <w:rPr>
                  <w:rStyle w:val="Hyperlink"/>
                </w:rPr>
                <w:t>C1-200620</w:t>
              </w:r>
            </w:hyperlink>
          </w:p>
        </w:tc>
        <w:tc>
          <w:tcPr>
            <w:tcW w:w="4190" w:type="dxa"/>
            <w:gridSpan w:val="3"/>
            <w:tcBorders>
              <w:top w:val="single" w:sz="4" w:space="0" w:color="auto"/>
              <w:bottom w:val="single" w:sz="4" w:space="0" w:color="auto"/>
            </w:tcBorders>
            <w:shd w:val="clear" w:color="auto" w:fill="FFFFFF"/>
          </w:tcPr>
          <w:p w:rsidR="00131E00" w:rsidRDefault="00131E00" w:rsidP="00AF73F9">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FF"/>
          </w:tcPr>
          <w:p w:rsidR="00131E00" w:rsidRDefault="00131E00" w:rsidP="00AF73F9">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FF"/>
          </w:tcPr>
          <w:p w:rsidR="00131E00" w:rsidRDefault="00131E00" w:rsidP="00AF73F9">
            <w:pPr>
              <w:rPr>
                <w:rFonts w:cs="Arial"/>
              </w:rPr>
            </w:pPr>
            <w:r>
              <w:rPr>
                <w:rFonts w:cs="Arial"/>
              </w:rP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Default="00915C49" w:rsidP="00AF73F9">
            <w:pPr>
              <w:rPr>
                <w:rFonts w:cs="Arial"/>
                <w:color w:val="000000"/>
                <w:highlight w:val="green"/>
                <w:lang w:val="en-US"/>
              </w:rPr>
            </w:pPr>
            <w:r>
              <w:rPr>
                <w:rFonts w:cs="Arial"/>
                <w:color w:val="000000"/>
                <w:highlight w:val="green"/>
                <w:lang w:val="en-US"/>
              </w:rPr>
              <w:t>Postponed</w:t>
            </w:r>
          </w:p>
          <w:p w:rsidR="00131E00" w:rsidRPr="00D5641B" w:rsidRDefault="00915C49" w:rsidP="00AF73F9">
            <w:pPr>
              <w:rPr>
                <w:rFonts w:cs="Arial"/>
                <w:color w:val="000000"/>
                <w:highlight w:val="green"/>
                <w:lang w:val="en-US"/>
              </w:rPr>
            </w:pPr>
            <w:r>
              <w:rPr>
                <w:rFonts w:cs="Arial"/>
                <w:color w:val="000000"/>
                <w:highlight w:val="green"/>
                <w:lang w:val="en-US"/>
              </w:rPr>
              <w:t>NEW CR for this WID, out of scope of the meeting</w:t>
            </w:r>
          </w:p>
        </w:tc>
      </w:tr>
      <w:tr w:rsidR="00131E00" w:rsidRPr="009A4107" w:rsidTr="0011189D">
        <w:tc>
          <w:tcPr>
            <w:tcW w:w="976" w:type="dxa"/>
            <w:tcBorders>
              <w:top w:val="nil"/>
              <w:left w:val="thinThickThinSmallGap" w:sz="24" w:space="0" w:color="auto"/>
              <w:bottom w:val="nil"/>
            </w:tcBorders>
            <w:shd w:val="clear" w:color="auto" w:fill="auto"/>
          </w:tcPr>
          <w:p w:rsidR="00131E00" w:rsidRPr="009A4107" w:rsidRDefault="00131E00" w:rsidP="00AF73F9">
            <w:pPr>
              <w:rPr>
                <w:rFonts w:cs="Arial"/>
                <w:lang w:val="en-US"/>
              </w:rPr>
            </w:pPr>
          </w:p>
        </w:tc>
        <w:tc>
          <w:tcPr>
            <w:tcW w:w="1315" w:type="dxa"/>
            <w:gridSpan w:val="2"/>
            <w:tcBorders>
              <w:top w:val="nil"/>
              <w:bottom w:val="nil"/>
            </w:tcBorders>
            <w:shd w:val="clear" w:color="auto" w:fill="auto"/>
          </w:tcPr>
          <w:p w:rsidR="00131E00" w:rsidRPr="009A4107" w:rsidRDefault="00131E00" w:rsidP="00AF73F9">
            <w:pPr>
              <w:rPr>
                <w:rFonts w:cs="Arial"/>
                <w:lang w:val="en-US"/>
              </w:rPr>
            </w:pPr>
          </w:p>
        </w:tc>
        <w:tc>
          <w:tcPr>
            <w:tcW w:w="1088" w:type="dxa"/>
            <w:tcBorders>
              <w:top w:val="single" w:sz="4" w:space="0" w:color="auto"/>
              <w:bottom w:val="single" w:sz="4" w:space="0" w:color="auto"/>
            </w:tcBorders>
            <w:shd w:val="clear" w:color="auto" w:fill="FFFF00"/>
          </w:tcPr>
          <w:p w:rsidR="00131E00" w:rsidRDefault="007B79B7" w:rsidP="00AF73F9">
            <w:hyperlink r:id="rId100" w:history="1">
              <w:r w:rsidR="0011189D">
                <w:rPr>
                  <w:rStyle w:val="Hyperlink"/>
                </w:rPr>
                <w:t>C1-200680</w:t>
              </w:r>
            </w:hyperlink>
          </w:p>
        </w:tc>
        <w:tc>
          <w:tcPr>
            <w:tcW w:w="4190" w:type="dxa"/>
            <w:gridSpan w:val="3"/>
            <w:tcBorders>
              <w:top w:val="single" w:sz="4" w:space="0" w:color="auto"/>
              <w:bottom w:val="single" w:sz="4" w:space="0" w:color="auto"/>
            </w:tcBorders>
            <w:shd w:val="clear" w:color="auto" w:fill="FFFF00"/>
          </w:tcPr>
          <w:p w:rsidR="00131E00" w:rsidRDefault="00131E00" w:rsidP="00AF73F9">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FFFF00"/>
          </w:tcPr>
          <w:p w:rsidR="00131E00" w:rsidRDefault="00131E00" w:rsidP="00AF73F9">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FFFF00"/>
          </w:tcPr>
          <w:p w:rsidR="00131E00" w:rsidRDefault="00131E00" w:rsidP="00AF73F9">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31E00" w:rsidRPr="00D5641B" w:rsidRDefault="00131E00" w:rsidP="00AF73F9">
            <w:pPr>
              <w:rPr>
                <w:rFonts w:cs="Arial"/>
                <w:color w:val="000000"/>
                <w:highlight w:val="green"/>
                <w:lang w:val="en-US"/>
              </w:rPr>
            </w:pPr>
            <w:r>
              <w:rPr>
                <w:rFonts w:cs="Arial"/>
                <w:color w:val="000000"/>
                <w:highlight w:val="green"/>
                <w:lang w:val="en-US"/>
              </w:rPr>
              <w:t>Revision of C1ah-200205</w:t>
            </w:r>
          </w:p>
        </w:tc>
      </w:tr>
      <w:tr w:rsidR="00131E00" w:rsidRPr="009A4107" w:rsidTr="00915C49">
        <w:tc>
          <w:tcPr>
            <w:tcW w:w="976" w:type="dxa"/>
            <w:tcBorders>
              <w:top w:val="nil"/>
              <w:left w:val="thinThickThinSmallGap" w:sz="24" w:space="0" w:color="auto"/>
              <w:bottom w:val="nil"/>
            </w:tcBorders>
            <w:shd w:val="clear" w:color="auto" w:fill="auto"/>
          </w:tcPr>
          <w:p w:rsidR="00131E00" w:rsidRPr="009A4107" w:rsidRDefault="00131E00" w:rsidP="00AF73F9">
            <w:pPr>
              <w:rPr>
                <w:rFonts w:cs="Arial"/>
                <w:lang w:val="en-US"/>
              </w:rPr>
            </w:pPr>
          </w:p>
        </w:tc>
        <w:tc>
          <w:tcPr>
            <w:tcW w:w="1315" w:type="dxa"/>
            <w:gridSpan w:val="2"/>
            <w:tcBorders>
              <w:top w:val="nil"/>
              <w:bottom w:val="nil"/>
            </w:tcBorders>
            <w:shd w:val="clear" w:color="auto" w:fill="auto"/>
          </w:tcPr>
          <w:p w:rsidR="00131E00" w:rsidRPr="009A4107" w:rsidRDefault="00131E00" w:rsidP="00AF73F9">
            <w:pPr>
              <w:rPr>
                <w:rFonts w:cs="Arial"/>
                <w:lang w:val="en-US"/>
              </w:rPr>
            </w:pPr>
          </w:p>
        </w:tc>
        <w:tc>
          <w:tcPr>
            <w:tcW w:w="1088" w:type="dxa"/>
            <w:tcBorders>
              <w:top w:val="single" w:sz="4" w:space="0" w:color="auto"/>
              <w:bottom w:val="single" w:sz="4" w:space="0" w:color="auto"/>
            </w:tcBorders>
            <w:shd w:val="clear" w:color="auto" w:fill="FFFF00"/>
          </w:tcPr>
          <w:p w:rsidR="00131E00" w:rsidRDefault="007B79B7" w:rsidP="00AF73F9">
            <w:hyperlink r:id="rId101" w:history="1">
              <w:r w:rsidR="0011189D">
                <w:rPr>
                  <w:rStyle w:val="Hyperlink"/>
                </w:rPr>
                <w:t>C1-200719</w:t>
              </w:r>
            </w:hyperlink>
          </w:p>
        </w:tc>
        <w:tc>
          <w:tcPr>
            <w:tcW w:w="4190" w:type="dxa"/>
            <w:gridSpan w:val="3"/>
            <w:tcBorders>
              <w:top w:val="single" w:sz="4" w:space="0" w:color="auto"/>
              <w:bottom w:val="single" w:sz="4" w:space="0" w:color="auto"/>
            </w:tcBorders>
            <w:shd w:val="clear" w:color="auto" w:fill="FFFF00"/>
          </w:tcPr>
          <w:p w:rsidR="00131E00" w:rsidRDefault="00131E00" w:rsidP="00AF73F9">
            <w:pPr>
              <w:rPr>
                <w:rFonts w:cs="Arial"/>
                <w:lang w:val="en-US"/>
              </w:rPr>
            </w:pPr>
            <w:r>
              <w:rPr>
                <w:rFonts w:cs="Arial"/>
                <w:lang w:val="en-US"/>
              </w:rPr>
              <w:t>Corrections in specifying reasons for errors</w:t>
            </w:r>
          </w:p>
        </w:tc>
        <w:tc>
          <w:tcPr>
            <w:tcW w:w="1766" w:type="dxa"/>
            <w:tcBorders>
              <w:top w:val="single" w:sz="4" w:space="0" w:color="auto"/>
              <w:bottom w:val="single" w:sz="4" w:space="0" w:color="auto"/>
            </w:tcBorders>
            <w:shd w:val="clear" w:color="auto" w:fill="FFFF00"/>
          </w:tcPr>
          <w:p w:rsidR="00131E00" w:rsidRDefault="00131E00" w:rsidP="00AF73F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131E00" w:rsidRDefault="00131E00" w:rsidP="00AF73F9">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31E00" w:rsidRPr="00D5641B" w:rsidRDefault="00131E00" w:rsidP="00AF73F9">
            <w:pPr>
              <w:rPr>
                <w:rFonts w:cs="Arial"/>
                <w:color w:val="000000"/>
                <w:highlight w:val="green"/>
                <w:lang w:val="en-US"/>
              </w:rPr>
            </w:pPr>
            <w:r>
              <w:rPr>
                <w:rFonts w:cs="Arial"/>
                <w:color w:val="000000"/>
                <w:highlight w:val="green"/>
                <w:lang w:val="en-US"/>
              </w:rPr>
              <w:t>Revision of C1ah-200181</w:t>
            </w:r>
          </w:p>
        </w:tc>
      </w:tr>
      <w:tr w:rsidR="00915C49" w:rsidRPr="009A4107" w:rsidTr="00915C49">
        <w:tc>
          <w:tcPr>
            <w:tcW w:w="976" w:type="dxa"/>
            <w:tcBorders>
              <w:top w:val="nil"/>
              <w:left w:val="thinThickThinSmallGap" w:sz="24" w:space="0" w:color="auto"/>
              <w:bottom w:val="nil"/>
            </w:tcBorders>
            <w:shd w:val="clear" w:color="auto" w:fill="auto"/>
          </w:tcPr>
          <w:p w:rsidR="00915C49" w:rsidRPr="009A4107" w:rsidRDefault="00915C49" w:rsidP="00915C49">
            <w:pPr>
              <w:rPr>
                <w:rFonts w:cs="Arial"/>
                <w:lang w:val="en-US"/>
              </w:rPr>
            </w:pPr>
          </w:p>
        </w:tc>
        <w:tc>
          <w:tcPr>
            <w:tcW w:w="1315" w:type="dxa"/>
            <w:gridSpan w:val="2"/>
            <w:tcBorders>
              <w:top w:val="nil"/>
              <w:bottom w:val="nil"/>
            </w:tcBorders>
            <w:shd w:val="clear" w:color="auto" w:fill="auto"/>
          </w:tcPr>
          <w:p w:rsidR="00915C49" w:rsidRPr="009A4107" w:rsidRDefault="00915C49" w:rsidP="00915C49">
            <w:pPr>
              <w:rPr>
                <w:rFonts w:cs="Arial"/>
                <w:lang w:val="en-US"/>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02" w:history="1">
              <w:r w:rsidR="00915C49">
                <w:rPr>
                  <w:rStyle w:val="Hyperlink"/>
                </w:rPr>
                <w:t>C1-200631</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eastAsia="Calibri" w:cs="Arial"/>
                <w:color w:val="000000"/>
                <w:highlight w:val="yellow"/>
              </w:rPr>
              <w:t>S-NSSAI as a mandatory parameter to support interworking with 5GS</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MediaTek Inc., Ericsson  / JJ</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 xml:space="preserve">CR 1836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5641B" w:rsidRDefault="00915C49" w:rsidP="00915C49">
            <w:pPr>
              <w:rPr>
                <w:rFonts w:cs="Arial"/>
                <w:color w:val="000000"/>
                <w:highlight w:val="green"/>
                <w:lang w:val="en-US"/>
              </w:rPr>
            </w:pPr>
            <w:r w:rsidRPr="00915C49">
              <w:rPr>
                <w:rFonts w:cs="Arial"/>
                <w:color w:val="000000"/>
                <w:highlight w:val="green"/>
                <w:lang w:val="en-US"/>
              </w:rPr>
              <w:lastRenderedPageBreak/>
              <w:t>Revision of C1ah-200131</w:t>
            </w:r>
          </w:p>
        </w:tc>
      </w:tr>
      <w:tr w:rsidR="00915C49" w:rsidRPr="009A4107" w:rsidTr="008419FC">
        <w:tc>
          <w:tcPr>
            <w:tcW w:w="976" w:type="dxa"/>
            <w:tcBorders>
              <w:top w:val="nil"/>
              <w:left w:val="thinThickThinSmallGap" w:sz="24" w:space="0" w:color="auto"/>
              <w:bottom w:val="nil"/>
            </w:tcBorders>
            <w:shd w:val="clear" w:color="auto" w:fill="auto"/>
          </w:tcPr>
          <w:p w:rsidR="00915C49" w:rsidRPr="009A4107" w:rsidRDefault="00915C49" w:rsidP="00915C49">
            <w:pPr>
              <w:rPr>
                <w:rFonts w:cs="Arial"/>
                <w:lang w:val="en-US"/>
              </w:rPr>
            </w:pPr>
          </w:p>
        </w:tc>
        <w:tc>
          <w:tcPr>
            <w:tcW w:w="1315" w:type="dxa"/>
            <w:gridSpan w:val="2"/>
            <w:tcBorders>
              <w:top w:val="nil"/>
              <w:bottom w:val="nil"/>
            </w:tcBorders>
            <w:shd w:val="clear" w:color="auto" w:fill="auto"/>
          </w:tcPr>
          <w:p w:rsidR="00915C49" w:rsidRPr="009A4107" w:rsidRDefault="00915C49" w:rsidP="00915C49">
            <w:pPr>
              <w:rPr>
                <w:rFonts w:cs="Arial"/>
                <w:lang w:val="en-US"/>
              </w:rPr>
            </w:pPr>
          </w:p>
        </w:tc>
        <w:tc>
          <w:tcPr>
            <w:tcW w:w="1088" w:type="dxa"/>
            <w:tcBorders>
              <w:top w:val="single" w:sz="4" w:space="0" w:color="auto"/>
              <w:bottom w:val="single" w:sz="4" w:space="0" w:color="auto"/>
            </w:tcBorders>
            <w:shd w:val="clear" w:color="auto" w:fill="FFFFFF"/>
          </w:tcPr>
          <w:p w:rsidR="00915C49" w:rsidRDefault="00915C49" w:rsidP="00915C49"/>
        </w:tc>
        <w:tc>
          <w:tcPr>
            <w:tcW w:w="4190" w:type="dxa"/>
            <w:gridSpan w:val="3"/>
            <w:tcBorders>
              <w:top w:val="single" w:sz="4" w:space="0" w:color="auto"/>
              <w:bottom w:val="single" w:sz="4" w:space="0" w:color="auto"/>
            </w:tcBorders>
            <w:shd w:val="clear" w:color="auto" w:fill="FFFFFF"/>
          </w:tcPr>
          <w:p w:rsidR="00915C49" w:rsidRDefault="00915C49" w:rsidP="00915C49">
            <w:pPr>
              <w:rPr>
                <w:rFonts w:cs="Arial"/>
                <w:lang w:val="en-US"/>
              </w:rPr>
            </w:pPr>
          </w:p>
        </w:tc>
        <w:tc>
          <w:tcPr>
            <w:tcW w:w="1766" w:type="dxa"/>
            <w:tcBorders>
              <w:top w:val="single" w:sz="4" w:space="0" w:color="auto"/>
              <w:bottom w:val="single" w:sz="4" w:space="0" w:color="auto"/>
            </w:tcBorders>
            <w:shd w:val="clear" w:color="auto" w:fill="FFFFFF"/>
          </w:tcPr>
          <w:p w:rsidR="00915C49" w:rsidRDefault="00915C49" w:rsidP="00915C49">
            <w:pPr>
              <w:rPr>
                <w:rFonts w:cs="Arial"/>
                <w:lang w:val="en-US"/>
              </w:rPr>
            </w:pPr>
          </w:p>
        </w:tc>
        <w:tc>
          <w:tcPr>
            <w:tcW w:w="827" w:type="dxa"/>
            <w:tcBorders>
              <w:top w:val="single" w:sz="4" w:space="0" w:color="auto"/>
              <w:bottom w:val="single" w:sz="4" w:space="0" w:color="auto"/>
            </w:tcBorders>
            <w:shd w:val="clear" w:color="auto" w:fill="FFFFFF"/>
          </w:tcPr>
          <w:p w:rsidR="00915C49"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5641B" w:rsidRDefault="00915C49" w:rsidP="00915C49">
            <w:pPr>
              <w:rPr>
                <w:rFonts w:cs="Arial"/>
                <w:color w:val="000000"/>
                <w:highlight w:val="green"/>
                <w:lang w:val="en-US"/>
              </w:rPr>
            </w:pPr>
          </w:p>
        </w:tc>
      </w:tr>
      <w:tr w:rsidR="00915C49" w:rsidRPr="009A4107" w:rsidTr="008419FC">
        <w:tc>
          <w:tcPr>
            <w:tcW w:w="976" w:type="dxa"/>
            <w:tcBorders>
              <w:top w:val="nil"/>
              <w:left w:val="thinThickThinSmallGap" w:sz="24" w:space="0" w:color="auto"/>
              <w:bottom w:val="nil"/>
            </w:tcBorders>
            <w:shd w:val="clear" w:color="auto" w:fill="auto"/>
          </w:tcPr>
          <w:p w:rsidR="00915C49" w:rsidRPr="009A4107" w:rsidRDefault="00915C49" w:rsidP="00915C49">
            <w:pPr>
              <w:rPr>
                <w:rFonts w:cs="Arial"/>
                <w:lang w:val="en-US"/>
              </w:rPr>
            </w:pPr>
          </w:p>
        </w:tc>
        <w:tc>
          <w:tcPr>
            <w:tcW w:w="1315" w:type="dxa"/>
            <w:gridSpan w:val="2"/>
            <w:tcBorders>
              <w:top w:val="nil"/>
              <w:bottom w:val="nil"/>
            </w:tcBorders>
            <w:shd w:val="clear" w:color="auto" w:fill="auto"/>
          </w:tcPr>
          <w:p w:rsidR="00915C49" w:rsidRPr="009A4107" w:rsidRDefault="00915C49" w:rsidP="00915C49">
            <w:pPr>
              <w:rPr>
                <w:rFonts w:cs="Arial"/>
                <w:lang w:val="en-US"/>
              </w:rPr>
            </w:pPr>
          </w:p>
        </w:tc>
        <w:tc>
          <w:tcPr>
            <w:tcW w:w="1088" w:type="dxa"/>
            <w:tcBorders>
              <w:top w:val="single" w:sz="4" w:space="0" w:color="auto"/>
              <w:bottom w:val="single" w:sz="4" w:space="0" w:color="auto"/>
            </w:tcBorders>
            <w:shd w:val="clear" w:color="auto" w:fill="FFFFFF"/>
          </w:tcPr>
          <w:p w:rsidR="00915C49" w:rsidRDefault="00915C49" w:rsidP="00915C49"/>
        </w:tc>
        <w:tc>
          <w:tcPr>
            <w:tcW w:w="4190" w:type="dxa"/>
            <w:gridSpan w:val="3"/>
            <w:tcBorders>
              <w:top w:val="single" w:sz="4" w:space="0" w:color="auto"/>
              <w:bottom w:val="single" w:sz="4" w:space="0" w:color="auto"/>
            </w:tcBorders>
            <w:shd w:val="clear" w:color="auto" w:fill="FFFFFF"/>
          </w:tcPr>
          <w:p w:rsidR="00915C49" w:rsidRDefault="00915C49" w:rsidP="00915C49">
            <w:pPr>
              <w:rPr>
                <w:rFonts w:cs="Arial"/>
                <w:lang w:val="en-US"/>
              </w:rPr>
            </w:pPr>
          </w:p>
        </w:tc>
        <w:tc>
          <w:tcPr>
            <w:tcW w:w="1766" w:type="dxa"/>
            <w:tcBorders>
              <w:top w:val="single" w:sz="4" w:space="0" w:color="auto"/>
              <w:bottom w:val="single" w:sz="4" w:space="0" w:color="auto"/>
            </w:tcBorders>
            <w:shd w:val="clear" w:color="auto" w:fill="FFFFFF"/>
          </w:tcPr>
          <w:p w:rsidR="00915C49" w:rsidRDefault="00915C49" w:rsidP="00915C49">
            <w:pPr>
              <w:rPr>
                <w:rFonts w:cs="Arial"/>
                <w:lang w:val="en-US"/>
              </w:rPr>
            </w:pPr>
          </w:p>
        </w:tc>
        <w:tc>
          <w:tcPr>
            <w:tcW w:w="827" w:type="dxa"/>
            <w:tcBorders>
              <w:top w:val="single" w:sz="4" w:space="0" w:color="auto"/>
              <w:bottom w:val="single" w:sz="4" w:space="0" w:color="auto"/>
            </w:tcBorders>
            <w:shd w:val="clear" w:color="auto" w:fill="FFFFFF"/>
          </w:tcPr>
          <w:p w:rsidR="00915C49"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5641B" w:rsidRDefault="00915C49" w:rsidP="00915C49">
            <w:pPr>
              <w:rPr>
                <w:rFonts w:cs="Arial"/>
                <w:color w:val="000000"/>
                <w:highlight w:val="green"/>
                <w:lang w:val="en-US"/>
              </w:rPr>
            </w:pPr>
          </w:p>
        </w:tc>
      </w:tr>
      <w:tr w:rsidR="00915C49" w:rsidRPr="009A4107" w:rsidTr="008419FC">
        <w:tc>
          <w:tcPr>
            <w:tcW w:w="976" w:type="dxa"/>
            <w:tcBorders>
              <w:top w:val="nil"/>
              <w:left w:val="thinThickThinSmallGap" w:sz="24" w:space="0" w:color="auto"/>
              <w:bottom w:val="nil"/>
            </w:tcBorders>
            <w:shd w:val="clear" w:color="auto" w:fill="auto"/>
          </w:tcPr>
          <w:p w:rsidR="00915C49" w:rsidRPr="009A4107" w:rsidRDefault="00915C49" w:rsidP="00915C49">
            <w:pPr>
              <w:rPr>
                <w:rFonts w:cs="Arial"/>
                <w:lang w:val="en-US"/>
              </w:rPr>
            </w:pPr>
          </w:p>
        </w:tc>
        <w:tc>
          <w:tcPr>
            <w:tcW w:w="1315" w:type="dxa"/>
            <w:gridSpan w:val="2"/>
            <w:tcBorders>
              <w:top w:val="nil"/>
              <w:bottom w:val="nil"/>
            </w:tcBorders>
            <w:shd w:val="clear" w:color="auto" w:fill="auto"/>
          </w:tcPr>
          <w:p w:rsidR="00915C49" w:rsidRPr="009A4107" w:rsidRDefault="00915C49" w:rsidP="00915C49">
            <w:pPr>
              <w:rPr>
                <w:rFonts w:cs="Arial"/>
                <w:lang w:val="en-US"/>
              </w:rPr>
            </w:pPr>
          </w:p>
        </w:tc>
        <w:tc>
          <w:tcPr>
            <w:tcW w:w="1088" w:type="dxa"/>
            <w:tcBorders>
              <w:top w:val="single" w:sz="4" w:space="0" w:color="auto"/>
              <w:bottom w:val="single" w:sz="4" w:space="0" w:color="auto"/>
            </w:tcBorders>
            <w:shd w:val="clear" w:color="auto" w:fill="FFFFFF"/>
          </w:tcPr>
          <w:p w:rsidR="00915C49" w:rsidRDefault="00915C49" w:rsidP="00915C49"/>
        </w:tc>
        <w:tc>
          <w:tcPr>
            <w:tcW w:w="4190" w:type="dxa"/>
            <w:gridSpan w:val="3"/>
            <w:tcBorders>
              <w:top w:val="single" w:sz="4" w:space="0" w:color="auto"/>
              <w:bottom w:val="single" w:sz="4" w:space="0" w:color="auto"/>
            </w:tcBorders>
            <w:shd w:val="clear" w:color="auto" w:fill="FFFFFF"/>
          </w:tcPr>
          <w:p w:rsidR="00915C49" w:rsidRDefault="00915C49" w:rsidP="00915C49">
            <w:pPr>
              <w:rPr>
                <w:rFonts w:cs="Arial"/>
                <w:lang w:val="en-US"/>
              </w:rPr>
            </w:pPr>
          </w:p>
        </w:tc>
        <w:tc>
          <w:tcPr>
            <w:tcW w:w="1766" w:type="dxa"/>
            <w:tcBorders>
              <w:top w:val="single" w:sz="4" w:space="0" w:color="auto"/>
              <w:bottom w:val="single" w:sz="4" w:space="0" w:color="auto"/>
            </w:tcBorders>
            <w:shd w:val="clear" w:color="auto" w:fill="FFFFFF"/>
          </w:tcPr>
          <w:p w:rsidR="00915C49" w:rsidRDefault="00915C49" w:rsidP="00915C49">
            <w:pPr>
              <w:rPr>
                <w:rFonts w:cs="Arial"/>
                <w:lang w:val="en-US"/>
              </w:rPr>
            </w:pPr>
          </w:p>
        </w:tc>
        <w:tc>
          <w:tcPr>
            <w:tcW w:w="827" w:type="dxa"/>
            <w:tcBorders>
              <w:top w:val="single" w:sz="4" w:space="0" w:color="auto"/>
              <w:bottom w:val="single" w:sz="4" w:space="0" w:color="auto"/>
            </w:tcBorders>
            <w:shd w:val="clear" w:color="auto" w:fill="FFFFFF"/>
          </w:tcPr>
          <w:p w:rsidR="00915C49"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5641B" w:rsidRDefault="00915C49" w:rsidP="00915C49">
            <w:pPr>
              <w:rPr>
                <w:rFonts w:cs="Arial"/>
                <w:color w:val="000000"/>
                <w:highlight w:val="green"/>
                <w:lang w:val="en-US"/>
              </w:rPr>
            </w:pPr>
          </w:p>
        </w:tc>
      </w:tr>
      <w:tr w:rsidR="00915C49" w:rsidRPr="009A4107" w:rsidTr="008419FC">
        <w:tc>
          <w:tcPr>
            <w:tcW w:w="976" w:type="dxa"/>
            <w:tcBorders>
              <w:top w:val="nil"/>
              <w:left w:val="thinThickThinSmallGap" w:sz="24" w:space="0" w:color="auto"/>
              <w:bottom w:val="nil"/>
            </w:tcBorders>
            <w:shd w:val="clear" w:color="auto" w:fill="auto"/>
          </w:tcPr>
          <w:p w:rsidR="00915C49" w:rsidRPr="009A4107" w:rsidRDefault="00915C49" w:rsidP="00915C49">
            <w:pPr>
              <w:rPr>
                <w:rFonts w:cs="Arial"/>
                <w:lang w:val="en-US"/>
              </w:rPr>
            </w:pPr>
          </w:p>
        </w:tc>
        <w:tc>
          <w:tcPr>
            <w:tcW w:w="1315" w:type="dxa"/>
            <w:gridSpan w:val="2"/>
            <w:tcBorders>
              <w:top w:val="nil"/>
              <w:bottom w:val="nil"/>
            </w:tcBorders>
            <w:shd w:val="clear" w:color="auto" w:fill="auto"/>
          </w:tcPr>
          <w:p w:rsidR="00915C49" w:rsidRPr="009A4107" w:rsidRDefault="00915C49" w:rsidP="00915C49">
            <w:pPr>
              <w:rPr>
                <w:rFonts w:cs="Arial"/>
                <w:lang w:val="en-US"/>
              </w:rPr>
            </w:pPr>
          </w:p>
        </w:tc>
        <w:tc>
          <w:tcPr>
            <w:tcW w:w="1088" w:type="dxa"/>
            <w:tcBorders>
              <w:top w:val="single" w:sz="4" w:space="0" w:color="auto"/>
              <w:bottom w:val="single" w:sz="4" w:space="0" w:color="auto"/>
            </w:tcBorders>
            <w:shd w:val="clear" w:color="auto" w:fill="FFFFFF"/>
          </w:tcPr>
          <w:p w:rsidR="00915C49" w:rsidRDefault="00915C49" w:rsidP="00915C49"/>
        </w:tc>
        <w:tc>
          <w:tcPr>
            <w:tcW w:w="4190" w:type="dxa"/>
            <w:gridSpan w:val="3"/>
            <w:tcBorders>
              <w:top w:val="single" w:sz="4" w:space="0" w:color="auto"/>
              <w:bottom w:val="single" w:sz="4" w:space="0" w:color="auto"/>
            </w:tcBorders>
            <w:shd w:val="clear" w:color="auto" w:fill="FFFFFF"/>
          </w:tcPr>
          <w:p w:rsidR="00915C49" w:rsidRDefault="00915C49" w:rsidP="00915C49">
            <w:pPr>
              <w:rPr>
                <w:rFonts w:cs="Arial"/>
                <w:lang w:val="en-US"/>
              </w:rPr>
            </w:pPr>
          </w:p>
        </w:tc>
        <w:tc>
          <w:tcPr>
            <w:tcW w:w="1766" w:type="dxa"/>
            <w:tcBorders>
              <w:top w:val="single" w:sz="4" w:space="0" w:color="auto"/>
              <w:bottom w:val="single" w:sz="4" w:space="0" w:color="auto"/>
            </w:tcBorders>
            <w:shd w:val="clear" w:color="auto" w:fill="FFFFFF"/>
          </w:tcPr>
          <w:p w:rsidR="00915C49" w:rsidRDefault="00915C49" w:rsidP="00915C49">
            <w:pPr>
              <w:rPr>
                <w:rFonts w:cs="Arial"/>
                <w:lang w:val="en-US"/>
              </w:rPr>
            </w:pPr>
          </w:p>
        </w:tc>
        <w:tc>
          <w:tcPr>
            <w:tcW w:w="827" w:type="dxa"/>
            <w:tcBorders>
              <w:top w:val="single" w:sz="4" w:space="0" w:color="auto"/>
              <w:bottom w:val="single" w:sz="4" w:space="0" w:color="auto"/>
            </w:tcBorders>
            <w:shd w:val="clear" w:color="auto" w:fill="FFFFFF"/>
          </w:tcPr>
          <w:p w:rsidR="00915C49"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5641B" w:rsidRDefault="00915C49" w:rsidP="00915C49">
            <w:pPr>
              <w:rPr>
                <w:rFonts w:cs="Arial"/>
                <w:color w:val="000000"/>
                <w:highlight w:val="green"/>
                <w:lang w:val="en-US"/>
              </w:rPr>
            </w:pPr>
          </w:p>
        </w:tc>
      </w:tr>
      <w:tr w:rsidR="00915C49" w:rsidRPr="009A4107" w:rsidTr="008419FC">
        <w:tc>
          <w:tcPr>
            <w:tcW w:w="976" w:type="dxa"/>
            <w:tcBorders>
              <w:top w:val="nil"/>
              <w:left w:val="thinThickThinSmallGap" w:sz="24" w:space="0" w:color="auto"/>
              <w:bottom w:val="nil"/>
            </w:tcBorders>
            <w:shd w:val="clear" w:color="auto" w:fill="auto"/>
          </w:tcPr>
          <w:p w:rsidR="00915C49" w:rsidRPr="009A4107" w:rsidRDefault="00915C49" w:rsidP="00915C49">
            <w:pPr>
              <w:rPr>
                <w:rFonts w:cs="Arial"/>
                <w:lang w:val="en-US"/>
              </w:rPr>
            </w:pPr>
          </w:p>
        </w:tc>
        <w:tc>
          <w:tcPr>
            <w:tcW w:w="1315" w:type="dxa"/>
            <w:gridSpan w:val="2"/>
            <w:tcBorders>
              <w:top w:val="nil"/>
              <w:bottom w:val="nil"/>
            </w:tcBorders>
            <w:shd w:val="clear" w:color="auto" w:fill="auto"/>
          </w:tcPr>
          <w:p w:rsidR="00915C49" w:rsidRPr="009A4107" w:rsidRDefault="00915C49" w:rsidP="00915C49">
            <w:pPr>
              <w:rPr>
                <w:rFonts w:cs="Arial"/>
                <w:lang w:val="en-US"/>
              </w:rPr>
            </w:pPr>
          </w:p>
        </w:tc>
        <w:tc>
          <w:tcPr>
            <w:tcW w:w="1088" w:type="dxa"/>
            <w:tcBorders>
              <w:top w:val="single" w:sz="4" w:space="0" w:color="auto"/>
              <w:bottom w:val="single" w:sz="4" w:space="0" w:color="auto"/>
            </w:tcBorders>
            <w:shd w:val="clear" w:color="auto" w:fill="FFFFFF"/>
          </w:tcPr>
          <w:p w:rsidR="00915C49" w:rsidRDefault="00915C49" w:rsidP="00915C49"/>
        </w:tc>
        <w:tc>
          <w:tcPr>
            <w:tcW w:w="4190" w:type="dxa"/>
            <w:gridSpan w:val="3"/>
            <w:tcBorders>
              <w:top w:val="single" w:sz="4" w:space="0" w:color="auto"/>
              <w:bottom w:val="single" w:sz="4" w:space="0" w:color="auto"/>
            </w:tcBorders>
            <w:shd w:val="clear" w:color="auto" w:fill="FFFFFF"/>
          </w:tcPr>
          <w:p w:rsidR="00915C49" w:rsidRDefault="00915C49" w:rsidP="00915C49">
            <w:pPr>
              <w:rPr>
                <w:rFonts w:cs="Arial"/>
                <w:lang w:val="en-US"/>
              </w:rPr>
            </w:pPr>
          </w:p>
        </w:tc>
        <w:tc>
          <w:tcPr>
            <w:tcW w:w="1766" w:type="dxa"/>
            <w:tcBorders>
              <w:top w:val="single" w:sz="4" w:space="0" w:color="auto"/>
              <w:bottom w:val="single" w:sz="4" w:space="0" w:color="auto"/>
            </w:tcBorders>
            <w:shd w:val="clear" w:color="auto" w:fill="FFFFFF"/>
          </w:tcPr>
          <w:p w:rsidR="00915C49" w:rsidRDefault="00915C49" w:rsidP="00915C49">
            <w:pPr>
              <w:rPr>
                <w:rFonts w:cs="Arial"/>
                <w:lang w:val="en-US"/>
              </w:rPr>
            </w:pPr>
          </w:p>
        </w:tc>
        <w:tc>
          <w:tcPr>
            <w:tcW w:w="827" w:type="dxa"/>
            <w:tcBorders>
              <w:top w:val="single" w:sz="4" w:space="0" w:color="auto"/>
              <w:bottom w:val="single" w:sz="4" w:space="0" w:color="auto"/>
            </w:tcBorders>
            <w:shd w:val="clear" w:color="auto" w:fill="FFFFFF"/>
          </w:tcPr>
          <w:p w:rsidR="00915C49"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5641B" w:rsidRDefault="00915C49" w:rsidP="00915C49">
            <w:pPr>
              <w:rPr>
                <w:rFonts w:cs="Arial"/>
                <w:color w:val="000000"/>
                <w:highlight w:val="green"/>
                <w:lang w:val="en-US"/>
              </w:rPr>
            </w:pPr>
          </w:p>
        </w:tc>
      </w:tr>
      <w:tr w:rsidR="00915C49" w:rsidRPr="009A4107" w:rsidTr="008419FC">
        <w:tc>
          <w:tcPr>
            <w:tcW w:w="976" w:type="dxa"/>
            <w:tcBorders>
              <w:top w:val="nil"/>
              <w:left w:val="thinThickThinSmallGap" w:sz="24" w:space="0" w:color="auto"/>
              <w:bottom w:val="nil"/>
            </w:tcBorders>
            <w:shd w:val="clear" w:color="auto" w:fill="auto"/>
          </w:tcPr>
          <w:p w:rsidR="00915C49" w:rsidRPr="009A4107" w:rsidRDefault="00915C49" w:rsidP="00915C49">
            <w:pPr>
              <w:rPr>
                <w:rFonts w:cs="Arial"/>
                <w:lang w:val="en-US"/>
              </w:rPr>
            </w:pPr>
          </w:p>
        </w:tc>
        <w:tc>
          <w:tcPr>
            <w:tcW w:w="1315" w:type="dxa"/>
            <w:gridSpan w:val="2"/>
            <w:tcBorders>
              <w:top w:val="nil"/>
              <w:bottom w:val="nil"/>
            </w:tcBorders>
            <w:shd w:val="clear" w:color="auto" w:fill="auto"/>
          </w:tcPr>
          <w:p w:rsidR="00915C49" w:rsidRPr="009A4107" w:rsidRDefault="00915C49" w:rsidP="00915C49">
            <w:pPr>
              <w:rPr>
                <w:rFonts w:cs="Arial"/>
                <w:lang w:val="en-US"/>
              </w:rPr>
            </w:pPr>
          </w:p>
        </w:tc>
        <w:tc>
          <w:tcPr>
            <w:tcW w:w="1088" w:type="dxa"/>
            <w:tcBorders>
              <w:top w:val="single" w:sz="4" w:space="0" w:color="auto"/>
              <w:bottom w:val="single" w:sz="4" w:space="0" w:color="auto"/>
            </w:tcBorders>
            <w:shd w:val="clear" w:color="auto" w:fill="FFFFFF"/>
          </w:tcPr>
          <w:p w:rsidR="00915C49" w:rsidRDefault="00915C49" w:rsidP="00915C49"/>
        </w:tc>
        <w:tc>
          <w:tcPr>
            <w:tcW w:w="4190" w:type="dxa"/>
            <w:gridSpan w:val="3"/>
            <w:tcBorders>
              <w:top w:val="single" w:sz="4" w:space="0" w:color="auto"/>
              <w:bottom w:val="single" w:sz="4" w:space="0" w:color="auto"/>
            </w:tcBorders>
            <w:shd w:val="clear" w:color="auto" w:fill="FFFFFF"/>
          </w:tcPr>
          <w:p w:rsidR="00915C49" w:rsidRDefault="00915C49" w:rsidP="00915C49">
            <w:pPr>
              <w:rPr>
                <w:rFonts w:cs="Arial"/>
                <w:lang w:val="en-US"/>
              </w:rPr>
            </w:pPr>
          </w:p>
        </w:tc>
        <w:tc>
          <w:tcPr>
            <w:tcW w:w="1766" w:type="dxa"/>
            <w:tcBorders>
              <w:top w:val="single" w:sz="4" w:space="0" w:color="auto"/>
              <w:bottom w:val="single" w:sz="4" w:space="0" w:color="auto"/>
            </w:tcBorders>
            <w:shd w:val="clear" w:color="auto" w:fill="FFFFFF"/>
          </w:tcPr>
          <w:p w:rsidR="00915C49" w:rsidRDefault="00915C49" w:rsidP="00915C49">
            <w:pPr>
              <w:rPr>
                <w:rFonts w:cs="Arial"/>
                <w:lang w:val="en-US"/>
              </w:rPr>
            </w:pPr>
          </w:p>
        </w:tc>
        <w:tc>
          <w:tcPr>
            <w:tcW w:w="827" w:type="dxa"/>
            <w:tcBorders>
              <w:top w:val="single" w:sz="4" w:space="0" w:color="auto"/>
              <w:bottom w:val="single" w:sz="4" w:space="0" w:color="auto"/>
            </w:tcBorders>
            <w:shd w:val="clear" w:color="auto" w:fill="FFFFFF"/>
          </w:tcPr>
          <w:p w:rsidR="00915C49"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5641B" w:rsidRDefault="00915C49" w:rsidP="00915C49">
            <w:pPr>
              <w:rPr>
                <w:rFonts w:eastAsia="Batang" w:cs="Arial"/>
                <w:highlight w:val="green"/>
                <w:lang w:eastAsia="ko-KR"/>
              </w:rPr>
            </w:pPr>
          </w:p>
        </w:tc>
      </w:tr>
      <w:tr w:rsidR="00915C49" w:rsidRPr="009A4107" w:rsidTr="008419FC">
        <w:tc>
          <w:tcPr>
            <w:tcW w:w="976" w:type="dxa"/>
            <w:tcBorders>
              <w:top w:val="nil"/>
              <w:left w:val="thinThickThinSmallGap" w:sz="24" w:space="0" w:color="auto"/>
              <w:bottom w:val="nil"/>
            </w:tcBorders>
            <w:shd w:val="clear" w:color="auto" w:fill="auto"/>
          </w:tcPr>
          <w:p w:rsidR="00915C49" w:rsidRPr="009A4107" w:rsidRDefault="00915C49" w:rsidP="00915C49">
            <w:pPr>
              <w:rPr>
                <w:rFonts w:cs="Arial"/>
                <w:lang w:val="en-US"/>
              </w:rPr>
            </w:pPr>
          </w:p>
        </w:tc>
        <w:tc>
          <w:tcPr>
            <w:tcW w:w="1315" w:type="dxa"/>
            <w:gridSpan w:val="2"/>
            <w:tcBorders>
              <w:top w:val="nil"/>
              <w:bottom w:val="nil"/>
            </w:tcBorders>
            <w:shd w:val="clear" w:color="auto" w:fill="auto"/>
          </w:tcPr>
          <w:p w:rsidR="00915C49" w:rsidRPr="009A4107" w:rsidRDefault="00915C49" w:rsidP="00915C49">
            <w:pPr>
              <w:rPr>
                <w:rFonts w:cs="Arial"/>
                <w:lang w:val="en-US"/>
              </w:rPr>
            </w:pPr>
          </w:p>
        </w:tc>
        <w:tc>
          <w:tcPr>
            <w:tcW w:w="1088" w:type="dxa"/>
            <w:tcBorders>
              <w:top w:val="single" w:sz="4" w:space="0" w:color="auto"/>
              <w:bottom w:val="single" w:sz="4" w:space="0" w:color="auto"/>
            </w:tcBorders>
            <w:shd w:val="clear" w:color="auto" w:fill="FFFFFF"/>
          </w:tcPr>
          <w:p w:rsidR="00915C49" w:rsidRPr="009A4107" w:rsidRDefault="00915C49" w:rsidP="00915C49">
            <w:pPr>
              <w:rPr>
                <w:rFonts w:cs="Arial"/>
                <w:lang w:val="en-US"/>
              </w:rPr>
            </w:pPr>
          </w:p>
        </w:tc>
        <w:tc>
          <w:tcPr>
            <w:tcW w:w="4190" w:type="dxa"/>
            <w:gridSpan w:val="3"/>
            <w:tcBorders>
              <w:top w:val="single" w:sz="4" w:space="0" w:color="auto"/>
              <w:bottom w:val="single" w:sz="4" w:space="0" w:color="auto"/>
            </w:tcBorders>
            <w:shd w:val="clear" w:color="auto" w:fill="FFFFFF"/>
          </w:tcPr>
          <w:p w:rsidR="00915C49" w:rsidRPr="009A4107" w:rsidRDefault="00915C49" w:rsidP="00915C49">
            <w:pPr>
              <w:rPr>
                <w:rFonts w:cs="Arial"/>
                <w:lang w:val="en-US"/>
              </w:rPr>
            </w:pPr>
          </w:p>
        </w:tc>
        <w:tc>
          <w:tcPr>
            <w:tcW w:w="1766" w:type="dxa"/>
            <w:tcBorders>
              <w:top w:val="single" w:sz="4" w:space="0" w:color="auto"/>
              <w:bottom w:val="single" w:sz="4" w:space="0" w:color="auto"/>
            </w:tcBorders>
            <w:shd w:val="clear" w:color="auto" w:fill="FFFFFF"/>
          </w:tcPr>
          <w:p w:rsidR="00915C49" w:rsidRPr="009A4107" w:rsidRDefault="00915C49" w:rsidP="00915C49">
            <w:pPr>
              <w:rPr>
                <w:rFonts w:cs="Arial"/>
                <w:lang w:val="en-US"/>
              </w:rPr>
            </w:pPr>
          </w:p>
        </w:tc>
        <w:tc>
          <w:tcPr>
            <w:tcW w:w="827" w:type="dxa"/>
            <w:tcBorders>
              <w:top w:val="single" w:sz="4" w:space="0" w:color="auto"/>
              <w:bottom w:val="single" w:sz="4" w:space="0" w:color="auto"/>
            </w:tcBorders>
            <w:shd w:val="clear" w:color="auto" w:fill="FFFFFF"/>
          </w:tcPr>
          <w:p w:rsidR="00915C49" w:rsidRPr="00AB5FEE"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AE7602" w:rsidRDefault="00915C49" w:rsidP="00915C49">
            <w:pPr>
              <w:rPr>
                <w:rFonts w:cs="Arial"/>
                <w:color w:val="000000"/>
              </w:rPr>
            </w:pPr>
          </w:p>
        </w:tc>
      </w:tr>
      <w:tr w:rsidR="00915C49" w:rsidRPr="009A4107" w:rsidTr="008419FC">
        <w:tc>
          <w:tcPr>
            <w:tcW w:w="976" w:type="dxa"/>
            <w:tcBorders>
              <w:top w:val="nil"/>
              <w:left w:val="thinThickThinSmallGap" w:sz="24" w:space="0" w:color="auto"/>
              <w:bottom w:val="nil"/>
            </w:tcBorders>
            <w:shd w:val="clear" w:color="auto" w:fill="auto"/>
          </w:tcPr>
          <w:p w:rsidR="00915C49" w:rsidRPr="009A4107" w:rsidRDefault="00915C49" w:rsidP="00915C49">
            <w:pPr>
              <w:rPr>
                <w:rFonts w:cs="Arial"/>
                <w:lang w:val="en-US"/>
              </w:rPr>
            </w:pPr>
          </w:p>
        </w:tc>
        <w:tc>
          <w:tcPr>
            <w:tcW w:w="1315" w:type="dxa"/>
            <w:gridSpan w:val="2"/>
            <w:tcBorders>
              <w:top w:val="nil"/>
              <w:bottom w:val="nil"/>
            </w:tcBorders>
            <w:shd w:val="clear" w:color="auto" w:fill="auto"/>
          </w:tcPr>
          <w:p w:rsidR="00915C49" w:rsidRPr="009A4107" w:rsidRDefault="00915C49" w:rsidP="00915C49">
            <w:pPr>
              <w:rPr>
                <w:rFonts w:cs="Arial"/>
                <w:lang w:val="en-US"/>
              </w:rPr>
            </w:pPr>
          </w:p>
        </w:tc>
        <w:tc>
          <w:tcPr>
            <w:tcW w:w="1088" w:type="dxa"/>
            <w:tcBorders>
              <w:top w:val="single" w:sz="4" w:space="0" w:color="auto"/>
              <w:bottom w:val="single" w:sz="4" w:space="0" w:color="auto"/>
            </w:tcBorders>
            <w:shd w:val="clear" w:color="auto" w:fill="FFFFFF"/>
          </w:tcPr>
          <w:p w:rsidR="00915C49" w:rsidRPr="009A4107" w:rsidRDefault="00915C49" w:rsidP="00915C49">
            <w:pPr>
              <w:rPr>
                <w:rFonts w:cs="Arial"/>
                <w:lang w:val="en-US"/>
              </w:rPr>
            </w:pPr>
          </w:p>
        </w:tc>
        <w:tc>
          <w:tcPr>
            <w:tcW w:w="4190" w:type="dxa"/>
            <w:gridSpan w:val="3"/>
            <w:tcBorders>
              <w:top w:val="single" w:sz="4" w:space="0" w:color="auto"/>
              <w:bottom w:val="single" w:sz="4" w:space="0" w:color="auto"/>
            </w:tcBorders>
            <w:shd w:val="clear" w:color="auto" w:fill="FFFFFF"/>
          </w:tcPr>
          <w:p w:rsidR="00915C49" w:rsidRPr="009A4107" w:rsidRDefault="00915C49" w:rsidP="00915C49">
            <w:pPr>
              <w:rPr>
                <w:rFonts w:cs="Arial"/>
                <w:lang w:val="en-US"/>
              </w:rPr>
            </w:pPr>
          </w:p>
        </w:tc>
        <w:tc>
          <w:tcPr>
            <w:tcW w:w="1766" w:type="dxa"/>
            <w:tcBorders>
              <w:top w:val="single" w:sz="4" w:space="0" w:color="auto"/>
              <w:bottom w:val="single" w:sz="4" w:space="0" w:color="auto"/>
            </w:tcBorders>
            <w:shd w:val="clear" w:color="auto" w:fill="FFFFFF"/>
          </w:tcPr>
          <w:p w:rsidR="00915C49" w:rsidRPr="009A4107" w:rsidRDefault="00915C49" w:rsidP="00915C49">
            <w:pPr>
              <w:rPr>
                <w:rFonts w:cs="Arial"/>
                <w:lang w:val="en-US"/>
              </w:rPr>
            </w:pPr>
          </w:p>
        </w:tc>
        <w:tc>
          <w:tcPr>
            <w:tcW w:w="827" w:type="dxa"/>
            <w:tcBorders>
              <w:top w:val="single" w:sz="4" w:space="0" w:color="auto"/>
              <w:bottom w:val="single" w:sz="4" w:space="0" w:color="auto"/>
            </w:tcBorders>
            <w:shd w:val="clear" w:color="auto" w:fill="FFFFFF"/>
          </w:tcPr>
          <w:p w:rsidR="00915C49" w:rsidRPr="00AB5FEE"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9A4107" w:rsidRDefault="00915C49" w:rsidP="00915C49">
            <w:pPr>
              <w:rPr>
                <w:rFonts w:cs="Arial"/>
                <w:color w:val="000000"/>
                <w:lang w:val="en-US"/>
              </w:rPr>
            </w:pPr>
          </w:p>
        </w:tc>
      </w:tr>
      <w:tr w:rsidR="00915C49" w:rsidRPr="009A4107" w:rsidTr="008419FC">
        <w:tc>
          <w:tcPr>
            <w:tcW w:w="976" w:type="dxa"/>
            <w:tcBorders>
              <w:top w:val="nil"/>
              <w:left w:val="thinThickThinSmallGap" w:sz="24" w:space="0" w:color="auto"/>
              <w:bottom w:val="nil"/>
            </w:tcBorders>
            <w:shd w:val="clear" w:color="auto" w:fill="auto"/>
          </w:tcPr>
          <w:p w:rsidR="00915C49" w:rsidRPr="009A4107" w:rsidRDefault="00915C49" w:rsidP="00915C49">
            <w:pPr>
              <w:rPr>
                <w:rFonts w:cs="Arial"/>
                <w:lang w:val="en-US"/>
              </w:rPr>
            </w:pPr>
          </w:p>
        </w:tc>
        <w:tc>
          <w:tcPr>
            <w:tcW w:w="1315" w:type="dxa"/>
            <w:gridSpan w:val="2"/>
            <w:tcBorders>
              <w:top w:val="nil"/>
              <w:bottom w:val="nil"/>
            </w:tcBorders>
            <w:shd w:val="clear" w:color="auto" w:fill="auto"/>
          </w:tcPr>
          <w:p w:rsidR="00915C49" w:rsidRPr="009A4107" w:rsidRDefault="00915C49" w:rsidP="00915C49">
            <w:pPr>
              <w:rPr>
                <w:rFonts w:cs="Arial"/>
                <w:lang w:val="en-US"/>
              </w:rPr>
            </w:pPr>
          </w:p>
        </w:tc>
        <w:tc>
          <w:tcPr>
            <w:tcW w:w="1088" w:type="dxa"/>
            <w:tcBorders>
              <w:top w:val="single" w:sz="4" w:space="0" w:color="auto"/>
              <w:bottom w:val="single" w:sz="4" w:space="0" w:color="auto"/>
            </w:tcBorders>
            <w:shd w:val="clear" w:color="auto" w:fill="auto"/>
          </w:tcPr>
          <w:p w:rsidR="00915C49" w:rsidRPr="00822A9C" w:rsidRDefault="00915C49" w:rsidP="00915C49"/>
        </w:tc>
        <w:tc>
          <w:tcPr>
            <w:tcW w:w="4190" w:type="dxa"/>
            <w:gridSpan w:val="3"/>
            <w:tcBorders>
              <w:top w:val="single" w:sz="4" w:space="0" w:color="auto"/>
              <w:bottom w:val="single" w:sz="4" w:space="0" w:color="auto"/>
            </w:tcBorders>
            <w:shd w:val="clear" w:color="auto" w:fill="auto"/>
          </w:tcPr>
          <w:p w:rsidR="00915C49" w:rsidRDefault="00915C49" w:rsidP="00915C49"/>
        </w:tc>
        <w:tc>
          <w:tcPr>
            <w:tcW w:w="1766" w:type="dxa"/>
            <w:tcBorders>
              <w:top w:val="single" w:sz="4" w:space="0" w:color="auto"/>
              <w:bottom w:val="single" w:sz="4" w:space="0" w:color="auto"/>
            </w:tcBorders>
            <w:shd w:val="clear" w:color="auto" w:fill="auto"/>
          </w:tcPr>
          <w:p w:rsidR="00915C49" w:rsidRDefault="00915C49" w:rsidP="00915C49">
            <w:pPr>
              <w:rPr>
                <w:rFonts w:cs="Arial"/>
              </w:rPr>
            </w:pPr>
          </w:p>
        </w:tc>
        <w:tc>
          <w:tcPr>
            <w:tcW w:w="827" w:type="dxa"/>
            <w:tcBorders>
              <w:top w:val="single" w:sz="4" w:space="0" w:color="auto"/>
              <w:bottom w:val="single" w:sz="4" w:space="0" w:color="auto"/>
            </w:tcBorders>
            <w:shd w:val="clear" w:color="auto" w:fill="auto"/>
          </w:tcPr>
          <w:p w:rsidR="00915C49" w:rsidRDefault="00915C49" w:rsidP="00915C4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915C49" w:rsidRDefault="00915C49" w:rsidP="00915C49">
            <w:pPr>
              <w:rPr>
                <w:rFonts w:cs="Arial"/>
                <w:lang w:val="en-US"/>
              </w:rPr>
            </w:pPr>
          </w:p>
        </w:tc>
      </w:tr>
      <w:tr w:rsidR="00915C49" w:rsidRPr="009A4107" w:rsidTr="008419FC">
        <w:tc>
          <w:tcPr>
            <w:tcW w:w="976" w:type="dxa"/>
            <w:tcBorders>
              <w:top w:val="nil"/>
              <w:left w:val="thinThickThinSmallGap" w:sz="24" w:space="0" w:color="auto"/>
              <w:bottom w:val="single" w:sz="4" w:space="0" w:color="auto"/>
            </w:tcBorders>
            <w:shd w:val="clear" w:color="auto" w:fill="auto"/>
          </w:tcPr>
          <w:p w:rsidR="00915C49" w:rsidRPr="009A4107" w:rsidRDefault="00915C49" w:rsidP="00915C49">
            <w:pPr>
              <w:rPr>
                <w:rFonts w:cs="Arial"/>
                <w:lang w:val="en-US"/>
              </w:rPr>
            </w:pPr>
          </w:p>
        </w:tc>
        <w:tc>
          <w:tcPr>
            <w:tcW w:w="1315" w:type="dxa"/>
            <w:gridSpan w:val="2"/>
            <w:tcBorders>
              <w:top w:val="nil"/>
              <w:bottom w:val="single" w:sz="4" w:space="0" w:color="auto"/>
            </w:tcBorders>
            <w:shd w:val="clear" w:color="auto" w:fill="auto"/>
          </w:tcPr>
          <w:p w:rsidR="00915C49" w:rsidRPr="009A4107" w:rsidRDefault="00915C49" w:rsidP="00915C49">
            <w:pPr>
              <w:rPr>
                <w:rFonts w:cs="Arial"/>
                <w:lang w:val="en-US"/>
              </w:rPr>
            </w:pPr>
          </w:p>
        </w:tc>
        <w:tc>
          <w:tcPr>
            <w:tcW w:w="1088" w:type="dxa"/>
            <w:tcBorders>
              <w:top w:val="single" w:sz="4" w:space="0" w:color="auto"/>
              <w:bottom w:val="single" w:sz="4" w:space="0" w:color="auto"/>
            </w:tcBorders>
            <w:shd w:val="clear" w:color="auto" w:fill="auto"/>
          </w:tcPr>
          <w:p w:rsidR="00915C49" w:rsidRPr="009A4107" w:rsidRDefault="00915C49" w:rsidP="00915C49">
            <w:pPr>
              <w:rPr>
                <w:rFonts w:cs="Arial"/>
                <w:lang w:val="en-US"/>
              </w:rPr>
            </w:pPr>
          </w:p>
        </w:tc>
        <w:tc>
          <w:tcPr>
            <w:tcW w:w="4190" w:type="dxa"/>
            <w:gridSpan w:val="3"/>
            <w:tcBorders>
              <w:top w:val="single" w:sz="4" w:space="0" w:color="auto"/>
              <w:bottom w:val="single" w:sz="4" w:space="0" w:color="auto"/>
            </w:tcBorders>
            <w:shd w:val="clear" w:color="auto" w:fill="auto"/>
          </w:tcPr>
          <w:p w:rsidR="00915C49" w:rsidRPr="009A4107" w:rsidRDefault="00915C49" w:rsidP="00915C49">
            <w:pPr>
              <w:rPr>
                <w:rFonts w:cs="Arial"/>
                <w:lang w:val="en-US"/>
              </w:rPr>
            </w:pPr>
          </w:p>
        </w:tc>
        <w:tc>
          <w:tcPr>
            <w:tcW w:w="1766" w:type="dxa"/>
            <w:tcBorders>
              <w:top w:val="single" w:sz="4" w:space="0" w:color="auto"/>
              <w:bottom w:val="single" w:sz="4" w:space="0" w:color="auto"/>
            </w:tcBorders>
            <w:shd w:val="clear" w:color="auto" w:fill="auto"/>
          </w:tcPr>
          <w:p w:rsidR="00915C49" w:rsidRPr="009A4107" w:rsidRDefault="00915C49" w:rsidP="00915C49">
            <w:pPr>
              <w:rPr>
                <w:rFonts w:cs="Arial"/>
                <w:lang w:val="en-US"/>
              </w:rPr>
            </w:pPr>
          </w:p>
        </w:tc>
        <w:tc>
          <w:tcPr>
            <w:tcW w:w="827" w:type="dxa"/>
            <w:tcBorders>
              <w:top w:val="single" w:sz="4" w:space="0" w:color="auto"/>
              <w:bottom w:val="single" w:sz="4" w:space="0" w:color="auto"/>
            </w:tcBorders>
            <w:shd w:val="clear" w:color="auto" w:fill="auto"/>
          </w:tcPr>
          <w:p w:rsidR="00915C49" w:rsidRPr="009A4107" w:rsidRDefault="00915C49" w:rsidP="00915C4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915C49" w:rsidRPr="009A4107" w:rsidRDefault="00915C49" w:rsidP="00915C49">
            <w:pPr>
              <w:rPr>
                <w:rFonts w:eastAsia="Batang" w:cs="Arial"/>
                <w:lang w:val="en-US" w:eastAsia="ko-KR"/>
              </w:rPr>
            </w:pPr>
          </w:p>
        </w:tc>
      </w:tr>
      <w:tr w:rsidR="00915C4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915C49" w:rsidRPr="009A4107" w:rsidRDefault="00915C49" w:rsidP="00915C49">
            <w:pPr>
              <w:pStyle w:val="ListParagraph"/>
              <w:numPr>
                <w:ilvl w:val="3"/>
                <w:numId w:val="5"/>
              </w:numPr>
              <w:ind w:left="855" w:hanging="851"/>
              <w:rPr>
                <w:rFonts w:cs="Arial"/>
                <w:lang w:val="en-US"/>
              </w:rPr>
            </w:pPr>
          </w:p>
        </w:tc>
        <w:tc>
          <w:tcPr>
            <w:tcW w:w="1315" w:type="dxa"/>
            <w:gridSpan w:val="2"/>
            <w:tcBorders>
              <w:top w:val="single" w:sz="4" w:space="0" w:color="auto"/>
              <w:bottom w:val="single" w:sz="4" w:space="0" w:color="auto"/>
            </w:tcBorders>
            <w:shd w:val="clear" w:color="auto" w:fill="auto"/>
          </w:tcPr>
          <w:p w:rsidR="00915C49" w:rsidRPr="00D95972" w:rsidRDefault="00915C49" w:rsidP="00915C49">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auto"/>
          </w:tcPr>
          <w:p w:rsidR="00915C49" w:rsidRPr="00D95972" w:rsidRDefault="00915C49" w:rsidP="00915C4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915C49" w:rsidRPr="00D95972" w:rsidRDefault="00915C49" w:rsidP="00915C4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lang w:val="en-US"/>
              </w:rPr>
            </w:pPr>
          </w:p>
        </w:tc>
        <w:tc>
          <w:tcPr>
            <w:tcW w:w="1315" w:type="dxa"/>
            <w:gridSpan w:val="2"/>
            <w:tcBorders>
              <w:top w:val="nil"/>
              <w:bottom w:val="nil"/>
            </w:tcBorders>
            <w:shd w:val="clear" w:color="auto" w:fill="auto"/>
          </w:tcPr>
          <w:p w:rsidR="00915C49" w:rsidRPr="00D95972" w:rsidRDefault="00915C49" w:rsidP="00915C49">
            <w:pPr>
              <w:rPr>
                <w:rFonts w:cs="Arial"/>
                <w:lang w:val="en-US"/>
              </w:rPr>
            </w:pPr>
          </w:p>
        </w:tc>
        <w:tc>
          <w:tcPr>
            <w:tcW w:w="1088" w:type="dxa"/>
            <w:tcBorders>
              <w:top w:val="single" w:sz="4" w:space="0" w:color="auto"/>
              <w:bottom w:val="single" w:sz="4" w:space="0" w:color="auto"/>
            </w:tcBorders>
            <w:shd w:val="clear" w:color="auto" w:fill="FFFFFF"/>
          </w:tcPr>
          <w:p w:rsidR="00915C49" w:rsidRPr="00F365E1" w:rsidRDefault="00915C49" w:rsidP="00915C49"/>
        </w:tc>
        <w:tc>
          <w:tcPr>
            <w:tcW w:w="4190" w:type="dxa"/>
            <w:gridSpan w:val="3"/>
            <w:tcBorders>
              <w:top w:val="single" w:sz="4" w:space="0" w:color="auto"/>
              <w:bottom w:val="single" w:sz="4" w:space="0" w:color="auto"/>
            </w:tcBorders>
            <w:shd w:val="clear" w:color="auto" w:fill="FFFFFF"/>
          </w:tcPr>
          <w:p w:rsidR="00915C49"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Default="00915C49" w:rsidP="00915C49">
            <w:pPr>
              <w:rPr>
                <w:rFonts w:eastAsia="Batang" w:cs="Arial"/>
                <w:lang w:val="en-US" w:eastAsia="ko-KR"/>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lang w:val="en-US"/>
              </w:rPr>
            </w:pPr>
          </w:p>
        </w:tc>
        <w:tc>
          <w:tcPr>
            <w:tcW w:w="1315" w:type="dxa"/>
            <w:gridSpan w:val="2"/>
            <w:tcBorders>
              <w:top w:val="nil"/>
              <w:bottom w:val="nil"/>
            </w:tcBorders>
            <w:shd w:val="clear" w:color="auto" w:fill="auto"/>
          </w:tcPr>
          <w:p w:rsidR="00915C49" w:rsidRPr="00D95972" w:rsidRDefault="00915C49" w:rsidP="00915C49">
            <w:pPr>
              <w:rPr>
                <w:rFonts w:cs="Arial"/>
                <w:lang w:val="en-US"/>
              </w:rPr>
            </w:pPr>
          </w:p>
        </w:tc>
        <w:tc>
          <w:tcPr>
            <w:tcW w:w="1088" w:type="dxa"/>
            <w:tcBorders>
              <w:top w:val="single" w:sz="4" w:space="0" w:color="auto"/>
              <w:bottom w:val="single" w:sz="4" w:space="0" w:color="auto"/>
            </w:tcBorders>
            <w:shd w:val="clear" w:color="auto" w:fill="FFFFFF"/>
          </w:tcPr>
          <w:p w:rsidR="00915C49" w:rsidRPr="00F365E1" w:rsidRDefault="00915C49" w:rsidP="00915C49"/>
        </w:tc>
        <w:tc>
          <w:tcPr>
            <w:tcW w:w="4190" w:type="dxa"/>
            <w:gridSpan w:val="3"/>
            <w:tcBorders>
              <w:top w:val="single" w:sz="4" w:space="0" w:color="auto"/>
              <w:bottom w:val="single" w:sz="4" w:space="0" w:color="auto"/>
            </w:tcBorders>
            <w:shd w:val="clear" w:color="auto" w:fill="FFFFFF"/>
          </w:tcPr>
          <w:p w:rsidR="00915C49"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Default="00915C49" w:rsidP="00915C49">
            <w:pPr>
              <w:rPr>
                <w:rFonts w:eastAsia="Batang" w:cs="Arial"/>
                <w:lang w:val="en-US" w:eastAsia="ko-KR"/>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lang w:val="en-US"/>
              </w:rPr>
            </w:pPr>
          </w:p>
        </w:tc>
        <w:tc>
          <w:tcPr>
            <w:tcW w:w="1315" w:type="dxa"/>
            <w:gridSpan w:val="2"/>
            <w:tcBorders>
              <w:top w:val="nil"/>
              <w:bottom w:val="nil"/>
            </w:tcBorders>
            <w:shd w:val="clear" w:color="auto" w:fill="auto"/>
          </w:tcPr>
          <w:p w:rsidR="00915C49" w:rsidRPr="00D95972" w:rsidRDefault="00915C49" w:rsidP="00915C49">
            <w:pPr>
              <w:rPr>
                <w:rFonts w:cs="Arial"/>
                <w:lang w:val="en-US"/>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95972" w:rsidRDefault="00915C49" w:rsidP="00915C49">
            <w:pPr>
              <w:rPr>
                <w:rFonts w:eastAsia="Batang" w:cs="Arial"/>
                <w:lang w:val="en-US" w:eastAsia="ko-KR"/>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lang w:val="en-US"/>
              </w:rPr>
            </w:pPr>
          </w:p>
        </w:tc>
        <w:tc>
          <w:tcPr>
            <w:tcW w:w="1315" w:type="dxa"/>
            <w:gridSpan w:val="2"/>
            <w:tcBorders>
              <w:top w:val="nil"/>
              <w:bottom w:val="nil"/>
            </w:tcBorders>
            <w:shd w:val="clear" w:color="auto" w:fill="auto"/>
          </w:tcPr>
          <w:p w:rsidR="00915C49" w:rsidRPr="00D95972" w:rsidRDefault="00915C49" w:rsidP="00915C49">
            <w:pPr>
              <w:rPr>
                <w:rFonts w:cs="Arial"/>
                <w:lang w:val="en-US"/>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95972" w:rsidRDefault="00915C49" w:rsidP="00915C49">
            <w:pPr>
              <w:rPr>
                <w:rFonts w:eastAsia="Batang" w:cs="Arial"/>
                <w:lang w:val="en-US" w:eastAsia="ko-KR"/>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lang w:val="en-US"/>
              </w:rPr>
            </w:pPr>
          </w:p>
        </w:tc>
        <w:tc>
          <w:tcPr>
            <w:tcW w:w="1315" w:type="dxa"/>
            <w:gridSpan w:val="2"/>
            <w:tcBorders>
              <w:top w:val="nil"/>
              <w:bottom w:val="nil"/>
            </w:tcBorders>
            <w:shd w:val="clear" w:color="auto" w:fill="auto"/>
          </w:tcPr>
          <w:p w:rsidR="00915C49" w:rsidRPr="00D95972" w:rsidRDefault="00915C49" w:rsidP="00915C49">
            <w:pPr>
              <w:rPr>
                <w:rFonts w:cs="Arial"/>
                <w:lang w:val="en-US"/>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95972" w:rsidRDefault="00915C49" w:rsidP="00915C49">
            <w:pPr>
              <w:rPr>
                <w:rFonts w:eastAsia="Batang" w:cs="Arial"/>
                <w:lang w:val="en-US" w:eastAsia="ko-KR"/>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lang w:val="en-US"/>
              </w:rPr>
            </w:pPr>
          </w:p>
        </w:tc>
        <w:tc>
          <w:tcPr>
            <w:tcW w:w="1315" w:type="dxa"/>
            <w:gridSpan w:val="2"/>
            <w:tcBorders>
              <w:top w:val="nil"/>
              <w:bottom w:val="nil"/>
            </w:tcBorders>
            <w:shd w:val="clear" w:color="auto" w:fill="auto"/>
          </w:tcPr>
          <w:p w:rsidR="00915C49" w:rsidRPr="00D95972" w:rsidRDefault="00915C49" w:rsidP="00915C49">
            <w:pPr>
              <w:rPr>
                <w:rFonts w:cs="Arial"/>
                <w:lang w:val="en-US"/>
              </w:rPr>
            </w:pPr>
          </w:p>
        </w:tc>
        <w:tc>
          <w:tcPr>
            <w:tcW w:w="1088" w:type="dxa"/>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915C49" w:rsidRPr="00D95972" w:rsidRDefault="00915C49" w:rsidP="00915C49">
            <w:pPr>
              <w:rPr>
                <w:rFonts w:eastAsia="Batang" w:cs="Arial"/>
                <w:lang w:val="en-US" w:eastAsia="ko-KR"/>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lang w:val="en-US"/>
              </w:rPr>
            </w:pPr>
          </w:p>
        </w:tc>
        <w:tc>
          <w:tcPr>
            <w:tcW w:w="1315" w:type="dxa"/>
            <w:gridSpan w:val="2"/>
            <w:tcBorders>
              <w:top w:val="nil"/>
              <w:bottom w:val="nil"/>
            </w:tcBorders>
            <w:shd w:val="clear" w:color="auto" w:fill="auto"/>
          </w:tcPr>
          <w:p w:rsidR="00915C49" w:rsidRPr="00D95972" w:rsidRDefault="00915C49" w:rsidP="00915C49">
            <w:pPr>
              <w:rPr>
                <w:rFonts w:cs="Arial"/>
                <w:lang w:val="en-US"/>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95972" w:rsidRDefault="00915C49" w:rsidP="00915C49">
            <w:pPr>
              <w:rPr>
                <w:rFonts w:eastAsia="Batang" w:cs="Arial"/>
                <w:lang w:val="en-US" w:eastAsia="ko-KR"/>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lang w:val="en-US"/>
              </w:rPr>
            </w:pPr>
          </w:p>
        </w:tc>
        <w:tc>
          <w:tcPr>
            <w:tcW w:w="1315" w:type="dxa"/>
            <w:gridSpan w:val="2"/>
            <w:tcBorders>
              <w:top w:val="nil"/>
              <w:bottom w:val="nil"/>
            </w:tcBorders>
            <w:shd w:val="clear" w:color="auto" w:fill="auto"/>
          </w:tcPr>
          <w:p w:rsidR="00915C49" w:rsidRPr="00D95972" w:rsidRDefault="00915C49" w:rsidP="00915C49">
            <w:pPr>
              <w:rPr>
                <w:rFonts w:cs="Arial"/>
                <w:lang w:val="en-US"/>
              </w:rPr>
            </w:pPr>
          </w:p>
        </w:tc>
        <w:tc>
          <w:tcPr>
            <w:tcW w:w="1088" w:type="dxa"/>
            <w:tcBorders>
              <w:top w:val="single" w:sz="4" w:space="0" w:color="auto"/>
              <w:bottom w:val="single" w:sz="4" w:space="0" w:color="auto"/>
            </w:tcBorders>
            <w:shd w:val="clear" w:color="auto" w:fill="FFFFFF"/>
          </w:tcPr>
          <w:p w:rsidR="00915C49" w:rsidRPr="00494489"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494489"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494489"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494489" w:rsidRDefault="00915C49" w:rsidP="00915C4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494489" w:rsidRDefault="00915C49" w:rsidP="00915C49">
            <w:pPr>
              <w:rPr>
                <w:rFonts w:eastAsia="Batang" w:cs="Arial"/>
                <w:lang w:eastAsia="ko-KR"/>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lang w:val="en-US"/>
              </w:rPr>
            </w:pPr>
          </w:p>
        </w:tc>
        <w:tc>
          <w:tcPr>
            <w:tcW w:w="1315" w:type="dxa"/>
            <w:gridSpan w:val="2"/>
            <w:tcBorders>
              <w:top w:val="nil"/>
              <w:bottom w:val="nil"/>
            </w:tcBorders>
            <w:shd w:val="clear" w:color="auto" w:fill="auto"/>
          </w:tcPr>
          <w:p w:rsidR="00915C49" w:rsidRPr="00D95972" w:rsidRDefault="00915C49" w:rsidP="00915C49">
            <w:pPr>
              <w:rPr>
                <w:rFonts w:cs="Arial"/>
                <w:lang w:val="en-US"/>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95972" w:rsidRDefault="00915C49" w:rsidP="00915C49">
            <w:pPr>
              <w:rPr>
                <w:rFonts w:eastAsia="Batang" w:cs="Arial"/>
                <w:lang w:val="en-US" w:eastAsia="ko-KR"/>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95972" w:rsidRDefault="00915C49" w:rsidP="00915C49">
            <w:pPr>
              <w:rPr>
                <w:rFonts w:cs="Arial"/>
              </w:rPr>
            </w:pPr>
          </w:p>
        </w:tc>
      </w:tr>
      <w:tr w:rsidR="00915C49" w:rsidRPr="00D95972" w:rsidTr="0011189D">
        <w:tc>
          <w:tcPr>
            <w:tcW w:w="976" w:type="dxa"/>
            <w:tcBorders>
              <w:top w:val="single" w:sz="4" w:space="0" w:color="auto"/>
              <w:left w:val="thinThickThinSmallGap" w:sz="24" w:space="0" w:color="auto"/>
              <w:bottom w:val="single" w:sz="4" w:space="0" w:color="auto"/>
            </w:tcBorders>
          </w:tcPr>
          <w:p w:rsidR="00915C49" w:rsidRPr="00D95972" w:rsidRDefault="00915C49" w:rsidP="00915C49">
            <w:pPr>
              <w:pStyle w:val="ListParagraph"/>
              <w:numPr>
                <w:ilvl w:val="2"/>
                <w:numId w:val="5"/>
              </w:numPr>
              <w:rPr>
                <w:rFonts w:cs="Arial"/>
              </w:rPr>
            </w:pPr>
          </w:p>
        </w:tc>
        <w:tc>
          <w:tcPr>
            <w:tcW w:w="1315" w:type="dxa"/>
            <w:gridSpan w:val="2"/>
            <w:tcBorders>
              <w:top w:val="single" w:sz="4" w:space="0" w:color="auto"/>
              <w:bottom w:val="single" w:sz="4" w:space="0" w:color="auto"/>
            </w:tcBorders>
          </w:tcPr>
          <w:p w:rsidR="00915C49" w:rsidRPr="00DE6A60" w:rsidRDefault="00915C49" w:rsidP="00915C49">
            <w:pPr>
              <w:rPr>
                <w:rFonts w:cs="Arial"/>
                <w:lang w:val="nb-NO"/>
              </w:rPr>
            </w:pPr>
            <w:r>
              <w:t>ATSSS</w:t>
            </w:r>
          </w:p>
        </w:tc>
        <w:tc>
          <w:tcPr>
            <w:tcW w:w="1088" w:type="dxa"/>
            <w:tcBorders>
              <w:top w:val="single" w:sz="4" w:space="0" w:color="auto"/>
              <w:bottom w:val="single" w:sz="4" w:space="0" w:color="auto"/>
            </w:tcBorders>
          </w:tcPr>
          <w:p w:rsidR="00915C49" w:rsidRPr="00D95972" w:rsidRDefault="00915C49" w:rsidP="00915C49">
            <w:pPr>
              <w:rPr>
                <w:rFonts w:cs="Arial"/>
                <w:color w:val="FF0000"/>
              </w:rPr>
            </w:pPr>
          </w:p>
        </w:tc>
        <w:tc>
          <w:tcPr>
            <w:tcW w:w="4190" w:type="dxa"/>
            <w:gridSpan w:val="3"/>
            <w:tcBorders>
              <w:top w:val="single" w:sz="4" w:space="0" w:color="auto"/>
              <w:bottom w:val="single" w:sz="4" w:space="0" w:color="auto"/>
            </w:tcBorders>
          </w:tcPr>
          <w:p w:rsidR="00915C49" w:rsidRPr="00D95972" w:rsidRDefault="00915C49" w:rsidP="00915C4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915C49" w:rsidRPr="00D95972" w:rsidRDefault="00915C49" w:rsidP="00915C49">
            <w:pPr>
              <w:rPr>
                <w:rFonts w:cs="Arial"/>
                <w:color w:val="000000"/>
              </w:rPr>
            </w:pPr>
          </w:p>
        </w:tc>
        <w:tc>
          <w:tcPr>
            <w:tcW w:w="827" w:type="dxa"/>
            <w:tcBorders>
              <w:top w:val="single" w:sz="4" w:space="0" w:color="auto"/>
              <w:bottom w:val="single" w:sz="4" w:space="0" w:color="auto"/>
            </w:tcBorders>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tcPr>
          <w:p w:rsidR="00915C49" w:rsidRPr="006717CA" w:rsidRDefault="00915C49" w:rsidP="00915C49">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rsidR="00915C49" w:rsidRDefault="00915C49" w:rsidP="00915C49">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7-e</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rsidR="00915C49" w:rsidRDefault="00915C49" w:rsidP="00915C49">
            <w:pPr>
              <w:rPr>
                <w:rFonts w:eastAsia="Batang" w:cs="Arial"/>
                <w:color w:val="FF0000"/>
                <w:highlight w:val="yellow"/>
                <w:lang w:val="en-US" w:eastAsia="ko-KR"/>
              </w:rPr>
            </w:pPr>
          </w:p>
          <w:p w:rsidR="00915C49" w:rsidRPr="006717CA" w:rsidRDefault="00915C49" w:rsidP="00915C49">
            <w:pPr>
              <w:rPr>
                <w:rFonts w:eastAsia="Batang" w:cs="Arial"/>
                <w:color w:val="000000"/>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03" w:history="1">
              <w:r w:rsidR="00915C49">
                <w:rPr>
                  <w:rStyle w:val="Hyperlink"/>
                </w:rPr>
                <w:t>C1-200286</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ATSSS PCO parameters for 5G-RG</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3211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04" w:history="1">
              <w:r w:rsidR="00915C49">
                <w:rPr>
                  <w:rStyle w:val="Hyperlink"/>
                </w:rPr>
                <w:t>C1-200287</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Contents of ATSSS PCO parameters for 5G-RG</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05" w:history="1">
              <w:r w:rsidR="00915C49">
                <w:rPr>
                  <w:rStyle w:val="Hyperlink"/>
                </w:rPr>
                <w:t>C1-200288</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Procedures for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06" w:history="1">
              <w:r w:rsidR="00915C49">
                <w:rPr>
                  <w:rStyle w:val="Hyperlink"/>
                </w:rPr>
                <w:t>C1-200289</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PDU session ID usage when the UE is a 5G-RG and requests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3326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07" w:history="1">
              <w:r w:rsidR="00915C49">
                <w:rPr>
                  <w:rStyle w:val="Hyperlink"/>
                </w:rPr>
                <w:t>C1-200299</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5GSM capabilities for MA PDU session</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1860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r>
              <w:rPr>
                <w:rFonts w:cs="Arial"/>
              </w:rPr>
              <w:t>Revision of C1-200001</w:t>
            </w: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r>
              <w:rPr>
                <w:rFonts w:cs="Arial"/>
              </w:rPr>
              <w:t>C1-200301</w:t>
            </w: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r>
              <w:rPr>
                <w:rFonts w:cs="Arial"/>
              </w:rPr>
              <w:t>Motorola Mobility, Lenovo</w:t>
            </w: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Default="00915C49" w:rsidP="00915C49">
            <w:pPr>
              <w:rPr>
                <w:rFonts w:cs="Arial"/>
              </w:rPr>
            </w:pPr>
            <w:r>
              <w:rPr>
                <w:rFonts w:cs="Arial"/>
              </w:rPr>
              <w:t>Withdrawn</w:t>
            </w:r>
          </w:p>
          <w:p w:rsidR="00915C49" w:rsidRPr="00D95972" w:rsidRDefault="00915C49" w:rsidP="00915C49">
            <w:pPr>
              <w:rPr>
                <w:rFonts w:cs="Arial"/>
              </w:rPr>
            </w:pPr>
            <w:r>
              <w:rPr>
                <w:rFonts w:cs="Arial"/>
              </w:rPr>
              <w:t>Revision of C1-200004</w:t>
            </w: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08" w:history="1">
              <w:r w:rsidR="00915C49">
                <w:rPr>
                  <w:rStyle w:val="Hyperlink"/>
                </w:rPr>
                <w:t>C1-200303</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r>
              <w:rPr>
                <w:rFonts w:cs="Arial"/>
              </w:rPr>
              <w:t>Revision of C1-200004</w:t>
            </w: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09" w:history="1">
              <w:r w:rsidR="00915C49">
                <w:rPr>
                  <w:rStyle w:val="Hyperlink"/>
                </w:rPr>
                <w:t>C1-200313</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10" w:history="1">
              <w:r w:rsidR="00915C49">
                <w:rPr>
                  <w:rStyle w:val="Hyperlink"/>
                </w:rPr>
                <w:t>C1-200314</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r>
              <w:rPr>
                <w:rFonts w:cs="Arial"/>
              </w:rPr>
              <w:t>Revision of C1-200110</w:t>
            </w: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111" w:history="1">
              <w:r w:rsidR="00915C49">
                <w:rPr>
                  <w:rStyle w:val="Hyperlink"/>
                </w:rPr>
                <w:t>C1-200396</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MA PDU session and one set of QoS parameters</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CR 1896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12" w:history="1">
              <w:r w:rsidR="00915C49">
                <w:rPr>
                  <w:rStyle w:val="Hyperlink"/>
                </w:rPr>
                <w:t>C1-200317</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MA-PDU session activation in Restricted Service Area</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InterDigital / Atle</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r>
              <w:rPr>
                <w:rFonts w:cs="Arial"/>
              </w:rPr>
              <w:t>Revision of C1-200112</w:t>
            </w:r>
          </w:p>
        </w:tc>
      </w:tr>
      <w:tr w:rsidR="00915C49" w:rsidRPr="00D95972" w:rsidTr="00396E69">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13" w:history="1">
              <w:r w:rsidR="00915C49">
                <w:rPr>
                  <w:rStyle w:val="Hyperlink"/>
                </w:rPr>
                <w:t>C1-200404</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Minor Correction to  ATSSS container IE desciption</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14" w:history="1">
              <w:r w:rsidR="00915C49">
                <w:rPr>
                  <w:rStyle w:val="Hyperlink"/>
                </w:rPr>
                <w:t>C1-200406</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Minor Correction to Traffic descriptor component type identifier of ATSSS rules</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15" w:history="1">
              <w:r w:rsidR="00915C49">
                <w:rPr>
                  <w:rStyle w:val="Hyperlink"/>
                </w:rPr>
                <w:t>C1-200413</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Removing editor's note</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16" w:history="1">
              <w:r w:rsidR="00915C49">
                <w:rPr>
                  <w:rStyle w:val="Hyperlink"/>
                </w:rPr>
                <w:t>C1-200414</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Motorola Mobility France S.A.S</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396E69">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17" w:history="1">
              <w:r w:rsidR="00915C49">
                <w:rPr>
                  <w:rStyle w:val="Hyperlink"/>
                </w:rPr>
                <w:t>C1-200456</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Discussion on handling of clause 5.2 of TS 24.193</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7E01FC" w:rsidP="00915C49">
            <w:pPr>
              <w:rPr>
                <w:rFonts w:cs="Arial"/>
              </w:rPr>
            </w:pPr>
            <w:r>
              <w:rPr>
                <w:rFonts w:cs="Arial"/>
              </w:rPr>
              <w:t xml:space="preserve">Related to CRs in </w:t>
            </w:r>
            <w:r w:rsidRPr="007E01FC">
              <w:rPr>
                <w:rFonts w:cs="Arial"/>
              </w:rPr>
              <w:t>C1-200457, C1-200458 and C1-200459</w:t>
            </w:r>
            <w:r>
              <w:rPr>
                <w:rFonts w:cs="Arial"/>
              </w:rPr>
              <w:t>, describes two alternatives</w:t>
            </w:r>
          </w:p>
        </w:tc>
      </w:tr>
      <w:tr w:rsidR="00915C49" w:rsidRPr="00D95972" w:rsidTr="00396E69">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18" w:history="1">
              <w:r w:rsidR="00915C49">
                <w:rPr>
                  <w:rStyle w:val="Hyperlink"/>
                </w:rPr>
                <w:t>C1-200457</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Move the content of clause 5.2 out of TS 24.193</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7E01FC" w:rsidP="00915C49">
            <w:pPr>
              <w:rPr>
                <w:rFonts w:cs="Arial"/>
              </w:rPr>
            </w:pPr>
            <w:r>
              <w:rPr>
                <w:rFonts w:cs="Arial"/>
              </w:rPr>
              <w:t xml:space="preserve">Alternative 1 described in </w:t>
            </w:r>
            <w:r w:rsidRPr="007E01FC">
              <w:rPr>
                <w:rFonts w:cs="Arial"/>
              </w:rPr>
              <w:t>C1-200456</w:t>
            </w:r>
          </w:p>
        </w:tc>
      </w:tr>
      <w:tr w:rsidR="00915C49" w:rsidRPr="00D95972" w:rsidTr="00396E69">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19" w:history="1">
              <w:r w:rsidR="00915C49">
                <w:rPr>
                  <w:rStyle w:val="Hyperlink"/>
                </w:rPr>
                <w:t>C1-200458</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Introduction of multi-access PDU connectivity service</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7E01FC" w:rsidP="00915C49">
            <w:pPr>
              <w:rPr>
                <w:rFonts w:cs="Arial"/>
              </w:rPr>
            </w:pPr>
            <w:r>
              <w:rPr>
                <w:rFonts w:cs="Arial"/>
              </w:rPr>
              <w:t xml:space="preserve">Alternative 1 described in </w:t>
            </w:r>
            <w:r w:rsidRPr="007E01FC">
              <w:rPr>
                <w:rFonts w:cs="Arial"/>
              </w:rPr>
              <w:t>C1-200456</w:t>
            </w:r>
          </w:p>
        </w:tc>
      </w:tr>
      <w:tr w:rsidR="00915C49" w:rsidRPr="00D95972" w:rsidTr="00396E69">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20" w:history="1">
              <w:r w:rsidR="00915C49">
                <w:rPr>
                  <w:rStyle w:val="Hyperlink"/>
                </w:rPr>
                <w:t>C1-200459</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Remove editor's notes</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7E01FC" w:rsidP="00915C49">
            <w:pPr>
              <w:rPr>
                <w:rFonts w:cs="Arial"/>
              </w:rPr>
            </w:pPr>
            <w:r>
              <w:rPr>
                <w:rFonts w:cs="Arial"/>
              </w:rPr>
              <w:t xml:space="preserve">Alternative 2 described in </w:t>
            </w:r>
            <w:r w:rsidRPr="007E01FC">
              <w:rPr>
                <w:rFonts w:cs="Arial"/>
              </w:rPr>
              <w:t>C1-200456</w:t>
            </w:r>
          </w:p>
        </w:tc>
      </w:tr>
      <w:tr w:rsidR="00915C49" w:rsidRPr="00D95972" w:rsidTr="00396E69">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21" w:history="1">
              <w:r w:rsidR="00915C49">
                <w:rPr>
                  <w:rStyle w:val="Hyperlink"/>
                </w:rPr>
                <w:t>C1-200460</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Clarification on link-specific address/prefix</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396E69">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22" w:history="1">
              <w:r w:rsidR="00915C49">
                <w:rPr>
                  <w:rStyle w:val="Hyperlink"/>
                </w:rPr>
                <w:t>C1-200461</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Clarification on multi-homing and UL-CL funtionalities in MA PDU Session</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396E69">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23" w:history="1">
              <w:r w:rsidR="00915C49">
                <w:rPr>
                  <w:rStyle w:val="Hyperlink"/>
                </w:rPr>
                <w:t>C1-200565</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Apple</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24" w:history="1">
              <w:r w:rsidR="00915C49">
                <w:rPr>
                  <w:rStyle w:val="Hyperlink"/>
                </w:rPr>
                <w:t>C1-200567</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Apple</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25" w:history="1">
              <w:r w:rsidR="00915C49">
                <w:rPr>
                  <w:rStyle w:val="Hyperlink"/>
                </w:rPr>
                <w:t>C1-200627</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Considering allowed NSSAI when establishing MA PDU session</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MediaTek Inc., ZTE  / JJ</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26" w:history="1">
              <w:r w:rsidR="00915C49">
                <w:rPr>
                  <w:rStyle w:val="Hyperlink"/>
                </w:rPr>
                <w:t>C1-200628</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UE Handling upon receipt of PDU session release command</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27" w:history="1">
              <w:r w:rsidR="00915C49">
                <w:rPr>
                  <w:rStyle w:val="Hyperlink"/>
                </w:rPr>
                <w:t>C1-200629</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Correction of release of user-plane resources</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28" w:history="1">
              <w:r w:rsidR="00915C49">
                <w:rPr>
                  <w:rStyle w:val="Hyperlink"/>
                </w:rPr>
                <w:t>C1-200630</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Correction of "a different PLMN"</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29" w:history="1">
              <w:r w:rsidR="00915C49">
                <w:rPr>
                  <w:rStyle w:val="Hyperlink"/>
                </w:rPr>
                <w:t>C1-200655</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ATSSS Performance Measurement Function Protocols and Procedures</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Apple, Deutsche Telekom, Charter Communications</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r>
              <w:rPr>
                <w:rFonts w:cs="Arial"/>
              </w:rPr>
              <w:t>Revision of C1-199051</w:t>
            </w:r>
          </w:p>
        </w:tc>
      </w:tr>
      <w:tr w:rsidR="00915C49" w:rsidRPr="00D95972" w:rsidTr="00EB7D14">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30" w:history="1">
              <w:r w:rsidR="00915C49">
                <w:rPr>
                  <w:rStyle w:val="Hyperlink"/>
                </w:rPr>
                <w:t>C1-200747</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 xml:space="preserve">service request for multiple access PDU session </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 xml:space="preserve">Samsung /Grace </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EB7D14">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r>
              <w:rPr>
                <w:rFonts w:cs="Arial"/>
              </w:rPr>
              <w:t>C1-200760</w:t>
            </w: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r>
              <w:rPr>
                <w:rFonts w:cs="Arial"/>
              </w:rPr>
              <w:t>ATSSS 5GSM capability indication</w:t>
            </w: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r>
              <w:rPr>
                <w:rFonts w:cs="Arial"/>
              </w:rPr>
              <w:t>CR 2024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Default="00915C49" w:rsidP="00915C49">
            <w:pPr>
              <w:rPr>
                <w:rFonts w:cs="Arial"/>
              </w:rPr>
            </w:pPr>
            <w:r>
              <w:rPr>
                <w:rFonts w:cs="Arial"/>
              </w:rPr>
              <w:t>Withdrawn</w:t>
            </w:r>
          </w:p>
          <w:p w:rsidR="00915C49" w:rsidRPr="00D95972" w:rsidRDefault="00915C49" w:rsidP="00915C49">
            <w:pPr>
              <w:rPr>
                <w:rFonts w:cs="Arial"/>
              </w:rPr>
            </w:pPr>
            <w:r>
              <w:rPr>
                <w:rFonts w:cs="Arial"/>
              </w:rPr>
              <w:t>LATE</w:t>
            </w: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95972" w:rsidRDefault="00915C49" w:rsidP="00915C49">
            <w:pPr>
              <w:rPr>
                <w:rFonts w:cs="Arial"/>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95972" w:rsidRDefault="00915C49" w:rsidP="00915C49">
            <w:pPr>
              <w:rPr>
                <w:rFonts w:cs="Arial"/>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95972" w:rsidRDefault="00915C49" w:rsidP="00915C49">
            <w:pPr>
              <w:rPr>
                <w:rFonts w:cs="Arial"/>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95972" w:rsidRDefault="00915C49" w:rsidP="00915C49">
            <w:pPr>
              <w:rPr>
                <w:rFonts w:cs="Arial"/>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95972" w:rsidRDefault="00915C49" w:rsidP="00915C49">
            <w:pPr>
              <w:rPr>
                <w:rFonts w:cs="Arial"/>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95972" w:rsidRDefault="00915C49" w:rsidP="00915C49">
            <w:pPr>
              <w:rPr>
                <w:rFonts w:cs="Arial"/>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95972" w:rsidRDefault="00915C49" w:rsidP="00915C49">
            <w:pPr>
              <w:rPr>
                <w:rFonts w:cs="Arial"/>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95972" w:rsidRDefault="00915C49" w:rsidP="00915C49">
            <w:pPr>
              <w:rPr>
                <w:rFonts w:cs="Arial"/>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95972" w:rsidRDefault="00915C49" w:rsidP="00915C49">
            <w:pPr>
              <w:rPr>
                <w:rFonts w:cs="Arial"/>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95972" w:rsidRDefault="00915C49" w:rsidP="00915C49">
            <w:pPr>
              <w:rPr>
                <w:rFonts w:cs="Arial"/>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95972" w:rsidRDefault="00915C49" w:rsidP="00915C49">
            <w:pPr>
              <w:rPr>
                <w:rFonts w:cs="Arial"/>
              </w:rPr>
            </w:pPr>
          </w:p>
        </w:tc>
      </w:tr>
      <w:tr w:rsidR="00915C49" w:rsidRPr="00D95972" w:rsidTr="001D0FD4">
        <w:tc>
          <w:tcPr>
            <w:tcW w:w="976" w:type="dxa"/>
            <w:tcBorders>
              <w:top w:val="single" w:sz="4" w:space="0" w:color="auto"/>
              <w:left w:val="thinThickThinSmallGap" w:sz="24" w:space="0" w:color="auto"/>
              <w:bottom w:val="single" w:sz="4" w:space="0" w:color="auto"/>
            </w:tcBorders>
          </w:tcPr>
          <w:p w:rsidR="00915C49" w:rsidRPr="00D95972" w:rsidRDefault="00915C49" w:rsidP="00915C49">
            <w:pPr>
              <w:pStyle w:val="ListParagraph"/>
              <w:numPr>
                <w:ilvl w:val="2"/>
                <w:numId w:val="5"/>
              </w:numPr>
              <w:rPr>
                <w:rFonts w:cs="Arial"/>
              </w:rPr>
            </w:pPr>
          </w:p>
        </w:tc>
        <w:tc>
          <w:tcPr>
            <w:tcW w:w="1315" w:type="dxa"/>
            <w:gridSpan w:val="2"/>
            <w:tcBorders>
              <w:top w:val="single" w:sz="4" w:space="0" w:color="auto"/>
              <w:bottom w:val="single" w:sz="4" w:space="0" w:color="auto"/>
            </w:tcBorders>
          </w:tcPr>
          <w:p w:rsidR="00915C49" w:rsidRPr="00DE6A60" w:rsidRDefault="00915C49" w:rsidP="00915C49">
            <w:pPr>
              <w:rPr>
                <w:rFonts w:cs="Arial"/>
                <w:lang w:val="nb-NO"/>
              </w:rPr>
            </w:pPr>
            <w:r>
              <w:t>eNS</w:t>
            </w:r>
          </w:p>
        </w:tc>
        <w:tc>
          <w:tcPr>
            <w:tcW w:w="1088" w:type="dxa"/>
            <w:tcBorders>
              <w:top w:val="single" w:sz="4" w:space="0" w:color="auto"/>
              <w:bottom w:val="single" w:sz="4" w:space="0" w:color="auto"/>
            </w:tcBorders>
          </w:tcPr>
          <w:p w:rsidR="00915C49" w:rsidRPr="00D95972" w:rsidRDefault="00915C49" w:rsidP="00915C49">
            <w:pPr>
              <w:rPr>
                <w:rFonts w:cs="Arial"/>
                <w:color w:val="FF0000"/>
              </w:rPr>
            </w:pPr>
          </w:p>
        </w:tc>
        <w:tc>
          <w:tcPr>
            <w:tcW w:w="4190" w:type="dxa"/>
            <w:gridSpan w:val="3"/>
            <w:tcBorders>
              <w:top w:val="single" w:sz="4" w:space="0" w:color="auto"/>
              <w:bottom w:val="single" w:sz="4" w:space="0" w:color="auto"/>
            </w:tcBorders>
          </w:tcPr>
          <w:p w:rsidR="00915C49" w:rsidRPr="00D95972" w:rsidRDefault="00915C49" w:rsidP="00915C4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915C49" w:rsidRPr="00D95972" w:rsidRDefault="00915C49" w:rsidP="00915C49">
            <w:pPr>
              <w:rPr>
                <w:rFonts w:cs="Arial"/>
                <w:color w:val="000000"/>
              </w:rPr>
            </w:pPr>
          </w:p>
        </w:tc>
        <w:tc>
          <w:tcPr>
            <w:tcW w:w="827" w:type="dxa"/>
            <w:tcBorders>
              <w:top w:val="single" w:sz="4" w:space="0" w:color="auto"/>
              <w:bottom w:val="single" w:sz="4" w:space="0" w:color="auto"/>
            </w:tcBorders>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tcPr>
          <w:p w:rsidR="00915C49" w:rsidRPr="00D95972" w:rsidRDefault="00915C49" w:rsidP="00915C49">
            <w:pPr>
              <w:rPr>
                <w:rFonts w:eastAsia="Batang" w:cs="Arial"/>
                <w:color w:val="000000"/>
                <w:lang w:eastAsia="ko-KR"/>
              </w:rPr>
            </w:pPr>
            <w:r>
              <w:t>CT aspects on enhancement of network slicing</w:t>
            </w:r>
            <w:r w:rsidRPr="00D95972">
              <w:rPr>
                <w:rFonts w:eastAsia="Batang" w:cs="Arial"/>
                <w:color w:val="000000"/>
                <w:lang w:eastAsia="ko-KR"/>
              </w:rPr>
              <w:br/>
            </w:r>
          </w:p>
        </w:tc>
      </w:tr>
      <w:tr w:rsidR="00915C49" w:rsidRPr="00D95972" w:rsidTr="00A940BB">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31" w:history="1">
              <w:r w:rsidR="00915C49">
                <w:rPr>
                  <w:rStyle w:val="Hyperlink"/>
                </w:rPr>
                <w:t>C1-200318</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Cleanups of the Pending NSSAI</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InterDigital / Atle</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1869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r>
              <w:rPr>
                <w:rFonts w:cs="Arial"/>
              </w:rPr>
              <w:t>Revision of C1-200113</w:t>
            </w:r>
          </w:p>
        </w:tc>
      </w:tr>
      <w:tr w:rsidR="00915C49" w:rsidRPr="00D95972" w:rsidTr="00396E69">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32" w:history="1">
              <w:r w:rsidR="00915C49">
                <w:rPr>
                  <w:rStyle w:val="Hyperlink"/>
                </w:rPr>
                <w:t>C1-200320</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Alignment of error codes with 3GPP TS 24.501</w:t>
            </w:r>
          </w:p>
        </w:tc>
        <w:tc>
          <w:tcPr>
            <w:tcW w:w="1766" w:type="dxa"/>
            <w:tcBorders>
              <w:top w:val="single" w:sz="4" w:space="0" w:color="auto"/>
              <w:bottom w:val="single" w:sz="4" w:space="0" w:color="auto"/>
            </w:tcBorders>
            <w:shd w:val="clear" w:color="auto" w:fill="FFFF00"/>
          </w:tcPr>
          <w:p w:rsidR="00915C49" w:rsidRPr="00D95972" w:rsidRDefault="00071B31" w:rsidP="00915C49">
            <w:pPr>
              <w:rPr>
                <w:rFonts w:cs="Arial"/>
              </w:rPr>
            </w:pPr>
            <w:r>
              <w:rPr>
                <w:color w:val="000000"/>
              </w:rPr>
              <w:t>InterDigital / Atle</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0683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r>
              <w:rPr>
                <w:rFonts w:cs="Arial"/>
              </w:rPr>
              <w:t>Revision of C1-200315</w:t>
            </w:r>
          </w:p>
        </w:tc>
      </w:tr>
      <w:tr w:rsidR="00915C49" w:rsidRPr="00D95972" w:rsidTr="00396E69">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33" w:history="1">
              <w:r w:rsidR="00915C49">
                <w:rPr>
                  <w:rStyle w:val="Hyperlink"/>
                </w:rPr>
                <w:t>C1-200352</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Handling of S-NSSAIs in the pending NSSAI</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LG Electronics / Sunhee</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1889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A5147" w:rsidRPr="006A5147" w:rsidRDefault="006A5147" w:rsidP="006A5147">
            <w:pPr>
              <w:pStyle w:val="NormalWeb"/>
              <w:rPr>
                <w:rFonts w:ascii="Calibri" w:hAnsi="Calibri"/>
              </w:rPr>
            </w:pPr>
            <w:r>
              <w:t>See also C1-200318 &amp; 0405 &amp; 0579</w:t>
            </w:r>
          </w:p>
          <w:p w:rsidR="006A5147" w:rsidRDefault="006A5147" w:rsidP="006A5147">
            <w:pPr>
              <w:pStyle w:val="NormalWeb"/>
            </w:pPr>
            <w:r>
              <w:t>Covers the change in C1-200702.</w:t>
            </w:r>
          </w:p>
          <w:p w:rsidR="006A5147" w:rsidRDefault="006A5147" w:rsidP="006A5147">
            <w:pPr>
              <w:pStyle w:val="NormalWeb"/>
            </w:pPr>
            <w:r>
              <w:t>Covers the change in C1-200401.</w:t>
            </w:r>
          </w:p>
          <w:p w:rsidR="006A5147" w:rsidRDefault="006A5147" w:rsidP="006A5147">
            <w:pPr>
              <w:pStyle w:val="NormalWeb"/>
            </w:pPr>
            <w:r>
              <w:t>Covers the change in C1-200690</w:t>
            </w:r>
          </w:p>
          <w:p w:rsidR="00915C49" w:rsidRPr="00D95972" w:rsidRDefault="00915C49" w:rsidP="00915C49">
            <w:pPr>
              <w:rPr>
                <w:rFonts w:cs="Arial"/>
              </w:rPr>
            </w:pPr>
          </w:p>
        </w:tc>
      </w:tr>
      <w:tr w:rsidR="00915C49" w:rsidRPr="00D95972" w:rsidTr="00396E69">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134" w:history="1">
              <w:r w:rsidR="00915C49">
                <w:rPr>
                  <w:rStyle w:val="Hyperlink"/>
                </w:rPr>
                <w:t>C1-200392</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Clarification on HPLMN S-NSSAI</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LG Electronics / Sunhee Kim</w:t>
            </w:r>
          </w:p>
        </w:tc>
        <w:tc>
          <w:tcPr>
            <w:tcW w:w="827"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 xml:space="preserve">CR 1893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A5147" w:rsidRPr="006A5147" w:rsidRDefault="006A5147" w:rsidP="006A5147">
            <w:pPr>
              <w:pStyle w:val="NormalWeb"/>
              <w:rPr>
                <w:rFonts w:ascii="Calibri" w:hAnsi="Calibri"/>
              </w:rPr>
            </w:pPr>
            <w:r>
              <w:lastRenderedPageBreak/>
              <w:t>See also C1-200432.</w:t>
            </w:r>
          </w:p>
          <w:p w:rsidR="00915C49" w:rsidRPr="00D95972" w:rsidRDefault="006A5147" w:rsidP="006A5147">
            <w:pPr>
              <w:rPr>
                <w:rFonts w:cs="Arial"/>
              </w:rPr>
            </w:pPr>
            <w:r>
              <w:t>Different proposals.</w:t>
            </w:r>
          </w:p>
        </w:tc>
      </w:tr>
      <w:tr w:rsidR="00915C49" w:rsidRPr="00D95972" w:rsidTr="00A940BB">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135" w:history="1">
              <w:r w:rsidR="00915C49">
                <w:rPr>
                  <w:rStyle w:val="Hyperlink"/>
                </w:rPr>
                <w:t>C1-200393</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Adding NSSAA result indication into Network slicing indication IE of the CONFIGURATION UPDATE COMMAND message</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CR 1894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136" w:history="1">
              <w:r w:rsidR="00915C49">
                <w:rPr>
                  <w:rStyle w:val="Hyperlink"/>
                </w:rPr>
                <w:t>C1-200394</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Adding NSSAA failed or revoked to 5GSM and 5GMM cause IE</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CR 1895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137" w:history="1">
              <w:r w:rsidR="00915C49">
                <w:rPr>
                  <w:rStyle w:val="Hyperlink"/>
                </w:rPr>
                <w:t>C1-200399</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Update to registration procedure due to eNS</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vivo / Yanchao</w:t>
            </w:r>
          </w:p>
        </w:tc>
        <w:tc>
          <w:tcPr>
            <w:tcW w:w="827"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CR 1899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6A5147" w:rsidRPr="00D95972" w:rsidTr="0011189D">
        <w:tc>
          <w:tcPr>
            <w:tcW w:w="976" w:type="dxa"/>
            <w:tcBorders>
              <w:top w:val="nil"/>
              <w:left w:val="thinThickThinSmallGap" w:sz="24" w:space="0" w:color="auto"/>
              <w:bottom w:val="nil"/>
            </w:tcBorders>
            <w:shd w:val="clear" w:color="auto" w:fill="auto"/>
          </w:tcPr>
          <w:p w:rsidR="006A5147" w:rsidRPr="00D95972" w:rsidRDefault="006A5147" w:rsidP="006A5147">
            <w:pPr>
              <w:rPr>
                <w:rFonts w:cs="Arial"/>
              </w:rPr>
            </w:pPr>
          </w:p>
        </w:tc>
        <w:tc>
          <w:tcPr>
            <w:tcW w:w="1315" w:type="dxa"/>
            <w:gridSpan w:val="2"/>
            <w:tcBorders>
              <w:top w:val="nil"/>
              <w:bottom w:val="nil"/>
            </w:tcBorders>
            <w:shd w:val="clear" w:color="auto" w:fill="auto"/>
          </w:tcPr>
          <w:p w:rsidR="006A5147" w:rsidRPr="00D95972" w:rsidRDefault="006A5147" w:rsidP="006A5147">
            <w:pPr>
              <w:rPr>
                <w:rFonts w:cs="Arial"/>
              </w:rPr>
            </w:pPr>
          </w:p>
        </w:tc>
        <w:tc>
          <w:tcPr>
            <w:tcW w:w="1088" w:type="dxa"/>
            <w:tcBorders>
              <w:top w:val="single" w:sz="4" w:space="0" w:color="auto"/>
              <w:bottom w:val="single" w:sz="4" w:space="0" w:color="auto"/>
            </w:tcBorders>
            <w:shd w:val="clear" w:color="auto" w:fill="FFFF00"/>
          </w:tcPr>
          <w:p w:rsidR="006A5147" w:rsidRDefault="007B79B7" w:rsidP="006A5147">
            <w:pPr>
              <w:rPr>
                <w:rFonts w:cs="Arial"/>
              </w:rPr>
            </w:pPr>
            <w:hyperlink r:id="rId138" w:history="1">
              <w:r w:rsidR="006A5147">
                <w:rPr>
                  <w:rStyle w:val="Hyperlink"/>
                </w:rPr>
                <w:t>C1-200401</w:t>
              </w:r>
            </w:hyperlink>
          </w:p>
        </w:tc>
        <w:tc>
          <w:tcPr>
            <w:tcW w:w="4190" w:type="dxa"/>
            <w:gridSpan w:val="3"/>
            <w:tcBorders>
              <w:top w:val="single" w:sz="4" w:space="0" w:color="auto"/>
              <w:bottom w:val="single" w:sz="4" w:space="0" w:color="auto"/>
            </w:tcBorders>
            <w:shd w:val="clear" w:color="auto" w:fill="FFFF00"/>
          </w:tcPr>
          <w:p w:rsidR="006A5147" w:rsidRDefault="006A5147" w:rsidP="006A5147">
            <w:pPr>
              <w:rPr>
                <w:rFonts w:cs="Arial"/>
              </w:rPr>
            </w:pPr>
            <w:r>
              <w:rPr>
                <w:rFonts w:cs="Arial"/>
              </w:rPr>
              <w:t xml:space="preserve">Definition of Rejected NSSAI due to the failed and revorked NSSAA </w:t>
            </w:r>
          </w:p>
        </w:tc>
        <w:tc>
          <w:tcPr>
            <w:tcW w:w="1766" w:type="dxa"/>
            <w:tcBorders>
              <w:top w:val="single" w:sz="4" w:space="0" w:color="auto"/>
              <w:bottom w:val="single" w:sz="4" w:space="0" w:color="auto"/>
            </w:tcBorders>
            <w:shd w:val="clear" w:color="auto" w:fill="FFFF00"/>
          </w:tcPr>
          <w:p w:rsidR="006A5147" w:rsidRDefault="006A5147" w:rsidP="006A5147">
            <w:pPr>
              <w:rPr>
                <w:rFonts w:cs="Arial"/>
              </w:rPr>
            </w:pPr>
            <w:r>
              <w:rPr>
                <w:rFonts w:cs="Arial"/>
              </w:rPr>
              <w:t>vivo / Yanchao</w:t>
            </w:r>
          </w:p>
        </w:tc>
        <w:tc>
          <w:tcPr>
            <w:tcW w:w="827" w:type="dxa"/>
            <w:tcBorders>
              <w:top w:val="single" w:sz="4" w:space="0" w:color="auto"/>
              <w:bottom w:val="single" w:sz="4" w:space="0" w:color="auto"/>
            </w:tcBorders>
            <w:shd w:val="clear" w:color="auto" w:fill="FFFF00"/>
          </w:tcPr>
          <w:p w:rsidR="006A5147" w:rsidRDefault="006A5147" w:rsidP="006A5147">
            <w:pPr>
              <w:rPr>
                <w:rFonts w:cs="Arial"/>
              </w:rPr>
            </w:pPr>
            <w:r>
              <w:rPr>
                <w:rFonts w:cs="Arial"/>
              </w:rPr>
              <w:t>CR 1901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A5147" w:rsidRDefault="006A5147" w:rsidP="006A5147">
            <w:pPr>
              <w:pStyle w:val="NormalWeb"/>
              <w:rPr>
                <w:rFonts w:ascii="Calibri" w:hAnsi="Calibri"/>
                <w:lang w:val="de-DE" w:eastAsia="en-US"/>
              </w:rPr>
            </w:pPr>
            <w:r>
              <w:rPr>
                <w:lang w:eastAsia="en-US"/>
              </w:rPr>
              <w:t>Covered by C1-200352.</w:t>
            </w:r>
          </w:p>
        </w:tc>
      </w:tr>
      <w:tr w:rsidR="006A5147" w:rsidRPr="00D95972" w:rsidTr="0011189D">
        <w:tc>
          <w:tcPr>
            <w:tcW w:w="976" w:type="dxa"/>
            <w:tcBorders>
              <w:top w:val="nil"/>
              <w:left w:val="thinThickThinSmallGap" w:sz="24" w:space="0" w:color="auto"/>
              <w:bottom w:val="nil"/>
            </w:tcBorders>
            <w:shd w:val="clear" w:color="auto" w:fill="auto"/>
          </w:tcPr>
          <w:p w:rsidR="006A5147" w:rsidRPr="00D95972" w:rsidRDefault="006A5147" w:rsidP="006A5147">
            <w:pPr>
              <w:rPr>
                <w:rFonts w:cs="Arial"/>
              </w:rPr>
            </w:pPr>
          </w:p>
        </w:tc>
        <w:tc>
          <w:tcPr>
            <w:tcW w:w="1315" w:type="dxa"/>
            <w:gridSpan w:val="2"/>
            <w:tcBorders>
              <w:top w:val="nil"/>
              <w:bottom w:val="nil"/>
            </w:tcBorders>
            <w:shd w:val="clear" w:color="auto" w:fill="auto"/>
          </w:tcPr>
          <w:p w:rsidR="006A5147" w:rsidRPr="00D95972" w:rsidRDefault="006A5147" w:rsidP="006A5147">
            <w:pPr>
              <w:rPr>
                <w:rFonts w:cs="Arial"/>
              </w:rPr>
            </w:pPr>
          </w:p>
        </w:tc>
        <w:tc>
          <w:tcPr>
            <w:tcW w:w="1088" w:type="dxa"/>
            <w:tcBorders>
              <w:top w:val="single" w:sz="4" w:space="0" w:color="auto"/>
              <w:bottom w:val="single" w:sz="4" w:space="0" w:color="auto"/>
            </w:tcBorders>
            <w:shd w:val="clear" w:color="auto" w:fill="FFFF00"/>
          </w:tcPr>
          <w:p w:rsidR="006A5147" w:rsidRPr="00D95972" w:rsidRDefault="007B79B7" w:rsidP="006A5147">
            <w:pPr>
              <w:rPr>
                <w:rFonts w:cs="Arial"/>
              </w:rPr>
            </w:pPr>
            <w:hyperlink r:id="rId139" w:history="1">
              <w:r w:rsidR="006A5147">
                <w:rPr>
                  <w:rStyle w:val="Hyperlink"/>
                </w:rPr>
                <w:t>C1-200354</w:t>
              </w:r>
            </w:hyperlink>
          </w:p>
        </w:tc>
        <w:tc>
          <w:tcPr>
            <w:tcW w:w="4190" w:type="dxa"/>
            <w:gridSpan w:val="3"/>
            <w:tcBorders>
              <w:top w:val="single" w:sz="4" w:space="0" w:color="auto"/>
              <w:bottom w:val="single" w:sz="4" w:space="0" w:color="auto"/>
            </w:tcBorders>
            <w:shd w:val="clear" w:color="auto" w:fill="FFFF00"/>
          </w:tcPr>
          <w:p w:rsidR="006A5147" w:rsidRPr="00D95972" w:rsidRDefault="006A5147" w:rsidP="006A5147">
            <w:pPr>
              <w:rPr>
                <w:rFonts w:cs="Arial"/>
              </w:rPr>
            </w:pPr>
            <w:r>
              <w:rPr>
                <w:rFonts w:cs="Arial"/>
              </w:rPr>
              <w:t>Correcting condition for Network Slice-Specific Authentication and Authorization</w:t>
            </w:r>
          </w:p>
        </w:tc>
        <w:tc>
          <w:tcPr>
            <w:tcW w:w="1766" w:type="dxa"/>
            <w:tcBorders>
              <w:top w:val="single" w:sz="4" w:space="0" w:color="auto"/>
              <w:bottom w:val="single" w:sz="4" w:space="0" w:color="auto"/>
            </w:tcBorders>
            <w:shd w:val="clear" w:color="auto" w:fill="FFFF00"/>
          </w:tcPr>
          <w:p w:rsidR="006A5147" w:rsidRPr="00D95972" w:rsidRDefault="006A5147" w:rsidP="006A5147">
            <w:pPr>
              <w:rPr>
                <w:rFonts w:cs="Arial"/>
              </w:rPr>
            </w:pPr>
            <w:r>
              <w:rPr>
                <w:rFonts w:cs="Arial"/>
              </w:rPr>
              <w:t>Samsung Electronics Polska / Ricky</w:t>
            </w:r>
          </w:p>
        </w:tc>
        <w:tc>
          <w:tcPr>
            <w:tcW w:w="827" w:type="dxa"/>
            <w:tcBorders>
              <w:top w:val="single" w:sz="4" w:space="0" w:color="auto"/>
              <w:bottom w:val="single" w:sz="4" w:space="0" w:color="auto"/>
            </w:tcBorders>
            <w:shd w:val="clear" w:color="auto" w:fill="FFFF00"/>
          </w:tcPr>
          <w:p w:rsidR="006A5147" w:rsidRPr="00D95972" w:rsidRDefault="006A5147" w:rsidP="006A5147">
            <w:pPr>
              <w:rPr>
                <w:rFonts w:cs="Arial"/>
              </w:rPr>
            </w:pPr>
            <w:r>
              <w:rPr>
                <w:rFonts w:cs="Arial"/>
              </w:rPr>
              <w:t>CR 1890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A5147" w:rsidRDefault="006A5147" w:rsidP="006A5147">
            <w:pPr>
              <w:pStyle w:val="NormalWeb"/>
              <w:rPr>
                <w:lang w:eastAsia="en-US"/>
              </w:rPr>
            </w:pPr>
            <w:r>
              <w:rPr>
                <w:lang w:eastAsia="en-US"/>
              </w:rPr>
              <w:t>Covered by C1-200697</w:t>
            </w:r>
          </w:p>
        </w:tc>
      </w:tr>
      <w:tr w:rsidR="00915C49" w:rsidRPr="00D95972" w:rsidTr="00396E69">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40" w:history="1">
              <w:r w:rsidR="00915C49">
                <w:rPr>
                  <w:rStyle w:val="Hyperlink"/>
                </w:rPr>
                <w:t>C1-200405</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Updating requirements and descriptions of NS for NSSAA</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6A5147" w:rsidP="00915C49">
            <w:pPr>
              <w:rPr>
                <w:rFonts w:cs="Arial"/>
              </w:rPr>
            </w:pPr>
            <w:r>
              <w:t>See also C1-200352</w:t>
            </w: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41" w:history="1">
              <w:r w:rsidR="00915C49">
                <w:rPr>
                  <w:rStyle w:val="Hyperlink"/>
                </w:rPr>
                <w:t>C1-200407</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Clarification of T35xx timer during Network slice-specific authentication and authorization procedure</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LG Electronics / Sunhee Kim</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6A5147" w:rsidP="00915C49">
            <w:pPr>
              <w:rPr>
                <w:rFonts w:cs="Arial"/>
              </w:rPr>
            </w:pPr>
            <w:r>
              <w:t>Covered by C1-200432</w:t>
            </w: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42" w:history="1">
              <w:r w:rsidR="00915C49">
                <w:rPr>
                  <w:rStyle w:val="Hyperlink"/>
                </w:rPr>
                <w:t>C1-200415</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Network-requested PDU session release due no longer available S-NSSAI</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Motorola Mobility, Lenovo, China Mobile</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A5147" w:rsidRPr="006A5147" w:rsidRDefault="006A5147" w:rsidP="006A5147">
            <w:pPr>
              <w:pStyle w:val="NormalWeb"/>
              <w:rPr>
                <w:rFonts w:ascii="Calibri" w:hAnsi="Calibri"/>
              </w:rPr>
            </w:pPr>
            <w:r>
              <w:t>See also C1-200395, 0704, 0695</w:t>
            </w:r>
          </w:p>
          <w:p w:rsidR="00915C49" w:rsidRPr="00D95972" w:rsidRDefault="006A5147" w:rsidP="006A5147">
            <w:pPr>
              <w:rPr>
                <w:rFonts w:cs="Arial"/>
              </w:rPr>
            </w:pPr>
            <w:r>
              <w:t>Three different proposals in C1-200704,0695 and C1-200415</w:t>
            </w:r>
          </w:p>
        </w:tc>
      </w:tr>
      <w:tr w:rsidR="00915C49" w:rsidRPr="00D95972" w:rsidTr="00396E69">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43" w:history="1">
              <w:r w:rsidR="00915C49">
                <w:rPr>
                  <w:rStyle w:val="Hyperlink"/>
                </w:rPr>
                <w:t>C1-200428</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Work Plan for eNS in CT1</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ZTE</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396E69">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44" w:history="1">
              <w:r w:rsidR="00915C49">
                <w:rPr>
                  <w:rStyle w:val="Hyperlink"/>
                </w:rPr>
                <w:t>C1-200429</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Deleting Editors note regarding indefinite wait at the UE for NSSAA completion</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ZTE</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A5147" w:rsidRPr="006A5147" w:rsidRDefault="006A5147" w:rsidP="006A5147">
            <w:pPr>
              <w:pStyle w:val="NormalWeb"/>
              <w:rPr>
                <w:rFonts w:ascii="Calibri" w:hAnsi="Calibri"/>
              </w:rPr>
            </w:pPr>
            <w:r>
              <w:t>See also C1-200494.</w:t>
            </w:r>
          </w:p>
          <w:p w:rsidR="006A5147" w:rsidRDefault="006A5147" w:rsidP="006A5147">
            <w:pPr>
              <w:pStyle w:val="NormalWeb"/>
            </w:pPr>
            <w:r>
              <w:t>Different proposals.</w:t>
            </w:r>
          </w:p>
          <w:p w:rsidR="00915C49" w:rsidRPr="00D95972" w:rsidRDefault="006A5147" w:rsidP="006A5147">
            <w:pPr>
              <w:pStyle w:val="NormalWeb"/>
              <w:rPr>
                <w:rFonts w:cs="Arial"/>
              </w:rPr>
            </w:pPr>
            <w:r>
              <w:lastRenderedPageBreak/>
              <w:t>Related to the outgoing LS in C1-200434</w:t>
            </w:r>
          </w:p>
        </w:tc>
      </w:tr>
      <w:tr w:rsidR="00915C49" w:rsidRPr="00D95972" w:rsidTr="00396E69">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45" w:history="1">
              <w:r w:rsidR="00915C49">
                <w:rPr>
                  <w:rStyle w:val="Hyperlink"/>
                </w:rPr>
                <w:t>C1-200430</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UE behaviour for other causes in the rejected NSSAI during deregistration procedure</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ZTE</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396E69">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46" w:history="1">
              <w:r w:rsidR="00915C49">
                <w:rPr>
                  <w:rStyle w:val="Hyperlink"/>
                </w:rPr>
                <w:t>C1-200431</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Pending NSSAI update for the configured NSSAI in the CUC message</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ZTE</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396E69">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47" w:history="1">
              <w:r w:rsidR="00915C49">
                <w:rPr>
                  <w:rStyle w:val="Hyperlink"/>
                </w:rPr>
                <w:t>C1-200432</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Cleanup for NSSAA message and coding</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ZTE</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A5147" w:rsidRPr="006A5147" w:rsidRDefault="006A5147" w:rsidP="006A5147">
            <w:pPr>
              <w:pStyle w:val="NormalWeb"/>
              <w:wordWrap w:val="0"/>
              <w:rPr>
                <w:rFonts w:ascii="Calibri" w:hAnsi="Calibri"/>
              </w:rPr>
            </w:pPr>
            <w:r>
              <w:t>See also C1-200392.</w:t>
            </w:r>
          </w:p>
          <w:p w:rsidR="00915C49" w:rsidRPr="00D95972" w:rsidRDefault="006A5147" w:rsidP="006A5147">
            <w:pPr>
              <w:rPr>
                <w:rFonts w:cs="Arial"/>
              </w:rPr>
            </w:pPr>
            <w:r>
              <w:t>Also covers the changes in C1-200407</w:t>
            </w: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48" w:history="1">
              <w:r w:rsidR="00915C49">
                <w:rPr>
                  <w:rStyle w:val="Hyperlink"/>
                </w:rPr>
                <w:t>C1-200433</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Rejected NSSAI during the initial registration procedure</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ZTE</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49" w:history="1">
              <w:r w:rsidR="00915C49">
                <w:rPr>
                  <w:rStyle w:val="Hyperlink"/>
                </w:rPr>
                <w:t>C1-200462</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Name of the rejected NSSAI cause values</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vivo</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6A5147" w:rsidRPr="00D95972" w:rsidTr="0011189D">
        <w:tc>
          <w:tcPr>
            <w:tcW w:w="976" w:type="dxa"/>
            <w:tcBorders>
              <w:top w:val="nil"/>
              <w:left w:val="thinThickThinSmallGap" w:sz="24" w:space="0" w:color="auto"/>
              <w:bottom w:val="nil"/>
            </w:tcBorders>
            <w:shd w:val="clear" w:color="auto" w:fill="auto"/>
          </w:tcPr>
          <w:p w:rsidR="006A5147" w:rsidRPr="00D95972" w:rsidRDefault="006A5147" w:rsidP="006A5147">
            <w:pPr>
              <w:rPr>
                <w:rFonts w:cs="Arial"/>
              </w:rPr>
            </w:pPr>
          </w:p>
        </w:tc>
        <w:tc>
          <w:tcPr>
            <w:tcW w:w="1315" w:type="dxa"/>
            <w:gridSpan w:val="2"/>
            <w:tcBorders>
              <w:top w:val="nil"/>
              <w:bottom w:val="nil"/>
            </w:tcBorders>
            <w:shd w:val="clear" w:color="auto" w:fill="auto"/>
          </w:tcPr>
          <w:p w:rsidR="006A5147" w:rsidRPr="00D95972" w:rsidRDefault="006A5147" w:rsidP="006A5147">
            <w:pPr>
              <w:rPr>
                <w:rFonts w:cs="Arial"/>
              </w:rPr>
            </w:pPr>
          </w:p>
        </w:tc>
        <w:tc>
          <w:tcPr>
            <w:tcW w:w="1088" w:type="dxa"/>
            <w:tcBorders>
              <w:top w:val="single" w:sz="4" w:space="0" w:color="auto"/>
              <w:bottom w:val="single" w:sz="4" w:space="0" w:color="auto"/>
            </w:tcBorders>
            <w:shd w:val="clear" w:color="auto" w:fill="FFFF00"/>
          </w:tcPr>
          <w:p w:rsidR="006A5147" w:rsidRPr="00D95972" w:rsidRDefault="007B79B7" w:rsidP="006A5147">
            <w:pPr>
              <w:rPr>
                <w:rFonts w:cs="Arial"/>
              </w:rPr>
            </w:pPr>
            <w:hyperlink r:id="rId150" w:history="1">
              <w:r w:rsidR="006A5147">
                <w:rPr>
                  <w:rStyle w:val="Hyperlink"/>
                </w:rPr>
                <w:t>C1-200494</w:t>
              </w:r>
            </w:hyperlink>
          </w:p>
        </w:tc>
        <w:tc>
          <w:tcPr>
            <w:tcW w:w="4190" w:type="dxa"/>
            <w:gridSpan w:val="3"/>
            <w:tcBorders>
              <w:top w:val="single" w:sz="4" w:space="0" w:color="auto"/>
              <w:bottom w:val="single" w:sz="4" w:space="0" w:color="auto"/>
            </w:tcBorders>
            <w:shd w:val="clear" w:color="auto" w:fill="FFFF00"/>
          </w:tcPr>
          <w:p w:rsidR="006A5147" w:rsidRPr="00D95972" w:rsidRDefault="006A5147" w:rsidP="006A5147">
            <w:pPr>
              <w:rPr>
                <w:rFonts w:cs="Arial"/>
              </w:rPr>
            </w:pPr>
            <w:r>
              <w:rPr>
                <w:rFonts w:cs="Arial"/>
              </w:rPr>
              <w:t>Prevention of indefinite wait for completion of the network slice-specific authentication and authorization procedure</w:t>
            </w:r>
          </w:p>
        </w:tc>
        <w:tc>
          <w:tcPr>
            <w:tcW w:w="1766" w:type="dxa"/>
            <w:tcBorders>
              <w:top w:val="single" w:sz="4" w:space="0" w:color="auto"/>
              <w:bottom w:val="single" w:sz="4" w:space="0" w:color="auto"/>
            </w:tcBorders>
            <w:shd w:val="clear" w:color="auto" w:fill="FFFF00"/>
          </w:tcPr>
          <w:p w:rsidR="006A5147" w:rsidRPr="00D95972" w:rsidRDefault="006A5147" w:rsidP="006A5147">
            <w:pPr>
              <w:rPr>
                <w:rFonts w:cs="Arial"/>
              </w:rPr>
            </w:pPr>
            <w:r>
              <w:rPr>
                <w:rFonts w:cs="Arial"/>
              </w:rPr>
              <w:t>InterDigital / Atle</w:t>
            </w:r>
          </w:p>
        </w:tc>
        <w:tc>
          <w:tcPr>
            <w:tcW w:w="827" w:type="dxa"/>
            <w:tcBorders>
              <w:top w:val="single" w:sz="4" w:space="0" w:color="auto"/>
              <w:bottom w:val="single" w:sz="4" w:space="0" w:color="auto"/>
            </w:tcBorders>
            <w:shd w:val="clear" w:color="auto" w:fill="FFFF00"/>
          </w:tcPr>
          <w:p w:rsidR="006A5147" w:rsidRPr="00D95972" w:rsidRDefault="006A5147" w:rsidP="006A5147">
            <w:pPr>
              <w:rPr>
                <w:rFonts w:cs="Arial"/>
              </w:rPr>
            </w:pPr>
            <w:r>
              <w:rPr>
                <w:rFonts w:cs="Arial"/>
              </w:rPr>
              <w:t>CR 1929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A5147" w:rsidRDefault="006A5147" w:rsidP="006A5147">
            <w:pPr>
              <w:pStyle w:val="NormalWeb"/>
              <w:rPr>
                <w:rFonts w:ascii="Calibri" w:hAnsi="Calibri"/>
                <w:lang w:val="de-DE" w:eastAsia="en-US"/>
              </w:rPr>
            </w:pPr>
            <w:r>
              <w:rPr>
                <w:lang w:eastAsia="en-US"/>
              </w:rPr>
              <w:t>See also C1-200429.</w:t>
            </w:r>
          </w:p>
        </w:tc>
      </w:tr>
      <w:tr w:rsidR="006A5147" w:rsidRPr="00D95972" w:rsidTr="0011189D">
        <w:tc>
          <w:tcPr>
            <w:tcW w:w="976" w:type="dxa"/>
            <w:tcBorders>
              <w:top w:val="nil"/>
              <w:left w:val="thinThickThinSmallGap" w:sz="24" w:space="0" w:color="auto"/>
              <w:bottom w:val="nil"/>
            </w:tcBorders>
            <w:shd w:val="clear" w:color="auto" w:fill="auto"/>
          </w:tcPr>
          <w:p w:rsidR="006A5147" w:rsidRPr="00D95972" w:rsidRDefault="006A5147" w:rsidP="006A5147">
            <w:pPr>
              <w:rPr>
                <w:rFonts w:cs="Arial"/>
              </w:rPr>
            </w:pPr>
          </w:p>
        </w:tc>
        <w:tc>
          <w:tcPr>
            <w:tcW w:w="1315" w:type="dxa"/>
            <w:gridSpan w:val="2"/>
            <w:tcBorders>
              <w:top w:val="nil"/>
              <w:bottom w:val="nil"/>
            </w:tcBorders>
            <w:shd w:val="clear" w:color="auto" w:fill="auto"/>
          </w:tcPr>
          <w:p w:rsidR="006A5147" w:rsidRPr="00D95972" w:rsidRDefault="006A5147" w:rsidP="006A5147">
            <w:pPr>
              <w:rPr>
                <w:rFonts w:cs="Arial"/>
              </w:rPr>
            </w:pPr>
          </w:p>
        </w:tc>
        <w:tc>
          <w:tcPr>
            <w:tcW w:w="1088" w:type="dxa"/>
            <w:tcBorders>
              <w:top w:val="single" w:sz="4" w:space="0" w:color="auto"/>
              <w:bottom w:val="single" w:sz="4" w:space="0" w:color="auto"/>
            </w:tcBorders>
            <w:shd w:val="clear" w:color="auto" w:fill="FFFF00"/>
          </w:tcPr>
          <w:p w:rsidR="006A5147" w:rsidRPr="00D95972" w:rsidRDefault="007B79B7" w:rsidP="006A5147">
            <w:pPr>
              <w:rPr>
                <w:rFonts w:cs="Arial"/>
              </w:rPr>
            </w:pPr>
            <w:hyperlink r:id="rId151" w:history="1">
              <w:r w:rsidR="006A5147">
                <w:rPr>
                  <w:rStyle w:val="Hyperlink"/>
                </w:rPr>
                <w:t>C1-200509</w:t>
              </w:r>
            </w:hyperlink>
          </w:p>
        </w:tc>
        <w:tc>
          <w:tcPr>
            <w:tcW w:w="4190" w:type="dxa"/>
            <w:gridSpan w:val="3"/>
            <w:tcBorders>
              <w:top w:val="single" w:sz="4" w:space="0" w:color="auto"/>
              <w:bottom w:val="single" w:sz="4" w:space="0" w:color="auto"/>
            </w:tcBorders>
            <w:shd w:val="clear" w:color="auto" w:fill="FFFF00"/>
          </w:tcPr>
          <w:p w:rsidR="006A5147" w:rsidRPr="00D95972" w:rsidRDefault="006A5147" w:rsidP="006A5147">
            <w:pPr>
              <w:rPr>
                <w:rFonts w:cs="Arial"/>
              </w:rPr>
            </w:pPr>
            <w:r>
              <w:rPr>
                <w:rFonts w:cs="Arial"/>
              </w:rPr>
              <w:t>Requested NSSAI creation from configured NSSAI excluding pending NSSA</w:t>
            </w:r>
          </w:p>
        </w:tc>
        <w:tc>
          <w:tcPr>
            <w:tcW w:w="1766" w:type="dxa"/>
            <w:tcBorders>
              <w:top w:val="single" w:sz="4" w:space="0" w:color="auto"/>
              <w:bottom w:val="single" w:sz="4" w:space="0" w:color="auto"/>
            </w:tcBorders>
            <w:shd w:val="clear" w:color="auto" w:fill="FFFF00"/>
          </w:tcPr>
          <w:p w:rsidR="006A5147" w:rsidRPr="00D95972" w:rsidRDefault="006A5147" w:rsidP="006A5147">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6A5147" w:rsidRPr="00D95972" w:rsidRDefault="006A5147" w:rsidP="006A5147">
            <w:pPr>
              <w:rPr>
                <w:rFonts w:cs="Arial"/>
              </w:rPr>
            </w:pPr>
            <w:r>
              <w:rPr>
                <w:rFonts w:cs="Arial"/>
              </w:rPr>
              <w:t>CR 1939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A5147" w:rsidRDefault="006A5147" w:rsidP="006A5147">
            <w:pPr>
              <w:pStyle w:val="NormalWeb"/>
              <w:rPr>
                <w:lang w:eastAsia="en-US"/>
              </w:rPr>
            </w:pPr>
            <w:r>
              <w:rPr>
                <w:lang w:eastAsia="en-US"/>
              </w:rPr>
              <w:t>See also C1-200724</w:t>
            </w:r>
          </w:p>
        </w:tc>
      </w:tr>
      <w:tr w:rsidR="006A5147" w:rsidRPr="00D95972" w:rsidTr="0011189D">
        <w:tc>
          <w:tcPr>
            <w:tcW w:w="976" w:type="dxa"/>
            <w:tcBorders>
              <w:top w:val="nil"/>
              <w:left w:val="thinThickThinSmallGap" w:sz="24" w:space="0" w:color="auto"/>
              <w:bottom w:val="nil"/>
            </w:tcBorders>
            <w:shd w:val="clear" w:color="auto" w:fill="auto"/>
          </w:tcPr>
          <w:p w:rsidR="006A5147" w:rsidRPr="00D95972" w:rsidRDefault="006A5147" w:rsidP="006A5147">
            <w:pPr>
              <w:rPr>
                <w:rFonts w:cs="Arial"/>
              </w:rPr>
            </w:pPr>
          </w:p>
        </w:tc>
        <w:tc>
          <w:tcPr>
            <w:tcW w:w="1315" w:type="dxa"/>
            <w:gridSpan w:val="2"/>
            <w:tcBorders>
              <w:top w:val="nil"/>
              <w:bottom w:val="nil"/>
            </w:tcBorders>
            <w:shd w:val="clear" w:color="auto" w:fill="auto"/>
          </w:tcPr>
          <w:p w:rsidR="006A5147" w:rsidRPr="00D95972" w:rsidRDefault="006A5147" w:rsidP="006A5147">
            <w:pPr>
              <w:rPr>
                <w:rFonts w:cs="Arial"/>
              </w:rPr>
            </w:pPr>
          </w:p>
        </w:tc>
        <w:tc>
          <w:tcPr>
            <w:tcW w:w="1088" w:type="dxa"/>
            <w:tcBorders>
              <w:top w:val="single" w:sz="4" w:space="0" w:color="auto"/>
              <w:bottom w:val="single" w:sz="4" w:space="0" w:color="auto"/>
            </w:tcBorders>
            <w:shd w:val="clear" w:color="auto" w:fill="FFFF00"/>
          </w:tcPr>
          <w:p w:rsidR="006A5147" w:rsidRPr="00D95972" w:rsidRDefault="007B79B7" w:rsidP="006A5147">
            <w:pPr>
              <w:rPr>
                <w:rFonts w:cs="Arial"/>
              </w:rPr>
            </w:pPr>
            <w:hyperlink r:id="rId152" w:history="1">
              <w:r w:rsidR="006A5147">
                <w:rPr>
                  <w:rStyle w:val="Hyperlink"/>
                </w:rPr>
                <w:t>C1-200510</w:t>
              </w:r>
            </w:hyperlink>
          </w:p>
        </w:tc>
        <w:tc>
          <w:tcPr>
            <w:tcW w:w="4190" w:type="dxa"/>
            <w:gridSpan w:val="3"/>
            <w:tcBorders>
              <w:top w:val="single" w:sz="4" w:space="0" w:color="auto"/>
              <w:bottom w:val="single" w:sz="4" w:space="0" w:color="auto"/>
            </w:tcBorders>
            <w:shd w:val="clear" w:color="auto" w:fill="FFFF00"/>
          </w:tcPr>
          <w:p w:rsidR="006A5147" w:rsidRPr="00D95972" w:rsidRDefault="006A5147" w:rsidP="006A5147">
            <w:pPr>
              <w:rPr>
                <w:rFonts w:cs="Arial"/>
              </w:rPr>
            </w:pPr>
            <w:r>
              <w:rPr>
                <w:rFonts w:cs="Arial"/>
              </w:rPr>
              <w:t>Remove mobility restriction after NSSAA</w:t>
            </w:r>
          </w:p>
        </w:tc>
        <w:tc>
          <w:tcPr>
            <w:tcW w:w="1766" w:type="dxa"/>
            <w:tcBorders>
              <w:top w:val="single" w:sz="4" w:space="0" w:color="auto"/>
              <w:bottom w:val="single" w:sz="4" w:space="0" w:color="auto"/>
            </w:tcBorders>
            <w:shd w:val="clear" w:color="auto" w:fill="FFFF00"/>
          </w:tcPr>
          <w:p w:rsidR="006A5147" w:rsidRPr="00D95972" w:rsidRDefault="006A5147" w:rsidP="006A5147">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6A5147" w:rsidRPr="00D95972" w:rsidRDefault="006A5147" w:rsidP="006A5147">
            <w:pPr>
              <w:rPr>
                <w:rFonts w:cs="Arial"/>
              </w:rPr>
            </w:pPr>
            <w:r>
              <w:rPr>
                <w:rFonts w:cs="Arial"/>
              </w:rPr>
              <w:t>CR 1940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A5147" w:rsidRDefault="006A5147" w:rsidP="006A5147">
            <w:pPr>
              <w:pStyle w:val="NormalWeb"/>
              <w:rPr>
                <w:lang w:eastAsia="en-US"/>
              </w:rPr>
            </w:pPr>
            <w:r>
              <w:rPr>
                <w:lang w:eastAsia="en-US"/>
              </w:rPr>
              <w:t>See also C1-200602</w:t>
            </w:r>
          </w:p>
          <w:p w:rsidR="006A5147" w:rsidRDefault="006A5147" w:rsidP="006A5147">
            <w:pPr>
              <w:pStyle w:val="NormalWeb"/>
              <w:rPr>
                <w:lang w:eastAsia="en-US"/>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53" w:history="1">
              <w:r w:rsidR="00915C49">
                <w:rPr>
                  <w:rStyle w:val="Hyperlink"/>
                </w:rPr>
                <w:t>C1-200511</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ENs resolution for revoked or failed NSSAA</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A5147" w:rsidRDefault="006A5147" w:rsidP="006A5147">
            <w:pPr>
              <w:pStyle w:val="NormalWeb"/>
              <w:rPr>
                <w:rFonts w:ascii="Calibri" w:hAnsi="Calibri"/>
                <w:lang w:val="de-DE" w:eastAsia="en-US"/>
              </w:rPr>
            </w:pPr>
            <w:r>
              <w:rPr>
                <w:lang w:eastAsia="en-US"/>
              </w:rPr>
              <w:t>See also C1-200683, C1-200694</w:t>
            </w:r>
          </w:p>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54" w:history="1">
              <w:r w:rsidR="00915C49">
                <w:rPr>
                  <w:rStyle w:val="Hyperlink"/>
                </w:rPr>
                <w:t>C1-200512</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Consistent name for NSSAA</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55" w:history="1">
              <w:r w:rsidR="00915C49">
                <w:rPr>
                  <w:rStyle w:val="Hyperlink"/>
                </w:rPr>
                <w:t>C1-200572</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EPS selection when the UE is deregistered due to NSSAA failure</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 xml:space="preserve">CR 1950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56" w:history="1">
              <w:r w:rsidR="00915C49">
                <w:rPr>
                  <w:rStyle w:val="Hyperlink"/>
                </w:rPr>
                <w:t>C1-200574</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Handling of NSSAA at non suppoting AMF</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57" w:history="1">
              <w:r w:rsidR="00915C49">
                <w:rPr>
                  <w:rStyle w:val="Hyperlink"/>
                </w:rPr>
                <w:t>C1-200575</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PDN connection establishment and NSSAA</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58" w:history="1">
              <w:r w:rsidR="00915C49">
                <w:rPr>
                  <w:rStyle w:val="Hyperlink"/>
                </w:rPr>
                <w:t>C1-200576</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NSSAA revocation function</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59" w:history="1">
              <w:r w:rsidR="00915C49">
                <w:rPr>
                  <w:rStyle w:val="Hyperlink"/>
                </w:rPr>
                <w:t>C1-200577</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Intersystem selection procedure when all allowed S-NSSAI are subject to NSSAA</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396E69">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60" w:history="1">
              <w:r w:rsidR="00915C49">
                <w:rPr>
                  <w:rStyle w:val="Hyperlink"/>
                </w:rPr>
                <w:t>C1-200579</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Correction related the rejected NSSAI due to the failed or revoked NSSAA</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SHARP</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6A5147" w:rsidP="00915C49">
            <w:pPr>
              <w:rPr>
                <w:rFonts w:cs="Arial"/>
              </w:rPr>
            </w:pPr>
            <w:r>
              <w:t>See also C1-200352.</w:t>
            </w:r>
          </w:p>
        </w:tc>
      </w:tr>
      <w:tr w:rsidR="00915C49" w:rsidRPr="00D95972" w:rsidTr="00396E69">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61" w:history="1">
              <w:r w:rsidR="00915C49">
                <w:rPr>
                  <w:rStyle w:val="Hyperlink"/>
                </w:rPr>
                <w:t>C1-200582</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Correction UE behaviour when the UE recives the pending NSSAI</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SHARP</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396E69">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62" w:history="1">
              <w:r w:rsidR="00915C49">
                <w:rPr>
                  <w:rStyle w:val="Hyperlink"/>
                </w:rPr>
                <w:t>C1-200584</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Correction related the rejected NSSAI</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SHARP</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396E69">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63" w:history="1">
              <w:r w:rsidR="00915C49">
                <w:rPr>
                  <w:rStyle w:val="Hyperlink"/>
                </w:rPr>
                <w:t>C1-200601</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Discussion on eNS</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396E69">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64" w:history="1">
              <w:r w:rsidR="00915C49">
                <w:rPr>
                  <w:rStyle w:val="Hyperlink"/>
                </w:rPr>
                <w:t>C1-200602</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Removal of the use of Service area list IE during NSSAA</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A5147" w:rsidRPr="006A5147" w:rsidRDefault="006A5147" w:rsidP="006A5147">
            <w:pPr>
              <w:pStyle w:val="NormalWeb"/>
              <w:rPr>
                <w:rFonts w:ascii="Calibri" w:hAnsi="Calibri"/>
              </w:rPr>
            </w:pPr>
            <w:r>
              <w:t>Related to DP C1-200601</w:t>
            </w:r>
          </w:p>
          <w:p w:rsidR="00915C49" w:rsidRPr="00D95972" w:rsidRDefault="006A5147" w:rsidP="006A5147">
            <w:pPr>
              <w:rPr>
                <w:rFonts w:cs="Arial"/>
              </w:rPr>
            </w:pPr>
            <w:r>
              <w:t>See also C1-200510.</w:t>
            </w:r>
          </w:p>
        </w:tc>
      </w:tr>
      <w:tr w:rsidR="00915C49" w:rsidRPr="00D95972" w:rsidTr="00396E69">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65" w:history="1">
              <w:r w:rsidR="00915C49">
                <w:rPr>
                  <w:rStyle w:val="Hyperlink"/>
                </w:rPr>
                <w:t>C1-200604</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Re-initiation of NSSAA for a registered UE</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66" w:history="1">
              <w:r w:rsidR="00915C49">
                <w:rPr>
                  <w:rStyle w:val="Hyperlink"/>
                </w:rPr>
                <w:t>C1-200605</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Additional triggers for deletion of pending S-NSSAI</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67" w:history="1">
              <w:r w:rsidR="00915C49">
                <w:rPr>
                  <w:rStyle w:val="Hyperlink"/>
                </w:rPr>
                <w:t>C1-200683</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NW slice authentication and authorization failure and revocation</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1533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rPr>
            </w:pPr>
            <w:r>
              <w:rPr>
                <w:rFonts w:cs="Arial"/>
              </w:rPr>
              <w:t>Revision of C1-198772</w:t>
            </w:r>
          </w:p>
          <w:p w:rsidR="006A5147" w:rsidRDefault="006A5147" w:rsidP="00915C49">
            <w:pPr>
              <w:rPr>
                <w:rFonts w:cs="Arial"/>
              </w:rPr>
            </w:pPr>
          </w:p>
          <w:p w:rsidR="006A5147" w:rsidRPr="00D95972" w:rsidRDefault="006A5147" w:rsidP="006A5147">
            <w:pPr>
              <w:rPr>
                <w:rFonts w:cs="Arial"/>
              </w:rPr>
            </w:pPr>
            <w:r>
              <w:t>Partly overlaps with C1-200511</w:t>
            </w: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68" w:history="1">
              <w:r w:rsidR="00915C49">
                <w:rPr>
                  <w:rStyle w:val="Hyperlink"/>
                </w:rPr>
                <w:t>C1-200689</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No default S-NSSAI</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69" w:history="1">
              <w:r w:rsidR="00915C49">
                <w:rPr>
                  <w:rStyle w:val="Hyperlink"/>
                </w:rPr>
                <w:t>C1-200690</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Missing NSSAI storage for rejected NSSAI due to the failed or revoked network slice-specific authentication and authorization</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NEC</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6A5147" w:rsidP="00915C49">
            <w:pPr>
              <w:rPr>
                <w:rFonts w:cs="Arial"/>
              </w:rPr>
            </w:pPr>
            <w:r>
              <w:t>Covered by C1-200352</w:t>
            </w: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70" w:history="1">
              <w:r w:rsidR="00915C49">
                <w:rPr>
                  <w:rStyle w:val="Hyperlink"/>
                </w:rPr>
                <w:t>C1-200691</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NEC</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71" w:history="1">
              <w:r w:rsidR="00915C49">
                <w:rPr>
                  <w:rStyle w:val="Hyperlink"/>
                </w:rPr>
                <w:t>C1-200692</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AMF updates the UE NSSAI storage after network slice-specific authentication and authorization is completed</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NEC</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72" w:history="1">
              <w:r w:rsidR="00915C49">
                <w:rPr>
                  <w:rStyle w:val="Hyperlink"/>
                </w:rPr>
                <w:t>C1-200693</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NSSAI status in AMF</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NEC</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6A5147" w:rsidRPr="00D95972" w:rsidTr="0011189D">
        <w:tc>
          <w:tcPr>
            <w:tcW w:w="976" w:type="dxa"/>
            <w:tcBorders>
              <w:top w:val="nil"/>
              <w:left w:val="thinThickThinSmallGap" w:sz="24" w:space="0" w:color="auto"/>
              <w:bottom w:val="nil"/>
            </w:tcBorders>
            <w:shd w:val="clear" w:color="auto" w:fill="auto"/>
          </w:tcPr>
          <w:p w:rsidR="006A5147" w:rsidRPr="00D95972" w:rsidRDefault="006A5147" w:rsidP="006A5147">
            <w:pPr>
              <w:rPr>
                <w:rFonts w:cs="Arial"/>
              </w:rPr>
            </w:pPr>
          </w:p>
        </w:tc>
        <w:tc>
          <w:tcPr>
            <w:tcW w:w="1315" w:type="dxa"/>
            <w:gridSpan w:val="2"/>
            <w:tcBorders>
              <w:top w:val="nil"/>
              <w:bottom w:val="nil"/>
            </w:tcBorders>
            <w:shd w:val="clear" w:color="auto" w:fill="auto"/>
          </w:tcPr>
          <w:p w:rsidR="006A5147" w:rsidRPr="00D95972" w:rsidRDefault="006A5147" w:rsidP="006A5147">
            <w:pPr>
              <w:rPr>
                <w:rFonts w:cs="Arial"/>
              </w:rPr>
            </w:pPr>
          </w:p>
        </w:tc>
        <w:tc>
          <w:tcPr>
            <w:tcW w:w="1088" w:type="dxa"/>
            <w:tcBorders>
              <w:top w:val="single" w:sz="4" w:space="0" w:color="auto"/>
              <w:bottom w:val="single" w:sz="4" w:space="0" w:color="auto"/>
            </w:tcBorders>
            <w:shd w:val="clear" w:color="auto" w:fill="FFFF00"/>
          </w:tcPr>
          <w:p w:rsidR="006A5147" w:rsidRPr="00D95972" w:rsidRDefault="007B79B7" w:rsidP="006A5147">
            <w:pPr>
              <w:rPr>
                <w:rFonts w:cs="Arial"/>
              </w:rPr>
            </w:pPr>
            <w:hyperlink r:id="rId173" w:history="1">
              <w:r w:rsidR="006A5147">
                <w:rPr>
                  <w:rStyle w:val="Hyperlink"/>
                </w:rPr>
                <w:t>C1-200694</w:t>
              </w:r>
            </w:hyperlink>
          </w:p>
        </w:tc>
        <w:tc>
          <w:tcPr>
            <w:tcW w:w="4190" w:type="dxa"/>
            <w:gridSpan w:val="3"/>
            <w:tcBorders>
              <w:top w:val="single" w:sz="4" w:space="0" w:color="auto"/>
              <w:bottom w:val="single" w:sz="4" w:space="0" w:color="auto"/>
            </w:tcBorders>
            <w:shd w:val="clear" w:color="auto" w:fill="FFFF00"/>
          </w:tcPr>
          <w:p w:rsidR="006A5147" w:rsidRPr="00D95972" w:rsidRDefault="006A5147" w:rsidP="006A5147">
            <w:pPr>
              <w:rPr>
                <w:rFonts w:cs="Arial"/>
              </w:rPr>
            </w:pPr>
            <w:r>
              <w:rPr>
                <w:rFonts w:cs="Arial"/>
              </w:rPr>
              <w:t>NSSAI storage at UE – pending NSSAI</w:t>
            </w:r>
          </w:p>
        </w:tc>
        <w:tc>
          <w:tcPr>
            <w:tcW w:w="1766" w:type="dxa"/>
            <w:tcBorders>
              <w:top w:val="single" w:sz="4" w:space="0" w:color="auto"/>
              <w:bottom w:val="single" w:sz="4" w:space="0" w:color="auto"/>
            </w:tcBorders>
            <w:shd w:val="clear" w:color="auto" w:fill="FFFF00"/>
          </w:tcPr>
          <w:p w:rsidR="006A5147" w:rsidRPr="00D95972" w:rsidRDefault="006A5147" w:rsidP="006A5147">
            <w:pPr>
              <w:rPr>
                <w:rFonts w:cs="Arial"/>
              </w:rPr>
            </w:pPr>
            <w:r>
              <w:rPr>
                <w:rFonts w:cs="Arial"/>
              </w:rPr>
              <w:t>NEC</w:t>
            </w:r>
          </w:p>
        </w:tc>
        <w:tc>
          <w:tcPr>
            <w:tcW w:w="827" w:type="dxa"/>
            <w:tcBorders>
              <w:top w:val="single" w:sz="4" w:space="0" w:color="auto"/>
              <w:bottom w:val="single" w:sz="4" w:space="0" w:color="auto"/>
            </w:tcBorders>
            <w:shd w:val="clear" w:color="auto" w:fill="FFFF00"/>
          </w:tcPr>
          <w:p w:rsidR="006A5147" w:rsidRPr="00D95972" w:rsidRDefault="006A5147" w:rsidP="006A5147">
            <w:pPr>
              <w:rPr>
                <w:rFonts w:cs="Arial"/>
              </w:rPr>
            </w:pPr>
            <w:r>
              <w:rPr>
                <w:rFonts w:cs="Arial"/>
              </w:rPr>
              <w:t>CR 1993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A5147" w:rsidRDefault="006A5147" w:rsidP="006A5147">
            <w:pPr>
              <w:pStyle w:val="NormalWeb"/>
              <w:rPr>
                <w:rFonts w:ascii="Calibri" w:hAnsi="Calibri"/>
                <w:lang w:val="de-DE" w:eastAsia="en-US"/>
              </w:rPr>
            </w:pPr>
            <w:r>
              <w:rPr>
                <w:lang w:eastAsia="en-US"/>
              </w:rPr>
              <w:t>See also 0511, 0683</w:t>
            </w:r>
          </w:p>
        </w:tc>
      </w:tr>
      <w:tr w:rsidR="006A5147" w:rsidRPr="00D95972" w:rsidTr="0011189D">
        <w:tc>
          <w:tcPr>
            <w:tcW w:w="976" w:type="dxa"/>
            <w:tcBorders>
              <w:top w:val="nil"/>
              <w:left w:val="thinThickThinSmallGap" w:sz="24" w:space="0" w:color="auto"/>
              <w:bottom w:val="nil"/>
            </w:tcBorders>
            <w:shd w:val="clear" w:color="auto" w:fill="auto"/>
          </w:tcPr>
          <w:p w:rsidR="006A5147" w:rsidRPr="00D95972" w:rsidRDefault="006A5147" w:rsidP="006A5147">
            <w:pPr>
              <w:rPr>
                <w:rFonts w:cs="Arial"/>
              </w:rPr>
            </w:pPr>
          </w:p>
        </w:tc>
        <w:tc>
          <w:tcPr>
            <w:tcW w:w="1315" w:type="dxa"/>
            <w:gridSpan w:val="2"/>
            <w:tcBorders>
              <w:top w:val="nil"/>
              <w:bottom w:val="nil"/>
            </w:tcBorders>
            <w:shd w:val="clear" w:color="auto" w:fill="auto"/>
          </w:tcPr>
          <w:p w:rsidR="006A5147" w:rsidRPr="00D95972" w:rsidRDefault="006A5147" w:rsidP="006A5147">
            <w:pPr>
              <w:rPr>
                <w:rFonts w:cs="Arial"/>
              </w:rPr>
            </w:pPr>
          </w:p>
        </w:tc>
        <w:tc>
          <w:tcPr>
            <w:tcW w:w="1088" w:type="dxa"/>
            <w:tcBorders>
              <w:top w:val="single" w:sz="4" w:space="0" w:color="auto"/>
              <w:bottom w:val="single" w:sz="4" w:space="0" w:color="auto"/>
            </w:tcBorders>
            <w:shd w:val="clear" w:color="auto" w:fill="FFFF00"/>
          </w:tcPr>
          <w:p w:rsidR="006A5147" w:rsidRPr="00D95972" w:rsidRDefault="007B79B7" w:rsidP="006A5147">
            <w:pPr>
              <w:rPr>
                <w:rFonts w:cs="Arial"/>
              </w:rPr>
            </w:pPr>
            <w:hyperlink r:id="rId174" w:history="1">
              <w:r w:rsidR="006A5147">
                <w:rPr>
                  <w:rStyle w:val="Hyperlink"/>
                </w:rPr>
                <w:t>C1-200695</w:t>
              </w:r>
            </w:hyperlink>
          </w:p>
        </w:tc>
        <w:tc>
          <w:tcPr>
            <w:tcW w:w="4190" w:type="dxa"/>
            <w:gridSpan w:val="3"/>
            <w:tcBorders>
              <w:top w:val="single" w:sz="4" w:space="0" w:color="auto"/>
              <w:bottom w:val="single" w:sz="4" w:space="0" w:color="auto"/>
            </w:tcBorders>
            <w:shd w:val="clear" w:color="auto" w:fill="FFFF00"/>
          </w:tcPr>
          <w:p w:rsidR="006A5147" w:rsidRPr="00D95972" w:rsidRDefault="006A5147" w:rsidP="006A5147">
            <w:pPr>
              <w:rPr>
                <w:rFonts w:cs="Arial"/>
              </w:rPr>
            </w:pPr>
            <w:r>
              <w:rPr>
                <w:rFonts w:cs="Arial"/>
              </w:rPr>
              <w:t>Release of PDU sessions due to revocation from AAA server or re-auth failure</w:t>
            </w:r>
          </w:p>
        </w:tc>
        <w:tc>
          <w:tcPr>
            <w:tcW w:w="1766" w:type="dxa"/>
            <w:tcBorders>
              <w:top w:val="single" w:sz="4" w:space="0" w:color="auto"/>
              <w:bottom w:val="single" w:sz="4" w:space="0" w:color="auto"/>
            </w:tcBorders>
            <w:shd w:val="clear" w:color="auto" w:fill="FFFF00"/>
          </w:tcPr>
          <w:p w:rsidR="006A5147" w:rsidRPr="00D95972" w:rsidRDefault="006A5147" w:rsidP="006A5147">
            <w:pPr>
              <w:rPr>
                <w:rFonts w:cs="Arial"/>
              </w:rPr>
            </w:pPr>
            <w:r>
              <w:rPr>
                <w:rFonts w:cs="Arial"/>
              </w:rPr>
              <w:t>NEC</w:t>
            </w:r>
          </w:p>
        </w:tc>
        <w:tc>
          <w:tcPr>
            <w:tcW w:w="827" w:type="dxa"/>
            <w:tcBorders>
              <w:top w:val="single" w:sz="4" w:space="0" w:color="auto"/>
              <w:bottom w:val="single" w:sz="4" w:space="0" w:color="auto"/>
            </w:tcBorders>
            <w:shd w:val="clear" w:color="auto" w:fill="FFFF00"/>
          </w:tcPr>
          <w:p w:rsidR="006A5147" w:rsidRPr="00D95972" w:rsidRDefault="006A5147" w:rsidP="006A5147">
            <w:pPr>
              <w:rPr>
                <w:rFonts w:cs="Arial"/>
              </w:rPr>
            </w:pPr>
            <w:r>
              <w:rPr>
                <w:rFonts w:cs="Arial"/>
              </w:rPr>
              <w:t>CR 1994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A5147" w:rsidRDefault="006A5147" w:rsidP="006A5147">
            <w:pPr>
              <w:pStyle w:val="NormalWeb"/>
              <w:rPr>
                <w:lang w:eastAsia="en-US"/>
              </w:rPr>
            </w:pPr>
            <w:r>
              <w:rPr>
                <w:lang w:eastAsia="en-US"/>
              </w:rPr>
              <w:t>See also C1-200415 &amp; 0704</w:t>
            </w:r>
          </w:p>
          <w:p w:rsidR="006A5147" w:rsidRDefault="006A5147" w:rsidP="006A5147">
            <w:pPr>
              <w:pStyle w:val="NormalWeb"/>
              <w:rPr>
                <w:lang w:eastAsia="en-US"/>
              </w:rPr>
            </w:pPr>
            <w:r>
              <w:rPr>
                <w:lang w:eastAsia="en-US"/>
              </w:rPr>
              <w:t>Three different proposals in C1-200704,0695 and C1-200415</w:t>
            </w: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75" w:history="1">
              <w:r w:rsidR="00915C49">
                <w:rPr>
                  <w:rStyle w:val="Hyperlink"/>
                </w:rPr>
                <w:t>C1-200696</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Clarification on the S-NSSAI not subject to NSSAA included in allowed NSSAI</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76" w:history="1">
              <w:r w:rsidR="00915C49">
                <w:rPr>
                  <w:rStyle w:val="Hyperlink"/>
                </w:rPr>
                <w:t>C1-200697</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Subscribed S-NSSAI marked as default and NSSAA</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6A5147" w:rsidP="00915C49">
            <w:pPr>
              <w:rPr>
                <w:rFonts w:cs="Arial"/>
              </w:rPr>
            </w:pPr>
            <w:r>
              <w:t>Covers the change in C1-200354</w:t>
            </w: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77" w:history="1">
              <w:r w:rsidR="00915C49">
                <w:rPr>
                  <w:rStyle w:val="Hyperlink"/>
                </w:rPr>
                <w:t>C1-200698</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Additional conditions to the presence in the subscribed S-NSSAIs</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78" w:history="1">
              <w:r w:rsidR="00915C49">
                <w:rPr>
                  <w:rStyle w:val="Hyperlink"/>
                </w:rPr>
                <w:t>C1-200702</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Definition of pending NSSAI</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6A5147" w:rsidP="00915C49">
            <w:pPr>
              <w:rPr>
                <w:rFonts w:cs="Arial"/>
              </w:rPr>
            </w:pPr>
            <w:r>
              <w:t>Covered by C1-200352.</w:t>
            </w: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79" w:history="1">
              <w:r w:rsidR="00915C49">
                <w:rPr>
                  <w:rStyle w:val="Hyperlink"/>
                </w:rPr>
                <w:t>C1-200703</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Emergency PDU session handling after NSSAA failure</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2000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6A5147" w:rsidRPr="00D95972" w:rsidTr="0011189D">
        <w:tc>
          <w:tcPr>
            <w:tcW w:w="976" w:type="dxa"/>
            <w:tcBorders>
              <w:top w:val="nil"/>
              <w:left w:val="thinThickThinSmallGap" w:sz="24" w:space="0" w:color="auto"/>
              <w:bottom w:val="nil"/>
            </w:tcBorders>
            <w:shd w:val="clear" w:color="auto" w:fill="auto"/>
          </w:tcPr>
          <w:p w:rsidR="006A5147" w:rsidRPr="00D95972" w:rsidRDefault="006A5147" w:rsidP="006A5147">
            <w:pPr>
              <w:rPr>
                <w:rFonts w:cs="Arial"/>
              </w:rPr>
            </w:pPr>
          </w:p>
        </w:tc>
        <w:tc>
          <w:tcPr>
            <w:tcW w:w="1315" w:type="dxa"/>
            <w:gridSpan w:val="2"/>
            <w:tcBorders>
              <w:top w:val="nil"/>
              <w:bottom w:val="nil"/>
            </w:tcBorders>
            <w:shd w:val="clear" w:color="auto" w:fill="auto"/>
          </w:tcPr>
          <w:p w:rsidR="006A5147" w:rsidRPr="00D95972" w:rsidRDefault="006A5147" w:rsidP="006A5147">
            <w:pPr>
              <w:rPr>
                <w:rFonts w:cs="Arial"/>
              </w:rPr>
            </w:pPr>
          </w:p>
        </w:tc>
        <w:tc>
          <w:tcPr>
            <w:tcW w:w="1088" w:type="dxa"/>
            <w:tcBorders>
              <w:top w:val="single" w:sz="4" w:space="0" w:color="auto"/>
              <w:bottom w:val="single" w:sz="4" w:space="0" w:color="auto"/>
            </w:tcBorders>
            <w:shd w:val="clear" w:color="auto" w:fill="FFFF00"/>
          </w:tcPr>
          <w:p w:rsidR="006A5147" w:rsidRPr="00D95972" w:rsidRDefault="007B79B7" w:rsidP="006A5147">
            <w:pPr>
              <w:rPr>
                <w:rFonts w:cs="Arial"/>
              </w:rPr>
            </w:pPr>
            <w:hyperlink r:id="rId180" w:history="1">
              <w:r w:rsidR="006A5147">
                <w:rPr>
                  <w:rStyle w:val="Hyperlink"/>
                </w:rPr>
                <w:t>C1-200704</w:t>
              </w:r>
            </w:hyperlink>
          </w:p>
        </w:tc>
        <w:tc>
          <w:tcPr>
            <w:tcW w:w="4190" w:type="dxa"/>
            <w:gridSpan w:val="3"/>
            <w:tcBorders>
              <w:top w:val="single" w:sz="4" w:space="0" w:color="auto"/>
              <w:bottom w:val="single" w:sz="4" w:space="0" w:color="auto"/>
            </w:tcBorders>
            <w:shd w:val="clear" w:color="auto" w:fill="FFFF00"/>
          </w:tcPr>
          <w:p w:rsidR="006A5147" w:rsidRPr="00D95972" w:rsidRDefault="006A5147" w:rsidP="006A5147">
            <w:pPr>
              <w:rPr>
                <w:rFonts w:cs="Arial"/>
              </w:rPr>
            </w:pPr>
            <w:r>
              <w:rPr>
                <w:rFonts w:cs="Arial"/>
              </w:rPr>
              <w:t>Release of a PDU session due to failure/revocation in NSSAA</w:t>
            </w:r>
          </w:p>
        </w:tc>
        <w:tc>
          <w:tcPr>
            <w:tcW w:w="1766" w:type="dxa"/>
            <w:tcBorders>
              <w:top w:val="single" w:sz="4" w:space="0" w:color="auto"/>
              <w:bottom w:val="single" w:sz="4" w:space="0" w:color="auto"/>
            </w:tcBorders>
            <w:shd w:val="clear" w:color="auto" w:fill="FFFF00"/>
          </w:tcPr>
          <w:p w:rsidR="006A5147" w:rsidRPr="00D95972" w:rsidRDefault="006A5147" w:rsidP="006A5147">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A5147" w:rsidRPr="00D95972" w:rsidRDefault="006A5147" w:rsidP="006A5147">
            <w:pPr>
              <w:rPr>
                <w:rFonts w:cs="Arial"/>
              </w:rPr>
            </w:pPr>
            <w:r>
              <w:rPr>
                <w:rFonts w:cs="Arial"/>
              </w:rPr>
              <w:t>CR 2001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A5147" w:rsidRPr="006A5147" w:rsidRDefault="006A5147" w:rsidP="006A5147">
            <w:pPr>
              <w:pStyle w:val="NormalWeb"/>
              <w:rPr>
                <w:rFonts w:ascii="Calibri" w:hAnsi="Calibri"/>
                <w:lang w:eastAsia="en-US"/>
              </w:rPr>
            </w:pPr>
            <w:r>
              <w:rPr>
                <w:lang w:eastAsia="en-US"/>
              </w:rPr>
              <w:t>See also C1-200415 &amp; 0695</w:t>
            </w:r>
          </w:p>
          <w:p w:rsidR="006A5147" w:rsidRDefault="006A5147" w:rsidP="006A5147">
            <w:pPr>
              <w:pStyle w:val="NormalWeb"/>
              <w:rPr>
                <w:lang w:eastAsia="en-US"/>
              </w:rPr>
            </w:pPr>
            <w:r>
              <w:rPr>
                <w:lang w:eastAsia="en-US"/>
              </w:rPr>
              <w:t>Three different proposals in C1-200704,0695 and   C1-200415</w:t>
            </w:r>
          </w:p>
        </w:tc>
      </w:tr>
      <w:tr w:rsidR="006A5147" w:rsidRPr="00D95972" w:rsidTr="0011189D">
        <w:tc>
          <w:tcPr>
            <w:tcW w:w="976" w:type="dxa"/>
            <w:tcBorders>
              <w:top w:val="nil"/>
              <w:left w:val="thinThickThinSmallGap" w:sz="24" w:space="0" w:color="auto"/>
              <w:bottom w:val="nil"/>
            </w:tcBorders>
            <w:shd w:val="clear" w:color="auto" w:fill="auto"/>
          </w:tcPr>
          <w:p w:rsidR="006A5147" w:rsidRPr="00D95972" w:rsidRDefault="006A5147" w:rsidP="006A5147">
            <w:pPr>
              <w:rPr>
                <w:rFonts w:cs="Arial"/>
              </w:rPr>
            </w:pPr>
          </w:p>
        </w:tc>
        <w:tc>
          <w:tcPr>
            <w:tcW w:w="1315" w:type="dxa"/>
            <w:gridSpan w:val="2"/>
            <w:tcBorders>
              <w:top w:val="nil"/>
              <w:bottom w:val="nil"/>
            </w:tcBorders>
            <w:shd w:val="clear" w:color="auto" w:fill="auto"/>
          </w:tcPr>
          <w:p w:rsidR="006A5147" w:rsidRPr="00D95972" w:rsidRDefault="006A5147" w:rsidP="006A5147">
            <w:pPr>
              <w:rPr>
                <w:rFonts w:cs="Arial"/>
              </w:rPr>
            </w:pPr>
          </w:p>
        </w:tc>
        <w:tc>
          <w:tcPr>
            <w:tcW w:w="1088" w:type="dxa"/>
            <w:tcBorders>
              <w:top w:val="single" w:sz="4" w:space="0" w:color="auto"/>
              <w:bottom w:val="single" w:sz="4" w:space="0" w:color="auto"/>
            </w:tcBorders>
            <w:shd w:val="clear" w:color="auto" w:fill="FFFF00"/>
          </w:tcPr>
          <w:p w:rsidR="006A5147" w:rsidRPr="00D95972" w:rsidRDefault="007B79B7" w:rsidP="006A5147">
            <w:pPr>
              <w:rPr>
                <w:rFonts w:cs="Arial"/>
              </w:rPr>
            </w:pPr>
            <w:hyperlink r:id="rId181" w:history="1">
              <w:r w:rsidR="006A5147">
                <w:rPr>
                  <w:rStyle w:val="Hyperlink"/>
                </w:rPr>
                <w:t>C1-200724</w:t>
              </w:r>
            </w:hyperlink>
          </w:p>
        </w:tc>
        <w:tc>
          <w:tcPr>
            <w:tcW w:w="4190" w:type="dxa"/>
            <w:gridSpan w:val="3"/>
            <w:tcBorders>
              <w:top w:val="single" w:sz="4" w:space="0" w:color="auto"/>
              <w:bottom w:val="single" w:sz="4" w:space="0" w:color="auto"/>
            </w:tcBorders>
            <w:shd w:val="clear" w:color="auto" w:fill="FFFF00"/>
          </w:tcPr>
          <w:p w:rsidR="006A5147" w:rsidRPr="00D95972" w:rsidRDefault="006A5147" w:rsidP="006A5147">
            <w:pPr>
              <w:rPr>
                <w:rFonts w:cs="Arial"/>
              </w:rPr>
            </w:pPr>
            <w:r>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00"/>
          </w:tcPr>
          <w:p w:rsidR="006A5147" w:rsidRPr="00D95972" w:rsidRDefault="006A5147" w:rsidP="006A5147">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6A5147" w:rsidRPr="00D95972" w:rsidRDefault="006A5147" w:rsidP="006A5147">
            <w:pPr>
              <w:rPr>
                <w:rFonts w:cs="Arial"/>
              </w:rPr>
            </w:pPr>
            <w:r>
              <w:rPr>
                <w:rFonts w:cs="Arial"/>
              </w:rP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A5147" w:rsidRDefault="006A5147" w:rsidP="006A5147">
            <w:pPr>
              <w:pStyle w:val="NormalWeb"/>
              <w:rPr>
                <w:lang w:eastAsia="en-US"/>
              </w:rPr>
            </w:pPr>
            <w:r>
              <w:rPr>
                <w:lang w:eastAsia="en-US"/>
              </w:rPr>
              <w:t>See also C1-200509</w:t>
            </w: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95972" w:rsidRDefault="00915C49" w:rsidP="00915C49">
            <w:pPr>
              <w:rPr>
                <w:rFonts w:cs="Arial"/>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95972" w:rsidRDefault="00915C49" w:rsidP="00915C49">
            <w:pPr>
              <w:rPr>
                <w:rFonts w:cs="Arial"/>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95972" w:rsidRDefault="00915C49" w:rsidP="00915C49">
            <w:pPr>
              <w:rPr>
                <w:rFonts w:cs="Arial"/>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95972" w:rsidRDefault="00915C49" w:rsidP="00915C49">
            <w:pPr>
              <w:rPr>
                <w:rFonts w:cs="Arial"/>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95972" w:rsidRDefault="00915C49" w:rsidP="00915C49">
            <w:pPr>
              <w:rPr>
                <w:rFonts w:cs="Arial"/>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95972" w:rsidRDefault="00915C49" w:rsidP="00915C49">
            <w:pPr>
              <w:rPr>
                <w:rFonts w:cs="Arial"/>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95972" w:rsidRDefault="00915C49" w:rsidP="00915C49">
            <w:pPr>
              <w:rPr>
                <w:rFonts w:cs="Arial"/>
              </w:rPr>
            </w:pPr>
          </w:p>
        </w:tc>
      </w:tr>
      <w:tr w:rsidR="00915C49" w:rsidRPr="00D95972" w:rsidTr="002777AF">
        <w:tc>
          <w:tcPr>
            <w:tcW w:w="976" w:type="dxa"/>
            <w:tcBorders>
              <w:top w:val="single" w:sz="4" w:space="0" w:color="auto"/>
              <w:left w:val="thinThickThinSmallGap" w:sz="24" w:space="0" w:color="auto"/>
              <w:bottom w:val="single" w:sz="4" w:space="0" w:color="auto"/>
            </w:tcBorders>
          </w:tcPr>
          <w:p w:rsidR="00915C49" w:rsidRPr="00D95972" w:rsidRDefault="00915C49" w:rsidP="00915C49">
            <w:pPr>
              <w:pStyle w:val="ListParagraph"/>
              <w:numPr>
                <w:ilvl w:val="2"/>
                <w:numId w:val="5"/>
              </w:numPr>
              <w:rPr>
                <w:rFonts w:cs="Arial"/>
              </w:rPr>
            </w:pPr>
          </w:p>
        </w:tc>
        <w:tc>
          <w:tcPr>
            <w:tcW w:w="1315" w:type="dxa"/>
            <w:gridSpan w:val="2"/>
            <w:tcBorders>
              <w:top w:val="single" w:sz="4" w:space="0" w:color="auto"/>
              <w:bottom w:val="single" w:sz="4" w:space="0" w:color="auto"/>
            </w:tcBorders>
          </w:tcPr>
          <w:p w:rsidR="00915C49" w:rsidRPr="00DE6A60" w:rsidRDefault="00915C49" w:rsidP="00915C49">
            <w:pPr>
              <w:rPr>
                <w:rFonts w:cs="Arial"/>
                <w:lang w:val="nb-NO"/>
              </w:rPr>
            </w:pPr>
            <w:r w:rsidRPr="001D0A32">
              <w:t>Vertical_LAN</w:t>
            </w:r>
          </w:p>
        </w:tc>
        <w:tc>
          <w:tcPr>
            <w:tcW w:w="1088" w:type="dxa"/>
            <w:tcBorders>
              <w:top w:val="single" w:sz="4" w:space="0" w:color="auto"/>
              <w:bottom w:val="single" w:sz="4" w:space="0" w:color="auto"/>
            </w:tcBorders>
          </w:tcPr>
          <w:p w:rsidR="00915C49" w:rsidRPr="00D95972" w:rsidRDefault="00915C49" w:rsidP="00915C49">
            <w:pPr>
              <w:rPr>
                <w:rFonts w:cs="Arial"/>
                <w:color w:val="FF0000"/>
              </w:rPr>
            </w:pPr>
          </w:p>
        </w:tc>
        <w:tc>
          <w:tcPr>
            <w:tcW w:w="4190" w:type="dxa"/>
            <w:gridSpan w:val="3"/>
            <w:tcBorders>
              <w:top w:val="single" w:sz="4" w:space="0" w:color="auto"/>
              <w:bottom w:val="single" w:sz="4" w:space="0" w:color="auto"/>
            </w:tcBorders>
          </w:tcPr>
          <w:p w:rsidR="00915C49" w:rsidRPr="00D95972" w:rsidRDefault="00915C49" w:rsidP="00915C4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915C49" w:rsidRPr="00D95972" w:rsidRDefault="00915C49" w:rsidP="00915C49">
            <w:pPr>
              <w:rPr>
                <w:rFonts w:cs="Arial"/>
                <w:color w:val="000000"/>
              </w:rPr>
            </w:pPr>
          </w:p>
        </w:tc>
        <w:tc>
          <w:tcPr>
            <w:tcW w:w="827" w:type="dxa"/>
            <w:tcBorders>
              <w:top w:val="single" w:sz="4" w:space="0" w:color="auto"/>
              <w:bottom w:val="single" w:sz="4" w:space="0" w:color="auto"/>
            </w:tcBorders>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tcPr>
          <w:p w:rsidR="00915C49" w:rsidRDefault="00915C49" w:rsidP="00915C49">
            <w:r w:rsidRPr="001D0A32">
              <w:t>CT aspects of 5GS enhanced support of vertical and LAN services</w:t>
            </w:r>
          </w:p>
          <w:p w:rsidR="00915C49" w:rsidRDefault="00915C49" w:rsidP="00915C49">
            <w:pPr>
              <w:rPr>
                <w:rFonts w:eastAsia="Batang" w:cs="Arial"/>
                <w:color w:val="000000"/>
                <w:lang w:eastAsia="ko-KR"/>
              </w:rPr>
            </w:pPr>
          </w:p>
          <w:p w:rsidR="00915C49" w:rsidRDefault="00915C49" w:rsidP="00915C49">
            <w:pPr>
              <w:rPr>
                <w:rFonts w:eastAsia="Batang" w:cs="Arial"/>
                <w:color w:val="FF0000"/>
                <w:lang w:val="en-US" w:eastAsia="ko-KR"/>
              </w:rPr>
            </w:pPr>
            <w:r w:rsidRPr="006717CA">
              <w:rPr>
                <w:rFonts w:eastAsia="Batang" w:cs="Arial"/>
                <w:color w:val="FF0000"/>
                <w:highlight w:val="yellow"/>
                <w:lang w:val="en-US" w:eastAsia="ko-KR"/>
              </w:rPr>
              <w:t xml:space="preserve">TS 24.534 </w:t>
            </w:r>
            <w:r>
              <w:rPr>
                <w:rFonts w:eastAsia="Batang" w:cs="Arial"/>
                <w:color w:val="FF0000"/>
                <w:highlight w:val="yellow"/>
                <w:lang w:val="en-US" w:eastAsia="ko-KR"/>
              </w:rPr>
              <w:t>has been withdrawn</w:t>
            </w:r>
          </w:p>
          <w:p w:rsidR="00915C49" w:rsidRDefault="00915C49" w:rsidP="00915C49">
            <w:pPr>
              <w:rPr>
                <w:rFonts w:eastAsia="Batang" w:cs="Arial"/>
                <w:color w:val="FF0000"/>
                <w:lang w:val="en-US" w:eastAsia="ko-KR"/>
              </w:rPr>
            </w:pPr>
          </w:p>
          <w:p w:rsidR="00915C49" w:rsidRDefault="00915C49" w:rsidP="00915C49">
            <w:pPr>
              <w:rPr>
                <w:rFonts w:eastAsia="Batang" w:cs="Arial"/>
                <w:color w:val="FF0000"/>
                <w:highlight w:val="yellow"/>
                <w:lang w:val="en-US" w:eastAsia="ko-KR"/>
              </w:rPr>
            </w:pPr>
            <w:bookmarkStart w:id="14" w:name="_Hlk23398883"/>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535</w:t>
            </w:r>
            <w:bookmarkEnd w:id="14"/>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p w:rsidR="00915C49" w:rsidRDefault="00915C49" w:rsidP="00915C49">
            <w:pPr>
              <w:rPr>
                <w:rFonts w:eastAsia="Batang" w:cs="Arial"/>
                <w:color w:val="FF0000"/>
                <w:highlight w:val="yellow"/>
                <w:lang w:val="en-US" w:eastAsia="ko-KR"/>
              </w:rPr>
            </w:pPr>
          </w:p>
          <w:p w:rsidR="00915C49" w:rsidRDefault="00915C49" w:rsidP="00915C49">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519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p w:rsidR="00915C49" w:rsidRDefault="00915C49" w:rsidP="00915C49">
            <w:pPr>
              <w:rPr>
                <w:rFonts w:eastAsia="Batang" w:cs="Arial"/>
                <w:color w:val="FF0000"/>
                <w:lang w:val="en-US" w:eastAsia="ko-KR"/>
              </w:rPr>
            </w:pPr>
          </w:p>
          <w:p w:rsidR="00915C49" w:rsidRPr="00726C81" w:rsidRDefault="00915C49" w:rsidP="00915C49">
            <w:pPr>
              <w:rPr>
                <w:rFonts w:eastAsia="Batang" w:cs="Arial"/>
                <w:color w:val="FF0000"/>
                <w:highlight w:val="yellow"/>
                <w:lang w:val="en-US" w:eastAsia="ko-KR"/>
              </w:rPr>
            </w:pPr>
          </w:p>
        </w:tc>
      </w:tr>
      <w:tr w:rsidR="00915C49" w:rsidRPr="00D95972" w:rsidTr="002777AF">
        <w:tc>
          <w:tcPr>
            <w:tcW w:w="976" w:type="dxa"/>
            <w:tcBorders>
              <w:top w:val="single" w:sz="4" w:space="0" w:color="auto"/>
              <w:left w:val="thinThickThinSmallGap" w:sz="24" w:space="0" w:color="auto"/>
              <w:bottom w:val="single" w:sz="4" w:space="0" w:color="auto"/>
            </w:tcBorders>
            <w:shd w:val="clear" w:color="auto" w:fill="auto"/>
          </w:tcPr>
          <w:p w:rsidR="00915C49" w:rsidRPr="00D95972" w:rsidRDefault="00915C49" w:rsidP="00915C4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3C7C2B" w:rsidRDefault="00915C49" w:rsidP="00915C49">
            <w:pPr>
              <w:rPr>
                <w:rFonts w:cs="Arial"/>
                <w:bCs/>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Default="00915C49" w:rsidP="00915C49">
            <w:pPr>
              <w:rPr>
                <w:rFonts w:eastAsia="Batang" w:cs="Arial"/>
                <w:lang w:eastAsia="ko-KR"/>
              </w:rPr>
            </w:pPr>
            <w:r>
              <w:rPr>
                <w:rFonts w:eastAsia="Batang" w:cs="Arial"/>
                <w:lang w:eastAsia="ko-KR"/>
              </w:rPr>
              <w:t>Stand-alone NPN</w:t>
            </w:r>
          </w:p>
          <w:p w:rsidR="00915C49" w:rsidRDefault="00915C49" w:rsidP="00915C49">
            <w:pPr>
              <w:rPr>
                <w:rFonts w:eastAsia="Batang" w:cs="Arial"/>
                <w:lang w:eastAsia="ko-KR"/>
              </w:rPr>
            </w:pPr>
          </w:p>
          <w:p w:rsidR="00915C49" w:rsidRDefault="00915C49" w:rsidP="00915C49">
            <w:pPr>
              <w:rPr>
                <w:rFonts w:eastAsia="Batang" w:cs="Arial"/>
                <w:lang w:eastAsia="ko-KR"/>
              </w:rPr>
            </w:pPr>
          </w:p>
          <w:p w:rsidR="00915C49" w:rsidRDefault="00915C49" w:rsidP="00915C49">
            <w:pPr>
              <w:rPr>
                <w:rFonts w:eastAsia="Batang" w:cs="Arial"/>
                <w:lang w:eastAsia="ko-KR"/>
              </w:rPr>
            </w:pPr>
          </w:p>
          <w:p w:rsidR="00915C49" w:rsidRDefault="00915C49" w:rsidP="00915C49">
            <w:pPr>
              <w:rPr>
                <w:rFonts w:eastAsia="Batang" w:cs="Arial"/>
                <w:lang w:eastAsia="ko-KR"/>
              </w:rPr>
            </w:pPr>
          </w:p>
          <w:p w:rsidR="00915C49" w:rsidRPr="00D95972" w:rsidRDefault="00915C49" w:rsidP="00915C49">
            <w:pPr>
              <w:rPr>
                <w:rFonts w:eastAsia="Batang"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182" w:history="1">
              <w:r w:rsidR="00915C49">
                <w:rPr>
                  <w:rStyle w:val="Hyperlink"/>
                </w:rPr>
                <w:t>C1-200762</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bCs/>
              </w:rPr>
            </w:pPr>
            <w:r>
              <w:rPr>
                <w:rFonts w:cs="Arial"/>
                <w:bCs/>
              </w:rPr>
              <w:t>Work plan for CT aspects of Vertical_LAN</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00FFFF"/>
          </w:tcPr>
          <w:p w:rsidR="00915C49" w:rsidRDefault="00915C49" w:rsidP="00915C49">
            <w:pPr>
              <w:rPr>
                <w:rFonts w:cs="Arial"/>
              </w:rPr>
            </w:pPr>
            <w:r>
              <w:rPr>
                <w:rFonts w:cs="Arial"/>
              </w:rPr>
              <w:t>C1-200767</w:t>
            </w:r>
          </w:p>
        </w:tc>
        <w:tc>
          <w:tcPr>
            <w:tcW w:w="4190" w:type="dxa"/>
            <w:gridSpan w:val="3"/>
            <w:tcBorders>
              <w:top w:val="single" w:sz="4" w:space="0" w:color="auto"/>
              <w:bottom w:val="single" w:sz="4" w:space="0" w:color="auto"/>
            </w:tcBorders>
            <w:shd w:val="clear" w:color="auto" w:fill="00FFFF"/>
          </w:tcPr>
          <w:p w:rsidR="00915C49" w:rsidRDefault="00915C49" w:rsidP="00915C49">
            <w:pPr>
              <w:rPr>
                <w:rFonts w:cs="Arial"/>
                <w:bCs/>
              </w:rPr>
            </w:pPr>
            <w:r>
              <w:rPr>
                <w:rFonts w:cs="Arial"/>
                <w:bCs/>
              </w:rPr>
              <w:t>Work plan for CT aspects of Vertical_LAN</w:t>
            </w:r>
          </w:p>
        </w:tc>
        <w:tc>
          <w:tcPr>
            <w:tcW w:w="1766" w:type="dxa"/>
            <w:tcBorders>
              <w:top w:val="single" w:sz="4" w:space="0" w:color="auto"/>
              <w:bottom w:val="single" w:sz="4" w:space="0" w:color="auto"/>
            </w:tcBorders>
            <w:shd w:val="clear" w:color="auto" w:fill="00FFFF"/>
          </w:tcPr>
          <w:p w:rsidR="00915C49" w:rsidRDefault="00915C49" w:rsidP="00915C49">
            <w:pPr>
              <w:rPr>
                <w:rFonts w:cs="Arial"/>
              </w:rPr>
            </w:pPr>
            <w:r>
              <w:rPr>
                <w:rFonts w:cs="Arial"/>
              </w:rPr>
              <w:t>Nokia, Nokia Shanghai Bell</w:t>
            </w:r>
          </w:p>
        </w:tc>
        <w:tc>
          <w:tcPr>
            <w:tcW w:w="827" w:type="dxa"/>
            <w:tcBorders>
              <w:top w:val="single" w:sz="4" w:space="0" w:color="auto"/>
              <w:bottom w:val="single" w:sz="4" w:space="0" w:color="auto"/>
            </w:tcBorders>
            <w:shd w:val="clear" w:color="auto" w:fill="00FFFF"/>
          </w:tcPr>
          <w:p w:rsidR="00915C49" w:rsidRDefault="00915C49" w:rsidP="00915C4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915C49" w:rsidRDefault="00915C49" w:rsidP="00915C49">
            <w:pPr>
              <w:rPr>
                <w:rFonts w:cs="Arial"/>
                <w:lang w:eastAsia="ko-KR"/>
              </w:rPr>
            </w:pPr>
            <w:r>
              <w:rPr>
                <w:rFonts w:cs="Arial"/>
                <w:lang w:eastAsia="ko-KR"/>
              </w:rPr>
              <w:t>Revision of C1-200762</w:t>
            </w: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183" w:history="1">
              <w:r w:rsidR="00915C49">
                <w:rPr>
                  <w:rStyle w:val="Hyperlink"/>
                </w:rPr>
                <w:t>C1-200451</w:t>
              </w:r>
            </w:hyperlink>
          </w:p>
        </w:tc>
        <w:tc>
          <w:tcPr>
            <w:tcW w:w="4190" w:type="dxa"/>
            <w:gridSpan w:val="3"/>
            <w:tcBorders>
              <w:top w:val="single" w:sz="4" w:space="0" w:color="auto"/>
              <w:bottom w:val="single" w:sz="4" w:space="0" w:color="auto"/>
            </w:tcBorders>
            <w:shd w:val="clear" w:color="auto" w:fill="FFFF00"/>
          </w:tcPr>
          <w:p w:rsidR="00915C49" w:rsidRPr="003C7C2B" w:rsidRDefault="00915C49" w:rsidP="00915C49">
            <w:pPr>
              <w:rPr>
                <w:rFonts w:cs="Arial"/>
                <w:bCs/>
              </w:rPr>
            </w:pPr>
            <w:r>
              <w:rPr>
                <w:rFonts w:cs="Arial"/>
                <w:bCs/>
              </w:rPr>
              <w:t>Discussion on limited service on CAG cell</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Huawei, HiSilicon/Vishnu</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discussion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184" w:history="1">
              <w:r w:rsidR="00915C49">
                <w:rPr>
                  <w:rStyle w:val="Hyperlink"/>
                </w:rPr>
                <w:t>C1-200452</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Limited service state on CAG cell</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0491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185" w:history="1">
              <w:r w:rsidR="00915C49">
                <w:rPr>
                  <w:rStyle w:val="Hyperlink"/>
                </w:rPr>
                <w:t>C1-200465</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Deletion of all CAG IDs of a CAG cell for 5GMM cause #76</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1924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186" w:history="1">
              <w:r w:rsidR="00915C49">
                <w:rPr>
                  <w:rStyle w:val="Hyperlink"/>
                </w:rPr>
                <w:t>C1-200466</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Correction to Limited service state for SNPN</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0492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187" w:history="1">
              <w:r w:rsidR="00915C49">
                <w:rPr>
                  <w:rStyle w:val="Hyperlink"/>
                </w:rPr>
                <w:t>C1-200467</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Removal of the indication of CAG-ID for N1 NAS signalling connection</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1925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188" w:history="1">
              <w:r w:rsidR="00915C49">
                <w:rPr>
                  <w:rStyle w:val="Hyperlink"/>
                </w:rPr>
                <w:t>C1-200468</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Presentation of PLMN with non-CAG cells for manual selection</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0493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189" w:history="1">
              <w:r w:rsidR="00915C49">
                <w:rPr>
                  <w:rStyle w:val="Hyperlink"/>
                </w:rPr>
                <w:t>C1-200549</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Clarification on Public Network Integrated NPN in TS 24.501</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China Telecom</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1945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190" w:history="1">
              <w:r w:rsidR="00915C49">
                <w:rPr>
                  <w:rStyle w:val="Hyperlink"/>
                </w:rPr>
                <w:t>C1-200551</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UE receives CAG information in SNPN access mode</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1946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191" w:history="1">
              <w:r w:rsidR="00915C49">
                <w:rPr>
                  <w:rStyle w:val="Hyperlink"/>
                </w:rPr>
                <w:t>C1-200564</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Establish PDU session to transfer port management information containers</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 xml:space="preserve">CR 1947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192" w:history="1">
              <w:r w:rsidR="00915C49">
                <w:rPr>
                  <w:rStyle w:val="Hyperlink"/>
                </w:rPr>
                <w:t>C1-200566</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Correction on port management message direction</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193" w:history="1">
              <w:r w:rsidR="00915C49">
                <w:rPr>
                  <w:rStyle w:val="Hyperlink"/>
                </w:rPr>
                <w:t>C1-200570</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Add PSFP parameters</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194" w:history="1">
              <w:r w:rsidR="00915C49">
                <w:rPr>
                  <w:rStyle w:val="Hyperlink"/>
                </w:rPr>
                <w:t>C1-200571</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Correction for the wrongly implemented CR1963r1</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1949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195" w:history="1">
              <w:r w:rsidR="00915C49">
                <w:rPr>
                  <w:rStyle w:val="Hyperlink"/>
                </w:rPr>
                <w:t>C1-200573</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Exchange port management information container through N4 Session Level Reporting procedure</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196" w:history="1">
              <w:r w:rsidR="00915C49">
                <w:rPr>
                  <w:rStyle w:val="Hyperlink"/>
                </w:rPr>
                <w:t>C1-200578</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Discussion on requirement of sending CAG ID by UE</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197" w:history="1">
              <w:r w:rsidR="00915C49">
                <w:rPr>
                  <w:rStyle w:val="Hyperlink"/>
                </w:rPr>
                <w:t>C1-200581</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Handling of manual CAG selection procedure</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1957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198" w:history="1">
              <w:r w:rsidR="00915C49">
                <w:rPr>
                  <w:rStyle w:val="Hyperlink"/>
                </w:rPr>
                <w:t>C1-200586</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CAG only UE and Manual PLMN selection</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1962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199" w:history="1">
              <w:r w:rsidR="00915C49">
                <w:rPr>
                  <w:rStyle w:val="Hyperlink"/>
                </w:rPr>
                <w:t>C1-200587</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Correlation of SNPN entry stored in ME and USIM</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1963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CD10A3">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00" w:history="1">
              <w:r w:rsidR="00915C49">
                <w:rPr>
                  <w:rStyle w:val="Hyperlink"/>
                </w:rPr>
                <w:t>C1-200589</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Handling of a CAG UE at non supporting AMF</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CD10A3">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Default="00915C49" w:rsidP="00915C49">
            <w:pPr>
              <w:rPr>
                <w:rFonts w:cs="Arial"/>
              </w:rPr>
            </w:pPr>
            <w:r>
              <w:rPr>
                <w:rFonts w:cs="Arial"/>
              </w:rPr>
              <w:t>C1-200591</w:t>
            </w:r>
          </w:p>
        </w:tc>
        <w:tc>
          <w:tcPr>
            <w:tcW w:w="4190" w:type="dxa"/>
            <w:gridSpan w:val="3"/>
            <w:tcBorders>
              <w:top w:val="single" w:sz="4" w:space="0" w:color="auto"/>
              <w:bottom w:val="single" w:sz="4" w:space="0" w:color="auto"/>
            </w:tcBorders>
            <w:shd w:val="clear" w:color="auto" w:fill="FFFFFF"/>
          </w:tcPr>
          <w:p w:rsidR="00915C49" w:rsidRDefault="00915C49" w:rsidP="00915C49">
            <w:pPr>
              <w:rPr>
                <w:rFonts w:cs="Arial"/>
              </w:rPr>
            </w:pPr>
            <w:r>
              <w:rPr>
                <w:rFonts w:cs="Arial"/>
              </w:rPr>
              <w:t>Modification of the allowed CAG list</w:t>
            </w:r>
          </w:p>
        </w:tc>
        <w:tc>
          <w:tcPr>
            <w:tcW w:w="1766" w:type="dxa"/>
            <w:tcBorders>
              <w:top w:val="single" w:sz="4" w:space="0" w:color="auto"/>
              <w:bottom w:val="single" w:sz="4" w:space="0" w:color="auto"/>
            </w:tcBorders>
            <w:shd w:val="clear" w:color="auto" w:fill="FFFFFF"/>
          </w:tcPr>
          <w:p w:rsidR="00915C49" w:rsidRDefault="00915C49" w:rsidP="00915C49">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915C49" w:rsidRDefault="00915C49" w:rsidP="00915C49">
            <w:pPr>
              <w:rPr>
                <w:rFonts w:cs="Arial"/>
                <w:color w:val="000000"/>
              </w:rPr>
            </w:pPr>
            <w:r>
              <w:rPr>
                <w:rFonts w:cs="Arial"/>
                <w:color w:val="000000"/>
              </w:rPr>
              <w:t>CR 1965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CD10A3" w:rsidRDefault="00CD10A3" w:rsidP="00915C49">
            <w:pPr>
              <w:rPr>
                <w:rFonts w:cs="Arial"/>
                <w:lang w:eastAsia="ko-KR"/>
              </w:rPr>
            </w:pPr>
            <w:r>
              <w:rPr>
                <w:rFonts w:cs="Arial"/>
                <w:lang w:eastAsia="ko-KR"/>
              </w:rPr>
              <w:t>Postponed</w:t>
            </w:r>
          </w:p>
          <w:p w:rsidR="00915C49" w:rsidRDefault="00CD10A3" w:rsidP="00915C49">
            <w:pPr>
              <w:rPr>
                <w:rFonts w:cs="Arial"/>
                <w:lang w:eastAsia="ko-KR"/>
              </w:rPr>
            </w:pPr>
            <w:r>
              <w:rPr>
                <w:rFonts w:cs="Arial"/>
                <w:lang w:eastAsia="ko-KR"/>
              </w:rPr>
              <w:t xml:space="preserve">Document was </w:t>
            </w:r>
            <w:r w:rsidR="00915C49">
              <w:rPr>
                <w:rFonts w:cs="Arial"/>
                <w:lang w:eastAsia="ko-KR"/>
              </w:rPr>
              <w:t>LATE</w:t>
            </w: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01" w:history="1">
              <w:r w:rsidR="00915C49">
                <w:rPr>
                  <w:rStyle w:val="Hyperlink"/>
                </w:rPr>
                <w:t>C1-200599</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 xml:space="preserve">Handlig of PLMN specific NID </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 xml:space="preserve">CR 1969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9A4107" w:rsidRDefault="007B79B7" w:rsidP="00915C49">
            <w:pPr>
              <w:rPr>
                <w:rFonts w:cs="Arial"/>
              </w:rPr>
            </w:pPr>
            <w:hyperlink r:id="rId202" w:history="1">
              <w:r w:rsidR="00915C49">
                <w:rPr>
                  <w:rStyle w:val="Hyperlink"/>
                </w:rPr>
                <w:t>C1-200291</w:t>
              </w:r>
            </w:hyperlink>
          </w:p>
        </w:tc>
        <w:tc>
          <w:tcPr>
            <w:tcW w:w="4190" w:type="dxa"/>
            <w:gridSpan w:val="3"/>
            <w:tcBorders>
              <w:top w:val="single" w:sz="4" w:space="0" w:color="auto"/>
              <w:bottom w:val="single" w:sz="4" w:space="0" w:color="auto"/>
            </w:tcBorders>
            <w:shd w:val="clear" w:color="auto" w:fill="FFFF00"/>
          </w:tcPr>
          <w:p w:rsidR="00915C49" w:rsidRPr="009A4107" w:rsidRDefault="00915C49" w:rsidP="00915C49">
            <w:pPr>
              <w:rPr>
                <w:rFonts w:cs="Arial"/>
              </w:rPr>
            </w:pPr>
            <w:r>
              <w:rPr>
                <w:rFonts w:cs="Arial"/>
              </w:rPr>
              <w:t>CAG information list storage</w:t>
            </w:r>
          </w:p>
        </w:tc>
        <w:tc>
          <w:tcPr>
            <w:tcW w:w="1766" w:type="dxa"/>
            <w:tcBorders>
              <w:top w:val="single" w:sz="4" w:space="0" w:color="auto"/>
              <w:bottom w:val="single" w:sz="4" w:space="0" w:color="auto"/>
            </w:tcBorders>
            <w:shd w:val="clear" w:color="auto" w:fill="FFFF00"/>
          </w:tcPr>
          <w:p w:rsidR="00915C49" w:rsidRPr="009A4107" w:rsidRDefault="00915C49" w:rsidP="00915C4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915C49" w:rsidRPr="009A4107" w:rsidRDefault="00915C49" w:rsidP="00915C49">
            <w:pPr>
              <w:rPr>
                <w:rFonts w:cs="Arial"/>
                <w:color w:val="000000"/>
              </w:rPr>
            </w:pPr>
            <w:r>
              <w:rPr>
                <w:rFonts w:cs="Arial"/>
                <w:color w:val="000000"/>
              </w:rPr>
              <w:t>CR 1879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203" w:history="1">
              <w:r w:rsidR="00915C49">
                <w:rPr>
                  <w:rStyle w:val="Hyperlink"/>
                </w:rPr>
                <w:t>C1-200311</w:t>
              </w:r>
            </w:hyperlink>
          </w:p>
        </w:tc>
        <w:tc>
          <w:tcPr>
            <w:tcW w:w="4190" w:type="dxa"/>
            <w:gridSpan w:val="3"/>
            <w:tcBorders>
              <w:top w:val="single" w:sz="4" w:space="0" w:color="auto"/>
              <w:bottom w:val="single" w:sz="4" w:space="0" w:color="auto"/>
            </w:tcBorders>
            <w:shd w:val="clear" w:color="auto" w:fill="FFFF00"/>
          </w:tcPr>
          <w:p w:rsidR="00915C49" w:rsidRPr="003C7C2B" w:rsidRDefault="00915C49" w:rsidP="00915C49">
            <w:pPr>
              <w:rPr>
                <w:rFonts w:cs="Arial"/>
              </w:rPr>
            </w:pPr>
            <w:r w:rsidRPr="003C7C2B">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1880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04" w:history="1">
              <w:r w:rsidR="00915C49">
                <w:rPr>
                  <w:rStyle w:val="Hyperlink"/>
                </w:rPr>
                <w:t>C1-200316</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CAG Information in Registration Reject</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InterDigital / Atle</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1868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r>
              <w:rPr>
                <w:rFonts w:cs="Arial"/>
                <w:lang w:eastAsia="ko-KR"/>
              </w:rPr>
              <w:t>Revision of C1-200111</w:t>
            </w:r>
          </w:p>
        </w:tc>
      </w:tr>
      <w:tr w:rsidR="00915C49" w:rsidRPr="00D95972" w:rsidTr="00396E69">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05" w:history="1">
              <w:r w:rsidR="00915C49">
                <w:rPr>
                  <w:rStyle w:val="Hyperlink"/>
                </w:rPr>
                <w:t>C1-200333</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Removal of Editor’s note on the use of the NOTIFICATION message in SNPNs</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1882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06" w:history="1">
              <w:r w:rsidR="00915C49">
                <w:rPr>
                  <w:rStyle w:val="Hyperlink"/>
                </w:rPr>
                <w:t>C1-200334</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Updating length of NID</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Qualcomm Incorporated, Ericsson, Nokia, Nokia Shanghai Bell / Lena</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0115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07" w:history="1">
              <w:r w:rsidR="00915C49">
                <w:rPr>
                  <w:rStyle w:val="Hyperlink"/>
                </w:rPr>
                <w:t>C1-200464</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Clarification of forbidden TAI lists for SNPN</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vivo</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1923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08" w:history="1">
              <w:r w:rsidR="00915C49">
                <w:rPr>
                  <w:rStyle w:val="Hyperlink"/>
                </w:rPr>
                <w:t>C1-200469</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Clarify that access to RLOS is not supported in SNPN</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0494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09" w:history="1">
              <w:r w:rsidR="00915C49">
                <w:rPr>
                  <w:rStyle w:val="Hyperlink"/>
                </w:rPr>
                <w:t>C1-200470</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Clarification of the rejected NSSAI cause value</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vivo</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1926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10" w:history="1">
              <w:r w:rsidR="00915C49">
                <w:rPr>
                  <w:rStyle w:val="Hyperlink"/>
                </w:rPr>
                <w:t>C1-200504</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Correction on 5GMM cause #74/#75 for no touching non-3GPP access</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1935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11" w:history="1">
              <w:r w:rsidR="00915C49">
                <w:rPr>
                  <w:rStyle w:val="Hyperlink"/>
                </w:rPr>
                <w:t>C1-200505</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5GMM cause #72 not used in SNPN</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1936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12" w:history="1">
              <w:r w:rsidR="00915C49">
                <w:rPr>
                  <w:rStyle w:val="Hyperlink"/>
                </w:rPr>
                <w:t>C1-200506</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 xml:space="preserve">Correction on term </w:t>
            </w:r>
            <w:r w:rsidR="0018426F">
              <w:rPr>
                <w:rFonts w:cs="Arial"/>
              </w:rPr>
              <w:t>“</w:t>
            </w:r>
            <w:r>
              <w:rPr>
                <w:rFonts w:cs="Arial"/>
              </w:rPr>
              <w:t>non-3GPP access</w:t>
            </w:r>
            <w:r w:rsidR="0018426F">
              <w:rPr>
                <w:rFonts w:cs="Arial"/>
              </w:rPr>
              <w:t>”</w:t>
            </w:r>
            <w:r>
              <w:rPr>
                <w:rFonts w:cs="Arial"/>
              </w:rPr>
              <w:t xml:space="preserve"> used in SNPN</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1937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13" w:history="1">
              <w:r w:rsidR="00915C49">
                <w:rPr>
                  <w:rStyle w:val="Hyperlink"/>
                </w:rPr>
                <w:t>C1-200507</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 xml:space="preserve">Correction on term </w:t>
            </w:r>
            <w:r w:rsidR="0018426F">
              <w:rPr>
                <w:rFonts w:cs="Arial"/>
              </w:rPr>
              <w:t>“</w:t>
            </w:r>
            <w:r>
              <w:rPr>
                <w:rFonts w:cs="Arial"/>
              </w:rPr>
              <w:t>shared network</w:t>
            </w:r>
            <w:r w:rsidR="0018426F">
              <w:rPr>
                <w:rFonts w:cs="Arial"/>
              </w:rPr>
              <w:t>”</w:t>
            </w:r>
            <w:r>
              <w:rPr>
                <w:rFonts w:cs="Arial"/>
              </w:rPr>
              <w:t xml:space="preserve"> definition for SNPN</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0497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14" w:history="1">
              <w:r w:rsidR="00915C49">
                <w:rPr>
                  <w:rStyle w:val="Hyperlink"/>
                </w:rPr>
                <w:t>C1-200600</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Handling of LADN infotmation when the UE operating in SNPN access mode</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SHARP</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1970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15" w:history="1">
              <w:r w:rsidR="00915C49">
                <w:rPr>
                  <w:rStyle w:val="Hyperlink"/>
                </w:rPr>
                <w:t>C1-200681</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Update SNPN key differences</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1985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16" w:history="1">
              <w:r w:rsidR="00915C49">
                <w:rPr>
                  <w:rStyle w:val="Hyperlink"/>
                </w:rPr>
                <w:t>C1-200686</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UE identifier for SNPN</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Nokia, Nokia Shanghai Bell, Qualcomm Incorporated, Vodafone, Charter Communications, NTT DOCOMO, Ericsson</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0498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17" w:history="1">
              <w:r w:rsidR="00915C49">
                <w:rPr>
                  <w:rStyle w:val="Hyperlink"/>
                </w:rPr>
                <w:t>C1-200735</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 xml:space="preserve">Correction in UE </w:t>
            </w:r>
            <w:r w:rsidR="0018426F">
              <w:rPr>
                <w:rFonts w:cs="Arial"/>
              </w:rPr>
              <w:pgNum/>
            </w:r>
            <w:r w:rsidR="0018426F">
              <w:rPr>
                <w:rFonts w:cs="Arial"/>
              </w:rPr>
              <w:t>ehaviour</w:t>
            </w:r>
            <w:r>
              <w:rPr>
                <w:rFonts w:cs="Arial"/>
              </w:rPr>
              <w:t xml:space="preserve">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18" w:history="1">
              <w:r w:rsidR="00915C49">
                <w:rPr>
                  <w:rStyle w:val="Hyperlink"/>
                </w:rPr>
                <w:t>C1-200736</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List of SNPNs for which the N1 mode capability was disabled</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0502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19" w:history="1">
              <w:r w:rsidR="00915C49">
                <w:rPr>
                  <w:rStyle w:val="Hyperlink"/>
                </w:rPr>
                <w:t>C1-200737</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20" w:history="1">
              <w:r w:rsidR="00915C49">
                <w:rPr>
                  <w:rStyle w:val="Hyperlink"/>
                </w:rPr>
                <w:t>C1-200738</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N1 mode capability disabling and re-enabling for SNPN</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2012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21" w:history="1">
              <w:r w:rsidR="00915C49">
                <w:rPr>
                  <w:rStyle w:val="Hyperlink"/>
                </w:rPr>
                <w:t>C1-200739</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#72 applicable and #31 not applicable in an SNPN</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 xml:space="preserve">CR 2013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22" w:history="1">
              <w:r w:rsidR="00915C49">
                <w:rPr>
                  <w:rStyle w:val="Hyperlink"/>
                </w:rPr>
                <w:t>C1-200740</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T3245 in an SNPN</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2014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23" w:history="1">
              <w:r w:rsidR="00915C49">
                <w:rPr>
                  <w:rStyle w:val="Hyperlink"/>
                </w:rPr>
                <w:t>C1-200741</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Validity of the USIM for an SNPN and for a specific access type</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2015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24" w:history="1">
              <w:r w:rsidR="00915C49">
                <w:rPr>
                  <w:rStyle w:val="Hyperlink"/>
                </w:rPr>
                <w:t>C1-200742</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Handling of 5GMM cause values #62 in an SNPN</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2016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25" w:history="1">
              <w:r w:rsidR="00915C49">
                <w:rPr>
                  <w:rStyle w:val="Hyperlink"/>
                </w:rPr>
                <w:t>C1-200743</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No mandate to support default configured NSSAI or network slicing indication</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2017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26" w:history="1">
              <w:r w:rsidR="00915C49">
                <w:rPr>
                  <w:rStyle w:val="Hyperlink"/>
                </w:rPr>
                <w:t>C1-200744</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SNN coding</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2018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27" w:history="1">
              <w:r w:rsidR="00915C49">
                <w:rPr>
                  <w:rStyle w:val="Hyperlink"/>
                </w:rPr>
                <w:t>C1-200745</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5GMM cause value #74 in an SNPN with a globally-unique SNPN identity</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2019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28" w:history="1">
              <w:r w:rsidR="00915C49">
                <w:rPr>
                  <w:rStyle w:val="Hyperlink"/>
                </w:rPr>
                <w:t>C1-200746</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Display of the human readable name of an SNPN</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0503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Default="00915C49" w:rsidP="00915C49">
            <w:pPr>
              <w:rPr>
                <w:rFonts w:cs="Arial"/>
                <w:lang w:eastAsia="ko-KR"/>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Default="00915C49" w:rsidP="00915C4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Default="00915C49" w:rsidP="00915C49">
            <w:pPr>
              <w:rPr>
                <w:rFonts w:cs="Arial"/>
                <w:lang w:eastAsia="ko-KR"/>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9A4107"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9A4107"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9A4107"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9A4107" w:rsidRDefault="00915C49" w:rsidP="00915C4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Default="00915C49" w:rsidP="00915C49">
            <w:pPr>
              <w:rPr>
                <w:rFonts w:cs="Arial"/>
                <w:lang w:eastAsia="ko-KR"/>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Default="00915C49" w:rsidP="00915C49">
            <w:pPr>
              <w:rPr>
                <w:rFonts w:cs="Arial"/>
                <w:lang w:eastAsia="ko-KR"/>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9A4107"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9A4107"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9A4107"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9A4107" w:rsidRDefault="00915C49" w:rsidP="00915C4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Default="00915C49" w:rsidP="00915C49">
            <w:pPr>
              <w:rPr>
                <w:rFonts w:cs="Arial"/>
                <w:lang w:eastAsia="ko-KR"/>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9A4107" w:rsidRDefault="00915C49" w:rsidP="00915C49">
            <w:pPr>
              <w:rPr>
                <w:rFonts w:eastAsia="Batang" w:cs="Arial"/>
                <w:lang w:eastAsia="ko-KR"/>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9A4107" w:rsidRDefault="00915C49" w:rsidP="00915C49">
            <w:pPr>
              <w:rPr>
                <w:rFonts w:eastAsia="Batang" w:cs="Arial"/>
                <w:lang w:eastAsia="ko-KR"/>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9A4107" w:rsidRDefault="00915C49" w:rsidP="00915C49">
            <w:pPr>
              <w:rPr>
                <w:rFonts w:eastAsia="Batang" w:cs="Arial"/>
                <w:lang w:eastAsia="ko-KR"/>
              </w:rPr>
            </w:pPr>
          </w:p>
        </w:tc>
      </w:tr>
      <w:tr w:rsidR="00915C49" w:rsidRPr="00D95972" w:rsidTr="008419FC">
        <w:tc>
          <w:tcPr>
            <w:tcW w:w="976" w:type="dxa"/>
            <w:tcBorders>
              <w:top w:val="nil"/>
              <w:left w:val="thinThickThinSmallGap" w:sz="24" w:space="0" w:color="auto"/>
              <w:bottom w:val="single" w:sz="4" w:space="0" w:color="auto"/>
            </w:tcBorders>
            <w:shd w:val="clear" w:color="auto" w:fill="auto"/>
          </w:tcPr>
          <w:p w:rsidR="00915C49" w:rsidRPr="00D95972" w:rsidRDefault="00915C49" w:rsidP="00915C49">
            <w:pPr>
              <w:rPr>
                <w:rFonts w:cs="Arial"/>
              </w:rPr>
            </w:pPr>
          </w:p>
        </w:tc>
        <w:tc>
          <w:tcPr>
            <w:tcW w:w="1315" w:type="dxa"/>
            <w:gridSpan w:val="2"/>
            <w:tcBorders>
              <w:top w:val="nil"/>
              <w:bottom w:val="single" w:sz="4" w:space="0" w:color="auto"/>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915C49" w:rsidRPr="00D95972" w:rsidRDefault="00915C49" w:rsidP="00915C49">
            <w:pPr>
              <w:rPr>
                <w:rFonts w:eastAsia="Batang" w:cs="Arial"/>
                <w:lang w:eastAsia="ko-KR"/>
              </w:rPr>
            </w:pPr>
          </w:p>
        </w:tc>
      </w:tr>
      <w:tr w:rsidR="00915C49" w:rsidRPr="00D95972" w:rsidTr="00396E69">
        <w:tc>
          <w:tcPr>
            <w:tcW w:w="976" w:type="dxa"/>
            <w:tcBorders>
              <w:top w:val="single" w:sz="4" w:space="0" w:color="auto"/>
              <w:left w:val="thinThickThinSmallGap" w:sz="24" w:space="0" w:color="auto"/>
              <w:bottom w:val="single" w:sz="4" w:space="0" w:color="auto"/>
            </w:tcBorders>
            <w:shd w:val="clear" w:color="auto" w:fill="auto"/>
          </w:tcPr>
          <w:p w:rsidR="00915C49" w:rsidRPr="00D95972" w:rsidRDefault="00915C49" w:rsidP="00915C4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Default="00915C49" w:rsidP="00915C49">
            <w:pPr>
              <w:rPr>
                <w:rFonts w:eastAsia="Batang" w:cs="Arial"/>
                <w:lang w:eastAsia="ko-KR"/>
              </w:rPr>
            </w:pPr>
            <w:r w:rsidRPr="003A56A7">
              <w:rPr>
                <w:rFonts w:eastAsia="Batang" w:cs="Arial"/>
                <w:lang w:eastAsia="ko-KR"/>
              </w:rPr>
              <w:t>Public network integrated NPN</w:t>
            </w:r>
          </w:p>
          <w:p w:rsidR="00915C49" w:rsidRPr="00D95972" w:rsidRDefault="00915C49" w:rsidP="00915C49">
            <w:pPr>
              <w:rPr>
                <w:rFonts w:eastAsia="Batang" w:cs="Arial"/>
                <w:lang w:eastAsia="ko-KR"/>
              </w:rPr>
            </w:pPr>
          </w:p>
        </w:tc>
      </w:tr>
      <w:tr w:rsidR="00915C49" w:rsidRPr="00D95972" w:rsidTr="00396E69">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eastAsia="Arial Unicode M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229" w:history="1">
              <w:r w:rsidR="00915C49">
                <w:rPr>
                  <w:rStyle w:val="Hyperlink"/>
                </w:rPr>
                <w:t>C1-200335</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Signalling of CAG-ID</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eastAsia="Batang" w:cs="Arial"/>
                <w:lang w:eastAsia="ko-KR"/>
              </w:rPr>
            </w:pPr>
          </w:p>
        </w:tc>
      </w:tr>
      <w:tr w:rsidR="00915C49" w:rsidRPr="00D95972" w:rsidTr="00396E69">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eastAsia="Arial Unicode M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230" w:history="1">
              <w:r w:rsidR="00915C49">
                <w:rPr>
                  <w:rStyle w:val="Hyperlink"/>
                </w:rPr>
                <w:t>C1-200336</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Clarification to manual CAG selection</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0489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eastAsia="Batang"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eastAsia="Arial Unicode M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231" w:history="1">
              <w:r w:rsidR="00915C49">
                <w:rPr>
                  <w:rStyle w:val="Hyperlink"/>
                </w:rPr>
                <w:t>C1-200337</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Removal of the requirement for NAS to pass the selected CAG-ID to the lower layers</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1883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eastAsia="Batang"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eastAsia="Arial Unicode M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32" w:history="1">
              <w:r w:rsidR="00915C49">
                <w:rPr>
                  <w:rStyle w:val="Hyperlink"/>
                </w:rPr>
                <w:t>C1-200398</w:t>
              </w:r>
            </w:hyperlink>
          </w:p>
        </w:tc>
        <w:tc>
          <w:tcPr>
            <w:tcW w:w="4190" w:type="dxa"/>
            <w:gridSpan w:val="3"/>
            <w:tcBorders>
              <w:top w:val="single" w:sz="4" w:space="0" w:color="auto"/>
              <w:bottom w:val="single" w:sz="4" w:space="0" w:color="auto"/>
            </w:tcBorders>
            <w:shd w:val="clear" w:color="auto" w:fill="FFFF00"/>
          </w:tcPr>
          <w:p w:rsidR="00915C49" w:rsidRDefault="0018426F" w:rsidP="00915C49">
            <w:pPr>
              <w:rPr>
                <w:rFonts w:cs="Arial"/>
              </w:rPr>
            </w:pPr>
            <w:r>
              <w:rPr>
                <w:rFonts w:cs="Arial"/>
              </w:rPr>
              <w:t>“</w:t>
            </w:r>
            <w:r w:rsidR="00915C49">
              <w:rPr>
                <w:rFonts w:cs="Arial"/>
              </w:rPr>
              <w:t>CAG information list</w:t>
            </w:r>
            <w:r>
              <w:rPr>
                <w:rFonts w:cs="Arial"/>
              </w:rPr>
              <w:t>”</w:t>
            </w:r>
            <w:r w:rsidR="00915C49">
              <w:rPr>
                <w:rFonts w:cs="Arial"/>
              </w:rPr>
              <w:t xml:space="preserve"> preventing selection of any available and allowable PLMN</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CR 1898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eastAsia="Batang"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eastAsia="Arial Unicode M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33" w:history="1">
              <w:r w:rsidR="00915C49">
                <w:rPr>
                  <w:rStyle w:val="Hyperlink"/>
                </w:rPr>
                <w:t>C1-200403</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Clarification on CAG selection</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CR 0490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eastAsia="Batang"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eastAsia="Arial Unicode M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234" w:history="1">
              <w:r w:rsidR="00915C49">
                <w:rPr>
                  <w:rStyle w:val="Hyperlink"/>
                </w:rPr>
                <w:t>C1-200338</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Including CAG information list in REGISTRATION ACCEPT message</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1884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eastAsia="Batang"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eastAsia="Arial Unicode M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235" w:history="1">
              <w:r w:rsidR="00915C49">
                <w:rPr>
                  <w:rStyle w:val="Hyperlink"/>
                </w:rPr>
                <w:t>C1-200471</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Removal of term CAG access control</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eastAsia="Batang"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eastAsia="Arial Unicode M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236" w:history="1">
              <w:r w:rsidR="00915C49">
                <w:rPr>
                  <w:rStyle w:val="Hyperlink"/>
                </w:rPr>
                <w:t>C1-200508</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Reset the registration attempt counter for #76 in service reject</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eastAsia="Batang"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eastAsia="Arial Unicode M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237" w:history="1">
              <w:r w:rsidR="00915C49">
                <w:rPr>
                  <w:rStyle w:val="Hyperlink"/>
                </w:rPr>
                <w:t>C1-200516</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Updates for Manual CAG selection</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1554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eastAsia="Batang" w:cs="Arial"/>
                <w:lang w:eastAsia="ko-KR"/>
              </w:rPr>
            </w:pPr>
            <w:r>
              <w:rPr>
                <w:rFonts w:eastAsia="Batang" w:cs="Arial"/>
                <w:lang w:eastAsia="ko-KR"/>
              </w:rPr>
              <w:t>Revision of C1-198992</w:t>
            </w: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eastAsia="Arial Unicode M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238" w:history="1">
              <w:r w:rsidR="00915C49">
                <w:rPr>
                  <w:rStyle w:val="Hyperlink"/>
                </w:rPr>
                <w:t>C1-200517</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Configuration for the presentation of CAG cells for manual CAG selection</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0471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eastAsia="Batang" w:cs="Arial"/>
                <w:lang w:eastAsia="ko-KR"/>
              </w:rPr>
            </w:pPr>
            <w:r>
              <w:rPr>
                <w:rFonts w:eastAsia="Batang" w:cs="Arial"/>
                <w:lang w:eastAsia="ko-KR"/>
              </w:rPr>
              <w:t>Revision of C1-199010</w:t>
            </w: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eastAsia="Arial Unicode M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239" w:history="1">
              <w:r w:rsidR="00915C49">
                <w:rPr>
                  <w:rStyle w:val="Hyperlink"/>
                </w:rPr>
                <w:t>C1-200688</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CAG information towards the lower layers for paging</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1567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eastAsia="Batang" w:cs="Arial"/>
                <w:lang w:eastAsia="ko-KR"/>
              </w:rPr>
            </w:pPr>
            <w:r>
              <w:rPr>
                <w:rFonts w:eastAsia="Batang" w:cs="Arial"/>
                <w:lang w:eastAsia="ko-KR"/>
              </w:rPr>
              <w:t>Revision of C1-196737</w:t>
            </w: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eastAsia="Arial Unicode M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240" w:history="1">
              <w:r w:rsidR="00915C49">
                <w:rPr>
                  <w:rStyle w:val="Hyperlink"/>
                </w:rPr>
                <w:t>C1-200700</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 xml:space="preserve">CR 0499 </w:t>
            </w:r>
            <w:r>
              <w:rPr>
                <w:rFonts w:cs="Arial"/>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eastAsia="Batang"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eastAsia="Arial Unicode M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241" w:history="1">
              <w:r w:rsidR="00915C49">
                <w:rPr>
                  <w:rStyle w:val="Hyperlink"/>
                </w:rPr>
                <w:t>C1-200701</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Triggering mobility registration update due to manual CAG selection</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1998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eastAsia="Batang"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eastAsia="Arial Unicode M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242" w:history="1">
              <w:r w:rsidR="00915C49">
                <w:rPr>
                  <w:rStyle w:val="Hyperlink"/>
                </w:rPr>
                <w:t>C1-200728</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Rejection of non-emergency PDU session establishment with 5GMM cause #76</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2007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eastAsia="Batang"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eastAsia="Arial Unicode M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243" w:history="1">
              <w:r w:rsidR="00915C49">
                <w:rPr>
                  <w:rStyle w:val="Hyperlink"/>
                </w:rPr>
                <w:t>C1-200729</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Handling of a UE with an emergency PDU session in terms of CAG</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2008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eastAsia="Batang"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eastAsia="Arial Unicode M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244" w:history="1">
              <w:r w:rsidR="00915C49">
                <w:rPr>
                  <w:rStyle w:val="Hyperlink"/>
                </w:rPr>
                <w:t>C1-200730</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Determination of CAG cell</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0500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eastAsia="Batang"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eastAsia="Arial Unicode M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245" w:history="1">
              <w:r w:rsidR="00915C49">
                <w:rPr>
                  <w:rStyle w:val="Hyperlink"/>
                </w:rPr>
                <w:t>C1-200731</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Discussion to manual CAG selection</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eastAsia="Batang"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eastAsia="Arial Unicode M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246" w:history="1">
              <w:r w:rsidR="00915C49">
                <w:rPr>
                  <w:rStyle w:val="Hyperlink"/>
                </w:rPr>
                <w:t>C1-200732</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eastAsia="Batang"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eastAsia="Arial Unicode M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247" w:history="1">
              <w:r w:rsidR="00915C49">
                <w:rPr>
                  <w:rStyle w:val="Hyperlink"/>
                </w:rPr>
                <w:t>C1-200733</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 xml:space="preserve">Manual CAG selection </w:t>
            </w:r>
            <w:r w:rsidR="0018426F">
              <w:rPr>
                <w:rFonts w:cs="Arial"/>
              </w:rPr>
              <w:t>–</w:t>
            </w:r>
            <w:r>
              <w:rPr>
                <w:rFonts w:cs="Arial"/>
              </w:rPr>
              <w:t xml:space="preserve"> providing HRNN</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eastAsia="Batang" w:cs="Arial"/>
                <w:lang w:eastAsia="ko-KR"/>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eastAsia="Arial Unicode MS" w:cs="Arial"/>
              </w:rPr>
            </w:pPr>
          </w:p>
        </w:tc>
        <w:tc>
          <w:tcPr>
            <w:tcW w:w="1088" w:type="dxa"/>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915C49" w:rsidRPr="00D95972" w:rsidRDefault="00915C49" w:rsidP="00915C49">
            <w:pPr>
              <w:rPr>
                <w:rFonts w:eastAsia="Batang" w:cs="Arial"/>
                <w:lang w:eastAsia="ko-KR"/>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eastAsia="Arial Unicode MS" w:cs="Arial"/>
              </w:rPr>
            </w:pPr>
          </w:p>
        </w:tc>
        <w:tc>
          <w:tcPr>
            <w:tcW w:w="1088" w:type="dxa"/>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915C49" w:rsidRPr="00D95972" w:rsidRDefault="00915C49" w:rsidP="00915C49">
            <w:pPr>
              <w:rPr>
                <w:rFonts w:eastAsia="Batang" w:cs="Arial"/>
                <w:lang w:eastAsia="ko-KR"/>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eastAsia="Arial Unicode MS" w:cs="Arial"/>
              </w:rPr>
            </w:pPr>
          </w:p>
        </w:tc>
        <w:tc>
          <w:tcPr>
            <w:tcW w:w="1088" w:type="dxa"/>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915C49" w:rsidRPr="00D95972" w:rsidRDefault="00915C49" w:rsidP="00915C49">
            <w:pPr>
              <w:rPr>
                <w:rFonts w:eastAsia="Batang" w:cs="Arial"/>
                <w:lang w:eastAsia="ko-KR"/>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eastAsia="Arial Unicode MS" w:cs="Arial"/>
              </w:rPr>
            </w:pPr>
          </w:p>
        </w:tc>
        <w:tc>
          <w:tcPr>
            <w:tcW w:w="1088" w:type="dxa"/>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915C49" w:rsidRPr="00D95972" w:rsidRDefault="00915C49" w:rsidP="00915C49">
            <w:pPr>
              <w:rPr>
                <w:rFonts w:eastAsia="Batang" w:cs="Arial"/>
                <w:lang w:eastAsia="ko-KR"/>
              </w:rPr>
            </w:pPr>
          </w:p>
        </w:tc>
      </w:tr>
      <w:tr w:rsidR="00915C49" w:rsidRPr="00D95972" w:rsidTr="008419FC">
        <w:tc>
          <w:tcPr>
            <w:tcW w:w="976" w:type="dxa"/>
            <w:tcBorders>
              <w:top w:val="nil"/>
              <w:left w:val="thinThickThinSmallGap" w:sz="24" w:space="0" w:color="auto"/>
              <w:bottom w:val="single" w:sz="4" w:space="0" w:color="auto"/>
            </w:tcBorders>
            <w:shd w:val="clear" w:color="auto" w:fill="auto"/>
          </w:tcPr>
          <w:p w:rsidR="00915C49" w:rsidRPr="00D95972" w:rsidRDefault="00915C49" w:rsidP="00915C49">
            <w:pPr>
              <w:rPr>
                <w:rFonts w:cs="Arial"/>
              </w:rPr>
            </w:pPr>
          </w:p>
        </w:tc>
        <w:tc>
          <w:tcPr>
            <w:tcW w:w="1315" w:type="dxa"/>
            <w:gridSpan w:val="2"/>
            <w:tcBorders>
              <w:top w:val="nil"/>
              <w:bottom w:val="single" w:sz="4" w:space="0" w:color="auto"/>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915C49" w:rsidRPr="00D95972" w:rsidRDefault="00915C49" w:rsidP="00915C49">
            <w:pPr>
              <w:rPr>
                <w:rFonts w:eastAsia="Batang" w:cs="Arial"/>
                <w:lang w:eastAsia="ko-KR"/>
              </w:rPr>
            </w:pPr>
          </w:p>
        </w:tc>
      </w:tr>
      <w:tr w:rsidR="00915C49" w:rsidRPr="00D95972" w:rsidTr="0011189D">
        <w:tc>
          <w:tcPr>
            <w:tcW w:w="976" w:type="dxa"/>
            <w:tcBorders>
              <w:top w:val="single" w:sz="4" w:space="0" w:color="auto"/>
              <w:left w:val="thinThickThinSmallGap" w:sz="24" w:space="0" w:color="auto"/>
              <w:bottom w:val="single" w:sz="4" w:space="0" w:color="auto"/>
            </w:tcBorders>
            <w:shd w:val="clear" w:color="auto" w:fill="auto"/>
          </w:tcPr>
          <w:p w:rsidR="00915C49" w:rsidRPr="00D95972" w:rsidRDefault="00915C49" w:rsidP="00915C4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auto"/>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915C49" w:rsidRDefault="00915C49" w:rsidP="00915C49">
            <w:pPr>
              <w:rPr>
                <w:rFonts w:eastAsia="Batang" w:cs="Arial"/>
                <w:lang w:eastAsia="ko-KR"/>
              </w:rPr>
            </w:pPr>
            <w:r w:rsidRPr="003A56A7">
              <w:rPr>
                <w:rFonts w:eastAsia="Batang" w:cs="Arial"/>
                <w:lang w:eastAsia="ko-KR"/>
              </w:rPr>
              <w:t>Time sensitive communication</w:t>
            </w:r>
          </w:p>
          <w:p w:rsidR="00915C49" w:rsidRPr="00D95972" w:rsidRDefault="00915C49" w:rsidP="00915C49">
            <w:pPr>
              <w:rPr>
                <w:rFonts w:eastAsia="Batang"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D95972" w:rsidRDefault="007B79B7" w:rsidP="00915C49">
            <w:pPr>
              <w:rPr>
                <w:rFonts w:cs="Arial"/>
              </w:rPr>
            </w:pPr>
            <w:hyperlink r:id="rId248" w:history="1">
              <w:r w:rsidR="00915C49">
                <w:rPr>
                  <w:rStyle w:val="Hyperlink"/>
                </w:rPr>
                <w:t>C1-200329</w:t>
              </w:r>
            </w:hyperlink>
          </w:p>
        </w:tc>
        <w:tc>
          <w:tcPr>
            <w:tcW w:w="4190" w:type="dxa"/>
            <w:gridSpan w:val="3"/>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Support for per-stream filtering and policing</w:t>
            </w:r>
          </w:p>
        </w:tc>
        <w:tc>
          <w:tcPr>
            <w:tcW w:w="1766"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915C49" w:rsidRPr="00D95972" w:rsidRDefault="00915C49" w:rsidP="00915C49">
            <w:pPr>
              <w:rPr>
                <w:rFonts w:cs="Arial"/>
              </w:rPr>
            </w:pPr>
            <w:r>
              <w:rPr>
                <w:rFonts w:cs="Arial"/>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FFFFFF" w:themeFill="background1"/>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9A4107" w:rsidRDefault="007B79B7" w:rsidP="00915C49">
            <w:pPr>
              <w:rPr>
                <w:rFonts w:cs="Arial"/>
              </w:rPr>
            </w:pPr>
            <w:hyperlink r:id="rId249" w:history="1">
              <w:r w:rsidR="00915C49">
                <w:rPr>
                  <w:rStyle w:val="Hyperlink"/>
                </w:rPr>
                <w:t>C1-200330</w:t>
              </w:r>
            </w:hyperlink>
          </w:p>
        </w:tc>
        <w:tc>
          <w:tcPr>
            <w:tcW w:w="4190" w:type="dxa"/>
            <w:gridSpan w:val="3"/>
            <w:tcBorders>
              <w:top w:val="single" w:sz="4" w:space="0" w:color="auto"/>
              <w:bottom w:val="single" w:sz="4" w:space="0" w:color="auto"/>
            </w:tcBorders>
            <w:shd w:val="clear" w:color="auto" w:fill="FFFF00"/>
          </w:tcPr>
          <w:p w:rsidR="00915C49" w:rsidRPr="009A4107" w:rsidRDefault="00915C49" w:rsidP="00915C49">
            <w:pPr>
              <w:rPr>
                <w:rFonts w:cs="Arial"/>
              </w:rPr>
            </w:pPr>
            <w:r>
              <w:rPr>
                <w:rFonts w:cs="Arial"/>
              </w:rPr>
              <w:t>Support for traffic forwarding</w:t>
            </w:r>
          </w:p>
        </w:tc>
        <w:tc>
          <w:tcPr>
            <w:tcW w:w="1766" w:type="dxa"/>
            <w:tcBorders>
              <w:top w:val="single" w:sz="4" w:space="0" w:color="auto"/>
              <w:bottom w:val="single" w:sz="4" w:space="0" w:color="auto"/>
            </w:tcBorders>
            <w:shd w:val="clear" w:color="auto" w:fill="FFFF00"/>
          </w:tcPr>
          <w:p w:rsidR="00915C49" w:rsidRPr="009A4107" w:rsidRDefault="00915C49" w:rsidP="00915C49">
            <w:pPr>
              <w:rPr>
                <w:rFonts w:cs="Arial"/>
              </w:rPr>
            </w:pPr>
            <w:r>
              <w:rPr>
                <w:rFonts w:cs="Arial"/>
              </w:rPr>
              <w:t>Intel, Nokia, Nokia Shanghai Bell</w:t>
            </w:r>
          </w:p>
        </w:tc>
        <w:tc>
          <w:tcPr>
            <w:tcW w:w="827" w:type="dxa"/>
            <w:tcBorders>
              <w:top w:val="single" w:sz="4" w:space="0" w:color="auto"/>
              <w:bottom w:val="single" w:sz="4" w:space="0" w:color="auto"/>
            </w:tcBorders>
            <w:shd w:val="clear" w:color="auto" w:fill="FFFF00"/>
          </w:tcPr>
          <w:p w:rsidR="00915C49" w:rsidRPr="009A4107" w:rsidRDefault="00915C49" w:rsidP="00915C49">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9A4107" w:rsidRDefault="00915C49" w:rsidP="00915C49">
            <w:pPr>
              <w:rPr>
                <w:rFonts w:eastAsia="Batang"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FFFFFF" w:themeFill="background1"/>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9A4107" w:rsidRDefault="007B79B7" w:rsidP="00915C49">
            <w:pPr>
              <w:rPr>
                <w:rFonts w:cs="Arial"/>
              </w:rPr>
            </w:pPr>
            <w:hyperlink r:id="rId250" w:history="1">
              <w:r w:rsidR="00915C49">
                <w:rPr>
                  <w:rStyle w:val="Hyperlink"/>
                </w:rPr>
                <w:t>C1-200331</w:t>
              </w:r>
            </w:hyperlink>
          </w:p>
        </w:tc>
        <w:tc>
          <w:tcPr>
            <w:tcW w:w="4190" w:type="dxa"/>
            <w:gridSpan w:val="3"/>
            <w:tcBorders>
              <w:top w:val="single" w:sz="4" w:space="0" w:color="auto"/>
              <w:bottom w:val="single" w:sz="4" w:space="0" w:color="auto"/>
            </w:tcBorders>
            <w:shd w:val="clear" w:color="auto" w:fill="FFFF00"/>
          </w:tcPr>
          <w:p w:rsidR="00915C49" w:rsidRPr="009A4107" w:rsidRDefault="00915C49" w:rsidP="00915C49">
            <w:pPr>
              <w:rPr>
                <w:rFonts w:cs="Arial"/>
              </w:rPr>
            </w:pPr>
            <w:r>
              <w:rPr>
                <w:rFonts w:cs="Arial"/>
              </w:rPr>
              <w:t>Additional LLDP parameters</w:t>
            </w:r>
          </w:p>
        </w:tc>
        <w:tc>
          <w:tcPr>
            <w:tcW w:w="1766" w:type="dxa"/>
            <w:tcBorders>
              <w:top w:val="single" w:sz="4" w:space="0" w:color="auto"/>
              <w:bottom w:val="single" w:sz="4" w:space="0" w:color="auto"/>
            </w:tcBorders>
            <w:shd w:val="clear" w:color="auto" w:fill="FFFF00"/>
          </w:tcPr>
          <w:p w:rsidR="00915C49" w:rsidRPr="009A4107" w:rsidRDefault="00915C49" w:rsidP="00915C49">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915C49" w:rsidRPr="009A4107" w:rsidRDefault="00915C49" w:rsidP="00915C49">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9A4107" w:rsidRDefault="00915C49" w:rsidP="00915C49">
            <w:pPr>
              <w:rPr>
                <w:rFonts w:eastAsia="Batang"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FFFFFF" w:themeFill="background1"/>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9A4107" w:rsidRDefault="007B79B7" w:rsidP="00915C49">
            <w:pPr>
              <w:rPr>
                <w:rFonts w:cs="Arial"/>
              </w:rPr>
            </w:pPr>
            <w:hyperlink r:id="rId251" w:history="1">
              <w:r w:rsidR="00915C49">
                <w:rPr>
                  <w:rStyle w:val="Hyperlink"/>
                </w:rPr>
                <w:t>C1-200339</w:t>
              </w:r>
            </w:hyperlink>
          </w:p>
        </w:tc>
        <w:tc>
          <w:tcPr>
            <w:tcW w:w="4190" w:type="dxa"/>
            <w:gridSpan w:val="3"/>
            <w:tcBorders>
              <w:top w:val="single" w:sz="4" w:space="0" w:color="auto"/>
              <w:bottom w:val="single" w:sz="4" w:space="0" w:color="auto"/>
            </w:tcBorders>
            <w:shd w:val="clear" w:color="auto" w:fill="FFFF00"/>
          </w:tcPr>
          <w:p w:rsidR="00915C49" w:rsidRPr="009A4107" w:rsidRDefault="00915C49" w:rsidP="00915C49">
            <w:pPr>
              <w:rPr>
                <w:rFonts w:cs="Arial"/>
              </w:rPr>
            </w:pPr>
            <w:r>
              <w:rPr>
                <w:rFonts w:cs="Arial"/>
              </w:rPr>
              <w:t>Update of text on time synchronization</w:t>
            </w:r>
          </w:p>
        </w:tc>
        <w:tc>
          <w:tcPr>
            <w:tcW w:w="1766" w:type="dxa"/>
            <w:tcBorders>
              <w:top w:val="single" w:sz="4" w:space="0" w:color="auto"/>
              <w:bottom w:val="single" w:sz="4" w:space="0" w:color="auto"/>
            </w:tcBorders>
            <w:shd w:val="clear" w:color="auto" w:fill="FFFF00"/>
          </w:tcPr>
          <w:p w:rsidR="00915C49" w:rsidRPr="009A4107" w:rsidRDefault="00915C49" w:rsidP="00915C49">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915C49" w:rsidRPr="009A4107" w:rsidRDefault="00915C49" w:rsidP="00915C49">
            <w:pPr>
              <w:rPr>
                <w:rFonts w:cs="Arial"/>
                <w:color w:val="000000"/>
              </w:rPr>
            </w:pPr>
            <w:r>
              <w:rPr>
                <w:rFonts w:cs="Arial"/>
                <w:color w:val="000000"/>
              </w:rPr>
              <w:t>CR 1885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9A4107" w:rsidRDefault="00915C49" w:rsidP="00915C49">
            <w:pPr>
              <w:rPr>
                <w:rFonts w:eastAsia="Batang"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FFFFFF" w:themeFill="background1"/>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9A4107" w:rsidRDefault="007B79B7" w:rsidP="00915C49">
            <w:pPr>
              <w:rPr>
                <w:rFonts w:cs="Arial"/>
              </w:rPr>
            </w:pPr>
            <w:hyperlink r:id="rId252" w:history="1">
              <w:r w:rsidR="00915C49">
                <w:rPr>
                  <w:rStyle w:val="Hyperlink"/>
                </w:rPr>
                <w:t>C1-200411</w:t>
              </w:r>
            </w:hyperlink>
          </w:p>
        </w:tc>
        <w:tc>
          <w:tcPr>
            <w:tcW w:w="4190" w:type="dxa"/>
            <w:gridSpan w:val="3"/>
            <w:tcBorders>
              <w:top w:val="single" w:sz="4" w:space="0" w:color="auto"/>
              <w:bottom w:val="single" w:sz="4" w:space="0" w:color="auto"/>
            </w:tcBorders>
            <w:shd w:val="clear" w:color="auto" w:fill="FFFF00"/>
          </w:tcPr>
          <w:p w:rsidR="00915C49" w:rsidRPr="009A4107" w:rsidRDefault="00915C49" w:rsidP="00915C49">
            <w:pPr>
              <w:rPr>
                <w:rFonts w:cs="Arial"/>
              </w:rPr>
            </w:pPr>
            <w:r>
              <w:rPr>
                <w:rFonts w:cs="Arial"/>
              </w:rPr>
              <w:t>Port management corrections</w:t>
            </w:r>
          </w:p>
        </w:tc>
        <w:tc>
          <w:tcPr>
            <w:tcW w:w="1766" w:type="dxa"/>
            <w:tcBorders>
              <w:top w:val="single" w:sz="4" w:space="0" w:color="auto"/>
              <w:bottom w:val="single" w:sz="4" w:space="0" w:color="auto"/>
            </w:tcBorders>
            <w:shd w:val="clear" w:color="auto" w:fill="FFFF00"/>
          </w:tcPr>
          <w:p w:rsidR="00915C49" w:rsidRPr="009A4107" w:rsidRDefault="00915C49" w:rsidP="00915C49">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915C49" w:rsidRPr="009A4107" w:rsidRDefault="00915C49" w:rsidP="00915C49">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9A4107" w:rsidRDefault="00915C49" w:rsidP="00915C49">
            <w:pPr>
              <w:rPr>
                <w:rFonts w:eastAsia="Batang"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FFFFFF" w:themeFill="background1"/>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9A4107" w:rsidRDefault="007B79B7" w:rsidP="00915C49">
            <w:pPr>
              <w:rPr>
                <w:rFonts w:cs="Arial"/>
              </w:rPr>
            </w:pPr>
            <w:hyperlink r:id="rId253" w:history="1">
              <w:r w:rsidR="00915C49">
                <w:rPr>
                  <w:rStyle w:val="Hyperlink"/>
                </w:rPr>
                <w:t>C1-200493</w:t>
              </w:r>
            </w:hyperlink>
          </w:p>
        </w:tc>
        <w:tc>
          <w:tcPr>
            <w:tcW w:w="4190" w:type="dxa"/>
            <w:gridSpan w:val="3"/>
            <w:tcBorders>
              <w:top w:val="single" w:sz="4" w:space="0" w:color="auto"/>
              <w:bottom w:val="single" w:sz="4" w:space="0" w:color="auto"/>
            </w:tcBorders>
            <w:shd w:val="clear" w:color="auto" w:fill="FFFF00"/>
          </w:tcPr>
          <w:p w:rsidR="00915C49" w:rsidRPr="009A4107" w:rsidRDefault="00915C49" w:rsidP="00915C49">
            <w:pPr>
              <w:rPr>
                <w:rFonts w:cs="Arial"/>
              </w:rPr>
            </w:pPr>
            <w:r>
              <w:rPr>
                <w:rFonts w:cs="Arial"/>
              </w:rPr>
              <w:t>Definition alignment for UE-DS-TT residence time</w:t>
            </w:r>
          </w:p>
        </w:tc>
        <w:tc>
          <w:tcPr>
            <w:tcW w:w="1766" w:type="dxa"/>
            <w:tcBorders>
              <w:top w:val="single" w:sz="4" w:space="0" w:color="auto"/>
              <w:bottom w:val="single" w:sz="4" w:space="0" w:color="auto"/>
            </w:tcBorders>
            <w:shd w:val="clear" w:color="auto" w:fill="FFFF00"/>
          </w:tcPr>
          <w:p w:rsidR="00915C49" w:rsidRPr="009A4107" w:rsidRDefault="00915C49" w:rsidP="00915C49">
            <w:pPr>
              <w:rPr>
                <w:rFonts w:cs="Arial"/>
              </w:rPr>
            </w:pPr>
            <w:r>
              <w:rPr>
                <w:rFonts w:cs="Arial"/>
              </w:rPr>
              <w:t>vivo</w:t>
            </w:r>
          </w:p>
        </w:tc>
        <w:tc>
          <w:tcPr>
            <w:tcW w:w="827" w:type="dxa"/>
            <w:tcBorders>
              <w:top w:val="single" w:sz="4" w:space="0" w:color="auto"/>
              <w:bottom w:val="single" w:sz="4" w:space="0" w:color="auto"/>
            </w:tcBorders>
            <w:shd w:val="clear" w:color="auto" w:fill="FFFF00"/>
          </w:tcPr>
          <w:p w:rsidR="00915C49" w:rsidRPr="009A4107" w:rsidRDefault="00915C49" w:rsidP="00915C49">
            <w:pPr>
              <w:rPr>
                <w:rFonts w:cs="Arial"/>
                <w:color w:val="000000"/>
              </w:rPr>
            </w:pPr>
            <w:r>
              <w:rPr>
                <w:rFonts w:cs="Arial"/>
                <w:color w:val="000000"/>
              </w:rPr>
              <w:t>CR 1928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9A4107" w:rsidRDefault="00915C49" w:rsidP="00915C49">
            <w:pPr>
              <w:rPr>
                <w:rFonts w:eastAsia="Batang"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FFFFFF" w:themeFill="background1"/>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9A4107" w:rsidRDefault="007B79B7" w:rsidP="00915C49">
            <w:pPr>
              <w:rPr>
                <w:rFonts w:cs="Arial"/>
              </w:rPr>
            </w:pPr>
            <w:hyperlink r:id="rId254" w:history="1">
              <w:r w:rsidR="00915C49">
                <w:rPr>
                  <w:rStyle w:val="Hyperlink"/>
                </w:rPr>
                <w:t>C1-200687</w:t>
              </w:r>
            </w:hyperlink>
          </w:p>
        </w:tc>
        <w:tc>
          <w:tcPr>
            <w:tcW w:w="4190" w:type="dxa"/>
            <w:gridSpan w:val="3"/>
            <w:tcBorders>
              <w:top w:val="single" w:sz="4" w:space="0" w:color="auto"/>
              <w:bottom w:val="single" w:sz="4" w:space="0" w:color="auto"/>
            </w:tcBorders>
            <w:shd w:val="clear" w:color="auto" w:fill="FFFF00"/>
          </w:tcPr>
          <w:p w:rsidR="00915C49" w:rsidRPr="009A4107" w:rsidRDefault="00915C49" w:rsidP="00915C49">
            <w:pPr>
              <w:rPr>
                <w:rFonts w:cs="Arial"/>
              </w:rPr>
            </w:pPr>
            <w:r>
              <w:rPr>
                <w:rFonts w:cs="Arial"/>
              </w:rPr>
              <w:t>Port management IE format and length updates</w:t>
            </w:r>
          </w:p>
        </w:tc>
        <w:tc>
          <w:tcPr>
            <w:tcW w:w="1766" w:type="dxa"/>
            <w:tcBorders>
              <w:top w:val="single" w:sz="4" w:space="0" w:color="auto"/>
              <w:bottom w:val="single" w:sz="4" w:space="0" w:color="auto"/>
            </w:tcBorders>
            <w:shd w:val="clear" w:color="auto" w:fill="FFFF00"/>
          </w:tcPr>
          <w:p w:rsidR="00915C49" w:rsidRPr="009A4107" w:rsidRDefault="00915C49" w:rsidP="00915C49">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915C49" w:rsidRPr="009A4107" w:rsidRDefault="00915C49" w:rsidP="00915C49">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9A4107" w:rsidRDefault="00915C49" w:rsidP="00915C49">
            <w:pPr>
              <w:rPr>
                <w:rFonts w:eastAsia="Batang"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FFFFFF" w:themeFill="background1"/>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9A4107" w:rsidRDefault="007B79B7" w:rsidP="00915C49">
            <w:pPr>
              <w:rPr>
                <w:rFonts w:cs="Arial"/>
              </w:rPr>
            </w:pPr>
            <w:hyperlink r:id="rId255" w:history="1">
              <w:r w:rsidR="00915C49">
                <w:rPr>
                  <w:rStyle w:val="Hyperlink"/>
                </w:rPr>
                <w:t>C1-200706</w:t>
              </w:r>
            </w:hyperlink>
          </w:p>
        </w:tc>
        <w:tc>
          <w:tcPr>
            <w:tcW w:w="4190" w:type="dxa"/>
            <w:gridSpan w:val="3"/>
            <w:tcBorders>
              <w:top w:val="single" w:sz="4" w:space="0" w:color="auto"/>
              <w:bottom w:val="single" w:sz="4" w:space="0" w:color="auto"/>
            </w:tcBorders>
            <w:shd w:val="clear" w:color="auto" w:fill="FFFF00"/>
          </w:tcPr>
          <w:p w:rsidR="00915C49" w:rsidRPr="009A4107" w:rsidRDefault="00915C49" w:rsidP="00915C49">
            <w:pPr>
              <w:rPr>
                <w:rFonts w:cs="Arial"/>
              </w:rPr>
            </w:pPr>
            <w:r>
              <w:rPr>
                <w:rFonts w:cs="Arial"/>
              </w:rPr>
              <w:t>Resolving editor’s notes on reliable transmission</w:t>
            </w:r>
          </w:p>
        </w:tc>
        <w:tc>
          <w:tcPr>
            <w:tcW w:w="1766" w:type="dxa"/>
            <w:tcBorders>
              <w:top w:val="single" w:sz="4" w:space="0" w:color="auto"/>
              <w:bottom w:val="single" w:sz="4" w:space="0" w:color="auto"/>
            </w:tcBorders>
            <w:shd w:val="clear" w:color="auto" w:fill="FFFF00"/>
          </w:tcPr>
          <w:p w:rsidR="00915C49" w:rsidRPr="009A4107" w:rsidRDefault="00915C49" w:rsidP="00915C4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915C49" w:rsidRPr="009A4107" w:rsidRDefault="00915C49" w:rsidP="00915C49">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9A4107" w:rsidRDefault="00915C49" w:rsidP="00915C49">
            <w:pPr>
              <w:rPr>
                <w:rFonts w:eastAsia="Batang"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FFFFFF" w:themeFill="background1"/>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9A4107" w:rsidRDefault="007B79B7" w:rsidP="00915C49">
            <w:pPr>
              <w:rPr>
                <w:rFonts w:cs="Arial"/>
              </w:rPr>
            </w:pPr>
            <w:hyperlink r:id="rId256" w:history="1">
              <w:r w:rsidR="00915C49">
                <w:rPr>
                  <w:rStyle w:val="Hyperlink"/>
                </w:rPr>
                <w:t>C1-200708</w:t>
              </w:r>
            </w:hyperlink>
          </w:p>
        </w:tc>
        <w:tc>
          <w:tcPr>
            <w:tcW w:w="4190" w:type="dxa"/>
            <w:gridSpan w:val="3"/>
            <w:tcBorders>
              <w:top w:val="single" w:sz="4" w:space="0" w:color="auto"/>
              <w:bottom w:val="single" w:sz="4" w:space="0" w:color="auto"/>
            </w:tcBorders>
            <w:shd w:val="clear" w:color="auto" w:fill="FFFF00"/>
          </w:tcPr>
          <w:p w:rsidR="00915C49" w:rsidRPr="009A4107" w:rsidRDefault="00915C49" w:rsidP="00915C49">
            <w:pPr>
              <w:rPr>
                <w:rFonts w:cs="Arial"/>
              </w:rPr>
            </w:pPr>
            <w:r>
              <w:rPr>
                <w:rFonts w:cs="Arial"/>
              </w:rPr>
              <w:t>Duplicated Ethernet port parameters in case of validation and generation of LLDP frames processed centrally at NW-TT</w:t>
            </w:r>
          </w:p>
        </w:tc>
        <w:tc>
          <w:tcPr>
            <w:tcW w:w="1766" w:type="dxa"/>
            <w:tcBorders>
              <w:top w:val="single" w:sz="4" w:space="0" w:color="auto"/>
              <w:bottom w:val="single" w:sz="4" w:space="0" w:color="auto"/>
            </w:tcBorders>
            <w:shd w:val="clear" w:color="auto" w:fill="FFFF00"/>
          </w:tcPr>
          <w:p w:rsidR="00915C49" w:rsidRPr="009A4107" w:rsidRDefault="00915C49" w:rsidP="00915C4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915C49" w:rsidRPr="009A4107" w:rsidRDefault="00915C49" w:rsidP="00915C49">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9A4107" w:rsidRDefault="00915C49" w:rsidP="00915C49">
            <w:pPr>
              <w:rPr>
                <w:rFonts w:eastAsia="Batang" w:cs="Arial"/>
                <w:lang w:eastAsia="ko-KR"/>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FFFFFF" w:themeFill="background1"/>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Pr="009A4107" w:rsidRDefault="007B79B7" w:rsidP="00915C49">
            <w:pPr>
              <w:rPr>
                <w:rFonts w:cs="Arial"/>
              </w:rPr>
            </w:pPr>
            <w:hyperlink r:id="rId257" w:history="1">
              <w:r w:rsidR="00915C49">
                <w:rPr>
                  <w:rStyle w:val="Hyperlink"/>
                </w:rPr>
                <w:t>C1-200734</w:t>
              </w:r>
            </w:hyperlink>
          </w:p>
        </w:tc>
        <w:tc>
          <w:tcPr>
            <w:tcW w:w="4190" w:type="dxa"/>
            <w:gridSpan w:val="3"/>
            <w:tcBorders>
              <w:top w:val="single" w:sz="4" w:space="0" w:color="auto"/>
              <w:bottom w:val="single" w:sz="4" w:space="0" w:color="auto"/>
            </w:tcBorders>
            <w:shd w:val="clear" w:color="auto" w:fill="FFFF00"/>
          </w:tcPr>
          <w:p w:rsidR="00915C49" w:rsidRPr="009A4107" w:rsidRDefault="00915C49" w:rsidP="00915C49">
            <w:pPr>
              <w:rPr>
                <w:rFonts w:cs="Arial"/>
              </w:rPr>
            </w:pPr>
            <w:r>
              <w:rPr>
                <w:rFonts w:cs="Arial"/>
              </w:rPr>
              <w:t>Clarification on calculation of the residence time spent within the 5G system</w:t>
            </w:r>
          </w:p>
        </w:tc>
        <w:tc>
          <w:tcPr>
            <w:tcW w:w="1766" w:type="dxa"/>
            <w:tcBorders>
              <w:top w:val="single" w:sz="4" w:space="0" w:color="auto"/>
              <w:bottom w:val="single" w:sz="4" w:space="0" w:color="auto"/>
            </w:tcBorders>
            <w:shd w:val="clear" w:color="auto" w:fill="FFFF00"/>
          </w:tcPr>
          <w:p w:rsidR="00915C49" w:rsidRPr="009A4107" w:rsidRDefault="00915C49" w:rsidP="00915C49">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915C49" w:rsidRPr="009A4107" w:rsidRDefault="00915C49" w:rsidP="00915C49">
            <w:pPr>
              <w:rPr>
                <w:rFonts w:cs="Arial"/>
                <w:color w:val="000000"/>
              </w:rPr>
            </w:pPr>
            <w:r>
              <w:rPr>
                <w:rFonts w:cs="Arial"/>
                <w:color w:val="000000"/>
              </w:rPr>
              <w:t>pCR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9A4107" w:rsidRDefault="00915C49" w:rsidP="00915C49">
            <w:pPr>
              <w:rPr>
                <w:rFonts w:eastAsia="Batang" w:cs="Arial"/>
                <w:lang w:eastAsia="ko-KR"/>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FFFFFF" w:themeFill="background1"/>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9A4107"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9A4107"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9A4107"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9A4107" w:rsidRDefault="00915C49" w:rsidP="00915C4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9A4107" w:rsidRDefault="00915C49" w:rsidP="00915C49">
            <w:pPr>
              <w:rPr>
                <w:rFonts w:eastAsia="Batang" w:cs="Arial"/>
                <w:lang w:eastAsia="ko-KR"/>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F365E1" w:rsidRDefault="00915C49" w:rsidP="00915C49"/>
        </w:tc>
        <w:tc>
          <w:tcPr>
            <w:tcW w:w="4190" w:type="dxa"/>
            <w:gridSpan w:val="3"/>
            <w:tcBorders>
              <w:top w:val="single" w:sz="4" w:space="0" w:color="auto"/>
              <w:bottom w:val="single" w:sz="4" w:space="0" w:color="auto"/>
            </w:tcBorders>
            <w:shd w:val="clear" w:color="auto" w:fill="FFFFFF"/>
          </w:tcPr>
          <w:p w:rsidR="00915C49"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Default="00915C49" w:rsidP="00915C49">
            <w:pPr>
              <w:rPr>
                <w:rFonts w:cs="Arial"/>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F365E1" w:rsidRDefault="00915C49" w:rsidP="00915C49"/>
        </w:tc>
        <w:tc>
          <w:tcPr>
            <w:tcW w:w="4190" w:type="dxa"/>
            <w:gridSpan w:val="3"/>
            <w:tcBorders>
              <w:top w:val="single" w:sz="4" w:space="0" w:color="auto"/>
              <w:bottom w:val="single" w:sz="4" w:space="0" w:color="auto"/>
            </w:tcBorders>
            <w:shd w:val="clear" w:color="auto" w:fill="FFFFFF"/>
          </w:tcPr>
          <w:p w:rsidR="00915C49"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Default="00915C49" w:rsidP="00915C49">
            <w:pPr>
              <w:rPr>
                <w:rFonts w:cs="Arial"/>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Default="00915C49" w:rsidP="00915C49">
            <w:pPr>
              <w:rPr>
                <w:rFonts w:cs="Arial"/>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Default="00915C49" w:rsidP="00915C49">
            <w:pPr>
              <w:rPr>
                <w:rFonts w:cs="Arial"/>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Default="00915C49" w:rsidP="00915C49">
            <w:pPr>
              <w:rPr>
                <w:rFonts w:cs="Arial"/>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95972" w:rsidRDefault="00915C49" w:rsidP="00915C49">
            <w:pPr>
              <w:rPr>
                <w:rFonts w:cs="Arial"/>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95972" w:rsidRDefault="00915C49" w:rsidP="00915C49">
            <w:pPr>
              <w:rPr>
                <w:rFonts w:cs="Arial"/>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95972" w:rsidRDefault="00915C49" w:rsidP="00915C49">
            <w:pPr>
              <w:rPr>
                <w:rFonts w:cs="Arial"/>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95972" w:rsidRDefault="00915C49" w:rsidP="00915C49">
            <w:pPr>
              <w:rPr>
                <w:rFonts w:cs="Arial"/>
              </w:rPr>
            </w:pPr>
          </w:p>
        </w:tc>
      </w:tr>
      <w:tr w:rsidR="00915C49" w:rsidRPr="00D95972" w:rsidTr="008419FC">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190" w:type="dxa"/>
            <w:gridSpan w:val="3"/>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1766"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827" w:type="dxa"/>
            <w:tcBorders>
              <w:top w:val="single" w:sz="4" w:space="0" w:color="auto"/>
              <w:bottom w:val="single" w:sz="4" w:space="0" w:color="auto"/>
            </w:tcBorders>
            <w:shd w:val="clear" w:color="auto" w:fill="FFFFFF"/>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915C49" w:rsidRPr="00D95972" w:rsidRDefault="00915C49" w:rsidP="00915C49">
            <w:pPr>
              <w:rPr>
                <w:rFonts w:cs="Arial"/>
              </w:rPr>
            </w:pPr>
          </w:p>
        </w:tc>
      </w:tr>
      <w:tr w:rsidR="00915C49" w:rsidRPr="00D95972" w:rsidTr="00396E69">
        <w:tc>
          <w:tcPr>
            <w:tcW w:w="976" w:type="dxa"/>
            <w:tcBorders>
              <w:top w:val="single" w:sz="4" w:space="0" w:color="auto"/>
              <w:left w:val="thinThickThinSmallGap" w:sz="24" w:space="0" w:color="auto"/>
              <w:bottom w:val="single" w:sz="4" w:space="0" w:color="auto"/>
            </w:tcBorders>
          </w:tcPr>
          <w:p w:rsidR="00915C49" w:rsidRPr="00D95972" w:rsidRDefault="00915C49" w:rsidP="00915C49">
            <w:pPr>
              <w:pStyle w:val="ListParagraph"/>
              <w:numPr>
                <w:ilvl w:val="2"/>
                <w:numId w:val="5"/>
              </w:numPr>
              <w:rPr>
                <w:rFonts w:cs="Arial"/>
              </w:rPr>
            </w:pPr>
          </w:p>
        </w:tc>
        <w:tc>
          <w:tcPr>
            <w:tcW w:w="1315" w:type="dxa"/>
            <w:gridSpan w:val="2"/>
            <w:tcBorders>
              <w:top w:val="single" w:sz="4" w:space="0" w:color="auto"/>
              <w:bottom w:val="single" w:sz="4" w:space="0" w:color="auto"/>
            </w:tcBorders>
          </w:tcPr>
          <w:p w:rsidR="00915C49" w:rsidRPr="00DE6A60" w:rsidRDefault="00915C49" w:rsidP="00915C49">
            <w:pPr>
              <w:rPr>
                <w:rFonts w:cs="Arial"/>
                <w:lang w:val="nb-NO"/>
              </w:rPr>
            </w:pPr>
            <w:r>
              <w:t>5G_C</w:t>
            </w:r>
            <w:r w:rsidR="0018426F">
              <w:t>i</w:t>
            </w:r>
            <w:r>
              <w:t>oT</w:t>
            </w:r>
          </w:p>
        </w:tc>
        <w:tc>
          <w:tcPr>
            <w:tcW w:w="1088" w:type="dxa"/>
            <w:tcBorders>
              <w:top w:val="single" w:sz="4" w:space="0" w:color="auto"/>
              <w:bottom w:val="single" w:sz="4" w:space="0" w:color="auto"/>
            </w:tcBorders>
          </w:tcPr>
          <w:p w:rsidR="00915C49" w:rsidRPr="00D95972" w:rsidRDefault="00915C49" w:rsidP="00915C49">
            <w:pPr>
              <w:rPr>
                <w:rFonts w:cs="Arial"/>
                <w:color w:val="FF0000"/>
              </w:rPr>
            </w:pPr>
          </w:p>
        </w:tc>
        <w:tc>
          <w:tcPr>
            <w:tcW w:w="4190" w:type="dxa"/>
            <w:gridSpan w:val="3"/>
            <w:tcBorders>
              <w:top w:val="single" w:sz="4" w:space="0" w:color="auto"/>
              <w:bottom w:val="single" w:sz="4" w:space="0" w:color="auto"/>
            </w:tcBorders>
          </w:tcPr>
          <w:p w:rsidR="00915C49" w:rsidRPr="00D95972" w:rsidRDefault="00915C49" w:rsidP="00915C4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915C49" w:rsidRPr="00D95972" w:rsidRDefault="00915C49" w:rsidP="00915C49">
            <w:pPr>
              <w:rPr>
                <w:rFonts w:cs="Arial"/>
                <w:color w:val="000000"/>
              </w:rPr>
            </w:pPr>
          </w:p>
        </w:tc>
        <w:tc>
          <w:tcPr>
            <w:tcW w:w="827" w:type="dxa"/>
            <w:tcBorders>
              <w:top w:val="single" w:sz="4" w:space="0" w:color="auto"/>
              <w:bottom w:val="single" w:sz="4" w:space="0" w:color="auto"/>
            </w:tcBorders>
          </w:tcPr>
          <w:p w:rsidR="00915C49" w:rsidRPr="00D95972" w:rsidRDefault="00915C49" w:rsidP="00915C49">
            <w:pPr>
              <w:rPr>
                <w:rFonts w:cs="Arial"/>
              </w:rPr>
            </w:pPr>
          </w:p>
        </w:tc>
        <w:tc>
          <w:tcPr>
            <w:tcW w:w="4564" w:type="dxa"/>
            <w:gridSpan w:val="2"/>
            <w:tcBorders>
              <w:top w:val="single" w:sz="4" w:space="0" w:color="auto"/>
              <w:bottom w:val="single" w:sz="4" w:space="0" w:color="auto"/>
              <w:right w:val="thinThickThinSmallGap" w:sz="24" w:space="0" w:color="auto"/>
            </w:tcBorders>
          </w:tcPr>
          <w:p w:rsidR="00915C49" w:rsidRDefault="00915C49" w:rsidP="00915C49">
            <w:r>
              <w:t xml:space="preserve">CT aspects of </w:t>
            </w:r>
            <w:r w:rsidRPr="00AD2F2B">
              <w:t>Cellular IoT support and evolution for the 5G System</w:t>
            </w:r>
          </w:p>
          <w:p w:rsidR="00915C49" w:rsidRDefault="00915C49" w:rsidP="00915C49"/>
          <w:p w:rsidR="00915C49" w:rsidRPr="00D95972" w:rsidRDefault="00915C49" w:rsidP="00915C49">
            <w:pPr>
              <w:rPr>
                <w:rFonts w:eastAsia="Batang" w:cs="Arial"/>
                <w:color w:val="000000"/>
                <w:lang w:eastAsia="ko-KR"/>
              </w:rPr>
            </w:pPr>
          </w:p>
        </w:tc>
      </w:tr>
      <w:tr w:rsidR="00915C49" w:rsidRPr="00D95972" w:rsidTr="00396E69">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58" w:history="1">
              <w:r w:rsidR="00915C49">
                <w:rPr>
                  <w:rStyle w:val="Hyperlink"/>
                </w:rPr>
                <w:t>C1-200298</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Update of Reading coverage enhancement status +CRCES for Connection to 5G Core Network</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BlackBerry UK Limited</w:t>
            </w:r>
          </w:p>
        </w:tc>
        <w:tc>
          <w:tcPr>
            <w:tcW w:w="827" w:type="dxa"/>
            <w:tcBorders>
              <w:top w:val="single" w:sz="4" w:space="0" w:color="auto"/>
              <w:bottom w:val="single" w:sz="4" w:space="0" w:color="auto"/>
            </w:tcBorders>
            <w:shd w:val="clear" w:color="auto" w:fill="FFFF00"/>
          </w:tcPr>
          <w:p w:rsidR="00915C49" w:rsidRPr="003C7CDD" w:rsidRDefault="00915C49" w:rsidP="00915C49">
            <w:pPr>
              <w:rPr>
                <w:rFonts w:cs="Arial"/>
                <w:color w:val="000000"/>
              </w:rPr>
            </w:pPr>
            <w:r>
              <w:rPr>
                <w:rFonts w:cs="Arial"/>
                <w:color w:val="000000"/>
              </w:rPr>
              <w:t>CR 0684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r>
              <w:rPr>
                <w:rFonts w:cs="Arial"/>
              </w:rPr>
              <w:t>Revision of C1-200116</w:t>
            </w:r>
          </w:p>
        </w:tc>
      </w:tr>
      <w:tr w:rsidR="00915C49" w:rsidRPr="00D95972" w:rsidTr="00396E69">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59" w:history="1">
              <w:r w:rsidR="00915C49">
                <w:rPr>
                  <w:rStyle w:val="Hyperlink"/>
                </w:rPr>
                <w:t>C1-200328</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915C49" w:rsidRPr="003C7CDD" w:rsidRDefault="00915C49" w:rsidP="00915C49">
            <w:pPr>
              <w:rPr>
                <w:rFonts w:cs="Arial"/>
                <w:color w:val="000000"/>
              </w:rPr>
            </w:pPr>
            <w:r>
              <w:rPr>
                <w:rFonts w:cs="Arial"/>
                <w:color w:val="000000"/>
              </w:rPr>
              <w:t xml:space="preserve">CR 1881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60" w:history="1">
              <w:r w:rsidR="00915C49">
                <w:rPr>
                  <w:rStyle w:val="Hyperlink"/>
                </w:rPr>
                <w:t>C1-200351</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915C49" w:rsidRPr="003C7CDD" w:rsidRDefault="00915C49" w:rsidP="00915C49">
            <w:pPr>
              <w:rPr>
                <w:rFonts w:cs="Arial"/>
                <w:color w:val="000000"/>
              </w:rPr>
            </w:pPr>
            <w:r>
              <w:rPr>
                <w:rFonts w:cs="Arial"/>
                <w:color w:val="000000"/>
              </w:rPr>
              <w:t>CR 3330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61" w:history="1">
              <w:r w:rsidR="00915C49">
                <w:rPr>
                  <w:rStyle w:val="Hyperlink"/>
                </w:rPr>
                <w:t>C1-200368</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Addition of MT-EDT support indication</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Ericsson, Qualcomm Incorporated, OPPO / Mikael</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3332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62" w:history="1">
              <w:r w:rsidR="00915C49">
                <w:rPr>
                  <w:rStyle w:val="Hyperlink"/>
                </w:rPr>
                <w:t>C1-200383</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Resolve Editor´s Notes on NB-N1 mode extended NAS timers for CE</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1891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63" w:history="1">
              <w:r w:rsidR="00915C49">
                <w:rPr>
                  <w:rStyle w:val="Hyperlink"/>
                </w:rPr>
                <w:t>C1-200384</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Resolve Editor´s Notes on WB-N1 mode extended NAS timers for CE</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1892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64" w:history="1">
              <w:r w:rsidR="00915C49">
                <w:rPr>
                  <w:rStyle w:val="Hyperlink"/>
                </w:rPr>
                <w:t>C1-200397</w:t>
              </w:r>
            </w:hyperlink>
          </w:p>
        </w:tc>
        <w:tc>
          <w:tcPr>
            <w:tcW w:w="4190" w:type="dxa"/>
            <w:gridSpan w:val="3"/>
            <w:tcBorders>
              <w:top w:val="single" w:sz="4" w:space="0" w:color="auto"/>
              <w:bottom w:val="single" w:sz="4" w:space="0" w:color="auto"/>
            </w:tcBorders>
            <w:shd w:val="clear" w:color="auto" w:fill="FFFF00"/>
          </w:tcPr>
          <w:p w:rsidR="00915C49" w:rsidRDefault="0018426F" w:rsidP="00915C49">
            <w:pPr>
              <w:rPr>
                <w:rFonts w:cs="Arial"/>
              </w:rPr>
            </w:pPr>
            <w:r>
              <w:rPr>
                <w:rFonts w:cs="Arial"/>
              </w:rPr>
              <w:t>“</w:t>
            </w:r>
            <w:r w:rsidR="00915C49">
              <w:rPr>
                <w:rFonts w:cs="Arial"/>
              </w:rPr>
              <w:t>MO exception data</w:t>
            </w:r>
            <w:r>
              <w:rPr>
                <w:rFonts w:cs="Arial"/>
              </w:rPr>
              <w:t>”</w:t>
            </w:r>
            <w:r w:rsidR="00915C49">
              <w:rPr>
                <w:rFonts w:cs="Arial"/>
              </w:rPr>
              <w:t xml:space="preserve"> access category</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915C49" w:rsidRDefault="00915C49" w:rsidP="00915C49">
            <w:pPr>
              <w:rPr>
                <w:rFonts w:cs="Arial"/>
                <w:color w:val="000000"/>
              </w:rPr>
            </w:pPr>
            <w:r>
              <w:rPr>
                <w:rFonts w:cs="Arial"/>
                <w:color w:val="000000"/>
              </w:rPr>
              <w:t>CR 1897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915C49" w:rsidRPr="00D95972" w:rsidTr="0011189D">
        <w:tc>
          <w:tcPr>
            <w:tcW w:w="976" w:type="dxa"/>
            <w:tcBorders>
              <w:top w:val="nil"/>
              <w:left w:val="thinThickThinSmallGap" w:sz="24" w:space="0" w:color="auto"/>
              <w:bottom w:val="nil"/>
            </w:tcBorders>
            <w:shd w:val="clear" w:color="auto" w:fill="auto"/>
          </w:tcPr>
          <w:p w:rsidR="00915C49" w:rsidRPr="00D95972" w:rsidRDefault="00915C49" w:rsidP="00915C49">
            <w:pPr>
              <w:rPr>
                <w:rFonts w:cs="Arial"/>
              </w:rPr>
            </w:pPr>
          </w:p>
        </w:tc>
        <w:tc>
          <w:tcPr>
            <w:tcW w:w="1315" w:type="dxa"/>
            <w:gridSpan w:val="2"/>
            <w:tcBorders>
              <w:top w:val="nil"/>
              <w:bottom w:val="nil"/>
            </w:tcBorders>
            <w:shd w:val="clear" w:color="auto" w:fill="auto"/>
          </w:tcPr>
          <w:p w:rsidR="00915C49" w:rsidRPr="00D95972" w:rsidRDefault="00915C49" w:rsidP="00915C49">
            <w:pPr>
              <w:rPr>
                <w:rFonts w:cs="Arial"/>
              </w:rPr>
            </w:pPr>
          </w:p>
        </w:tc>
        <w:tc>
          <w:tcPr>
            <w:tcW w:w="1088" w:type="dxa"/>
            <w:tcBorders>
              <w:top w:val="single" w:sz="4" w:space="0" w:color="auto"/>
              <w:bottom w:val="single" w:sz="4" w:space="0" w:color="auto"/>
            </w:tcBorders>
            <w:shd w:val="clear" w:color="auto" w:fill="FFFF00"/>
          </w:tcPr>
          <w:p w:rsidR="00915C49" w:rsidRDefault="007B79B7" w:rsidP="00915C49">
            <w:pPr>
              <w:rPr>
                <w:rFonts w:cs="Arial"/>
              </w:rPr>
            </w:pPr>
            <w:hyperlink r:id="rId265" w:history="1">
              <w:r w:rsidR="00915C49">
                <w:rPr>
                  <w:rStyle w:val="Hyperlink"/>
                </w:rPr>
                <w:t>C1-200355</w:t>
              </w:r>
            </w:hyperlink>
          </w:p>
        </w:tc>
        <w:tc>
          <w:tcPr>
            <w:tcW w:w="4190" w:type="dxa"/>
            <w:gridSpan w:val="3"/>
            <w:tcBorders>
              <w:top w:val="single" w:sz="4" w:space="0" w:color="auto"/>
              <w:bottom w:val="single" w:sz="4" w:space="0" w:color="auto"/>
            </w:tcBorders>
            <w:shd w:val="clear" w:color="auto" w:fill="FFFF00"/>
          </w:tcPr>
          <w:p w:rsidR="00915C49" w:rsidRDefault="00915C49" w:rsidP="00915C49">
            <w:pPr>
              <w:rPr>
                <w:rFonts w:cs="Arial"/>
              </w:rPr>
            </w:pPr>
            <w:r>
              <w:rPr>
                <w:rFonts w:cs="Arial"/>
              </w:rPr>
              <w:t>Applicability of UE specific DRX Parameter for NB-S1 mode Indicator</w:t>
            </w:r>
          </w:p>
        </w:tc>
        <w:tc>
          <w:tcPr>
            <w:tcW w:w="1766" w:type="dxa"/>
            <w:tcBorders>
              <w:top w:val="single" w:sz="4" w:space="0" w:color="auto"/>
              <w:bottom w:val="single" w:sz="4" w:space="0" w:color="auto"/>
            </w:tcBorders>
            <w:shd w:val="clear" w:color="auto" w:fill="FFFF00"/>
          </w:tcPr>
          <w:p w:rsidR="00915C49" w:rsidRDefault="00915C49" w:rsidP="00915C49">
            <w:pPr>
              <w:rPr>
                <w:rFonts w:cs="Arial"/>
              </w:rPr>
            </w:pPr>
            <w:r>
              <w:rPr>
                <w:rFonts w:cs="Arial"/>
              </w:rPr>
              <w:t>Vodafone GmbH</w:t>
            </w:r>
          </w:p>
        </w:tc>
        <w:tc>
          <w:tcPr>
            <w:tcW w:w="827" w:type="dxa"/>
            <w:tcBorders>
              <w:top w:val="single" w:sz="4" w:space="0" w:color="auto"/>
              <w:bottom w:val="single" w:sz="4" w:space="0" w:color="auto"/>
            </w:tcBorders>
            <w:shd w:val="clear" w:color="auto" w:fill="FFFF00"/>
          </w:tcPr>
          <w:p w:rsidR="00915C49" w:rsidRPr="003C7CDD" w:rsidRDefault="00915C49" w:rsidP="00915C49">
            <w:pPr>
              <w:rPr>
                <w:rFonts w:cs="Arial"/>
                <w:color w:val="000000"/>
              </w:rPr>
            </w:pPr>
            <w:r>
              <w:rPr>
                <w:rFonts w:cs="Arial"/>
                <w:color w:val="000000"/>
              </w:rPr>
              <w:t>CR 3331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15C49" w:rsidRPr="00D95972" w:rsidRDefault="00915C49" w:rsidP="00915C49">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66" w:history="1">
              <w:r w:rsidR="0018426F">
                <w:rPr>
                  <w:rStyle w:val="Hyperlink"/>
                </w:rPr>
                <w:t>C1-200400</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hint="eastAsia"/>
                <w:lang w:eastAsia="zh-CN"/>
              </w:rPr>
              <w:t>Stop T3565 upon connection resumption</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vivo / Yanchao</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CR 1900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r>
              <w:rPr>
                <w:rFonts w:cs="Arial"/>
              </w:rPr>
              <w:t>Corrected agenda</w:t>
            </w: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67" w:history="1">
              <w:r w:rsidR="0018426F">
                <w:rPr>
                  <w:rStyle w:val="Hyperlink"/>
                </w:rPr>
                <w:t>C1-200417</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Support for UE specific DRX for NB-S1 mode</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68" w:history="1">
              <w:r w:rsidR="0018426F">
                <w:rPr>
                  <w:rStyle w:val="Hyperlink"/>
                </w:rPr>
                <w:t>C1-200418</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Support for the signalling of the capability for receiving WUS assistance information</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CR 1907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69" w:history="1">
              <w:r w:rsidR="0018426F">
                <w:rPr>
                  <w:rStyle w:val="Hyperlink"/>
                </w:rPr>
                <w:t>C1-200419</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Handling of user-plane resources for NB-IoT UEs having at least two PDU sessions</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CR 1672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r>
              <w:rPr>
                <w:rFonts w:cs="Arial"/>
              </w:rPr>
              <w:t>Revision of C1-198585</w:t>
            </w: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70" w:history="1">
              <w:r w:rsidR="0018426F">
                <w:rPr>
                  <w:rStyle w:val="Hyperlink"/>
                </w:rPr>
                <w:t>C1-200420</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5GSM congestion timers apply to data transfer over control plane</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 xml:space="preserve">CR 1908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71" w:history="1">
              <w:r w:rsidR="0018426F">
                <w:rPr>
                  <w:rStyle w:val="Hyperlink"/>
                </w:rPr>
                <w:t>C1-200421</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Definition of a new access category for MO exception data</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CR 1909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72" w:history="1">
              <w:r w:rsidR="0018426F">
                <w:rPr>
                  <w:rStyle w:val="Hyperlink"/>
                </w:rPr>
                <w:t>C1-200424</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Update of +CNMPSD for NR</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CR 0685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73" w:history="1">
              <w:r w:rsidR="0018426F">
                <w:rPr>
                  <w:rStyle w:val="Hyperlink"/>
                </w:rPr>
                <w:t>C1-200435</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UE behaviour when T3447 running</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ZTE</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CR 1917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74" w:history="1">
              <w:r w:rsidR="0018426F">
                <w:rPr>
                  <w:rStyle w:val="Hyperlink"/>
                </w:rPr>
                <w:t>C1-200495</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Enhancement on CPSR for CIoT CP data transport</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 Vodafone, ZTE, China Mobile, China Telecom, CATT/Lin</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r>
              <w:rPr>
                <w:rFonts w:cs="Arial"/>
              </w:rPr>
              <w:t>Revision of C1-198581</w:t>
            </w: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75" w:history="1">
              <w:r w:rsidR="0018426F">
                <w:rPr>
                  <w:rStyle w:val="Hyperlink"/>
                </w:rPr>
                <w:t>C1-200496</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Ciphering and deciphering handling of CPSR message</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CR 1930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76" w:history="1">
              <w:r w:rsidR="0018426F">
                <w:rPr>
                  <w:rStyle w:val="Hyperlink"/>
                </w:rPr>
                <w:t>C1-200497</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UE-requested user-plane resources release in NB-N1 mode</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CR 1931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77" w:history="1">
              <w:r w:rsidR="0018426F">
                <w:rPr>
                  <w:rStyle w:val="Hyperlink"/>
                </w:rPr>
                <w:t>C1-200498</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NAS evaluation on options for UE specific DRX for NB-IoT</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78" w:history="1">
              <w:r w:rsidR="0018426F">
                <w:rPr>
                  <w:rStyle w:val="Hyperlink"/>
                </w:rPr>
                <w:t>C1-200500</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Discussion on truncated 5G-S-TMSI over NAS</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79" w:history="1">
              <w:r w:rsidR="0018426F">
                <w:rPr>
                  <w:rStyle w:val="Hyperlink"/>
                </w:rPr>
                <w:t>C1-200501</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Truncated 5G-S-TMSI over NAS</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CR 1932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80" w:history="1">
              <w:r w:rsidR="0018426F">
                <w:rPr>
                  <w:rStyle w:val="Hyperlink"/>
                </w:rPr>
                <w:t>C1-200502</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AMF behavior on stop T3448</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CR 1933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81" w:history="1">
              <w:r w:rsidR="0018426F">
                <w:rPr>
                  <w:rStyle w:val="Hyperlink"/>
                </w:rPr>
                <w:t>C1-200503</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No SMS in payload container IE in CPSR message</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CR 1934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82" w:history="1">
              <w:r w:rsidR="0018426F">
                <w:rPr>
                  <w:rStyle w:val="Hyperlink"/>
                </w:rPr>
                <w:t>C1-200580</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Stopping of T3513 after connection resume for user plane CIoT 5GS optimization</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CR 1956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83" w:history="1">
              <w:r w:rsidR="0018426F">
                <w:rPr>
                  <w:rStyle w:val="Hyperlink"/>
                </w:rPr>
                <w:t>C1-200583</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5G-GUTI reallocation after resume from 5GMM-IDLE mode with suspend indication due to paging</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CR 1959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84" w:history="1">
              <w:r w:rsidR="0018426F">
                <w:rPr>
                  <w:rStyle w:val="Hyperlink"/>
                </w:rPr>
                <w:t>C1-200585</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Adding an editor’s note for suspend indication due to user plane CIoT 5GS optimization</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CR 1961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85" w:history="1">
              <w:r w:rsidR="0018426F">
                <w:rPr>
                  <w:rStyle w:val="Hyperlink"/>
                </w:rPr>
                <w:t>C1-200588</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Ambiguity in the suspend indication from lower layers to the NAS</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86" w:history="1">
              <w:r w:rsidR="0018426F">
                <w:rPr>
                  <w:rStyle w:val="Hyperlink"/>
                </w:rPr>
                <w:t>C1-200592</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Recovery from fallback for UEs using CP CIoT optimization</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CR 1966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87" w:history="1">
              <w:r w:rsidR="0018426F">
                <w:rPr>
                  <w:rStyle w:val="Hyperlink"/>
                </w:rPr>
                <w:t>C1-200593</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Service area restrictions for UEs using CIoT 5GS optimization</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CR 1967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88" w:history="1">
              <w:r w:rsidR="0018426F">
                <w:rPr>
                  <w:rStyle w:val="Hyperlink"/>
                </w:rPr>
                <w:t>C1-200594</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 xml:space="preserve">Adding reference to TS 24.501 for exception data reporting </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CR 0047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89" w:history="1">
              <w:r w:rsidR="0018426F">
                <w:rPr>
                  <w:rStyle w:val="Hyperlink"/>
                </w:rPr>
                <w:t>C1-200618</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Value range of UE specific DRX in NB-S1 mode</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Vodafone GmbH</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CR 3212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90" w:history="1">
              <w:r w:rsidR="0018426F">
                <w:rPr>
                  <w:rStyle w:val="Hyperlink"/>
                </w:rPr>
                <w:t>C1-200626</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Indication of change in the use of enhanced coverage</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CR 1975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91" w:history="1">
              <w:r w:rsidR="0018426F">
                <w:rPr>
                  <w:rStyle w:val="Hyperlink"/>
                </w:rPr>
                <w:t>C1-200658</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Correction to UL CIoT user data container not routable or not allowed to be routed</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CR 1978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92" w:history="1">
              <w:r w:rsidR="0018426F">
                <w:rPr>
                  <w:rStyle w:val="Hyperlink"/>
                </w:rPr>
                <w:t>C1-200661</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Single downlink data only indication and release of NAS signalling connection</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CR 1979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93" w:history="1">
              <w:r w:rsidR="0018426F">
                <w:rPr>
                  <w:rStyle w:val="Hyperlink"/>
                </w:rPr>
                <w:t>C1-200663</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PDU session status with control plane service request message</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CR 1980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94" w:history="1">
              <w:r w:rsidR="0018426F">
                <w:rPr>
                  <w:rStyle w:val="Hyperlink"/>
                </w:rPr>
                <w:t>C1-200666</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Service gap control timer corrections</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CR 3335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95" w:history="1">
              <w:r w:rsidR="0018426F">
                <w:rPr>
                  <w:rStyle w:val="Hyperlink"/>
                </w:rPr>
                <w:t>C1-200669</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Service gap control, correction when to start service gap control timer in UE and NW</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CR 1981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96" w:history="1">
              <w:r w:rsidR="0018426F">
                <w:rPr>
                  <w:rStyle w:val="Hyperlink"/>
                </w:rPr>
                <w:t>C1-200672</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Clarification of control plane service request message options</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CR 1982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97" w:history="1">
              <w:r w:rsidR="0018426F">
                <w:rPr>
                  <w:rStyle w:val="Hyperlink"/>
                </w:rPr>
                <w:t>C1-200675</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CIoT user data container in CPSR message not forwarded</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r>
              <w:rPr>
                <w:rFonts w:cs="Arial"/>
              </w:rPr>
              <w:t>Revision of C1-198950</w:t>
            </w: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98" w:history="1">
              <w:r w:rsidR="0018426F">
                <w:rPr>
                  <w:rStyle w:val="Hyperlink"/>
                </w:rPr>
                <w:t>C1-200677</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UAC updates for NB-IoT to include "MO exception data"</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CR 1983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299" w:history="1">
              <w:r w:rsidR="0018426F">
                <w:rPr>
                  <w:rStyle w:val="Hyperlink"/>
                </w:rPr>
                <w:t>C1-200678</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Service area restrictions, case missing for when UE is out of allowed tracking area list and RA</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r>
              <w:rPr>
                <w:rFonts w:cs="Arial"/>
              </w:rPr>
              <w:t>Revision of C1ah-200203</w:t>
            </w: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300" w:history="1">
              <w:r w:rsidR="0018426F">
                <w:rPr>
                  <w:rStyle w:val="Hyperlink"/>
                </w:rPr>
                <w:t>C1-200679</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 xml:space="preserve">Clarification on the use of exception data reporting </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CR 1984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301" w:history="1">
              <w:r w:rsidR="0018426F">
                <w:rPr>
                  <w:rStyle w:val="Hyperlink"/>
                </w:rPr>
                <w:t>C1-200682</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CR 1986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3C7CDD"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3C7CDD"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3C7CDD"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3C7CDD"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3C7CDD"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3C7CDD"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3C7CDD"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3C7CDD"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034919"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3C7CDD"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3C7CDD"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3C7CDD"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3C7CDD"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ascii="Calibri" w:hAnsi="Calibri" w:cs="Calibri"/>
                <w:color w:val="000000"/>
                <w:sz w:val="22"/>
                <w:szCs w:val="22"/>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11189D">
        <w:tc>
          <w:tcPr>
            <w:tcW w:w="976" w:type="dxa"/>
            <w:tcBorders>
              <w:top w:val="single" w:sz="4" w:space="0" w:color="auto"/>
              <w:left w:val="thinThickThinSmallGap" w:sz="24" w:space="0" w:color="auto"/>
              <w:bottom w:val="single" w:sz="4" w:space="0" w:color="auto"/>
            </w:tcBorders>
          </w:tcPr>
          <w:p w:rsidR="0018426F" w:rsidRPr="00D95972" w:rsidRDefault="0018426F" w:rsidP="0018426F">
            <w:pPr>
              <w:pStyle w:val="ListParagraph"/>
              <w:numPr>
                <w:ilvl w:val="2"/>
                <w:numId w:val="5"/>
              </w:numPr>
              <w:rPr>
                <w:rFonts w:cs="Arial"/>
              </w:rPr>
            </w:pPr>
          </w:p>
        </w:tc>
        <w:tc>
          <w:tcPr>
            <w:tcW w:w="1315" w:type="dxa"/>
            <w:gridSpan w:val="2"/>
            <w:tcBorders>
              <w:top w:val="single" w:sz="4" w:space="0" w:color="auto"/>
              <w:bottom w:val="single" w:sz="4" w:space="0" w:color="auto"/>
            </w:tcBorders>
          </w:tcPr>
          <w:p w:rsidR="0018426F" w:rsidRPr="005069F3" w:rsidRDefault="0018426F" w:rsidP="0018426F">
            <w:pPr>
              <w:rPr>
                <w:rFonts w:cs="Arial"/>
                <w:lang w:val="en-US"/>
              </w:rPr>
            </w:pPr>
            <w:r>
              <w:t>5WWC</w:t>
            </w:r>
          </w:p>
        </w:tc>
        <w:tc>
          <w:tcPr>
            <w:tcW w:w="1088" w:type="dxa"/>
            <w:tcBorders>
              <w:top w:val="single" w:sz="4" w:space="0" w:color="auto"/>
              <w:bottom w:val="single" w:sz="4" w:space="0" w:color="auto"/>
            </w:tcBorders>
          </w:tcPr>
          <w:p w:rsidR="0018426F" w:rsidRPr="00D95972" w:rsidRDefault="0018426F" w:rsidP="0018426F">
            <w:pPr>
              <w:rPr>
                <w:rFonts w:cs="Arial"/>
                <w:color w:val="FF0000"/>
              </w:rPr>
            </w:pPr>
          </w:p>
        </w:tc>
        <w:tc>
          <w:tcPr>
            <w:tcW w:w="4190" w:type="dxa"/>
            <w:gridSpan w:val="3"/>
            <w:tcBorders>
              <w:top w:val="single" w:sz="4" w:space="0" w:color="auto"/>
              <w:bottom w:val="single" w:sz="4" w:space="0" w:color="auto"/>
            </w:tcBorders>
          </w:tcPr>
          <w:p w:rsidR="0018426F" w:rsidRPr="00D95972" w:rsidRDefault="0018426F" w:rsidP="0018426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18426F" w:rsidRPr="00D95972" w:rsidRDefault="0018426F" w:rsidP="0018426F">
            <w:pPr>
              <w:rPr>
                <w:rFonts w:cs="Arial"/>
                <w:color w:val="000000"/>
              </w:rPr>
            </w:pPr>
          </w:p>
        </w:tc>
        <w:tc>
          <w:tcPr>
            <w:tcW w:w="827" w:type="dxa"/>
            <w:tcBorders>
              <w:top w:val="single" w:sz="4" w:space="0" w:color="auto"/>
              <w:bottom w:val="single" w:sz="4" w:space="0" w:color="auto"/>
            </w:tcBorders>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tcPr>
          <w:p w:rsidR="0018426F" w:rsidRPr="00D95972" w:rsidRDefault="0018426F" w:rsidP="0018426F">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302" w:history="1">
              <w:r w:rsidR="0018426F">
                <w:rPr>
                  <w:rStyle w:val="Hyperlink"/>
                </w:rPr>
                <w:t>C1-200276</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Secondary authentication and W-AGF acting on behalf of FN-RG</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1689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cs="Arial"/>
              </w:rPr>
            </w:pPr>
            <w:r>
              <w:rPr>
                <w:rFonts w:cs="Arial"/>
              </w:rPr>
              <w:t>Revision of C1-198161</w:t>
            </w: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303" w:history="1">
              <w:r w:rsidR="0018426F">
                <w:rPr>
                  <w:rStyle w:val="Hyperlink"/>
                </w:rPr>
                <w:t>C1-200277</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EAP-5G handling and transport of NAS messages for wireline access</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0110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cs="Arial"/>
              </w:rPr>
            </w:pPr>
            <w:r>
              <w:rPr>
                <w:rFonts w:cs="Arial"/>
              </w:rPr>
              <w:t>Revision of C1-198159</w:t>
            </w: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304" w:history="1">
              <w:r w:rsidR="0018426F">
                <w:rPr>
                  <w:rStyle w:val="Hyperlink"/>
                </w:rPr>
                <w:t>C1-200278</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SUCI used by W-AGF acting on behalf of FN-RG</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1870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305" w:history="1">
              <w:r w:rsidR="0018426F">
                <w:rPr>
                  <w:rStyle w:val="Hyperlink"/>
                </w:rPr>
                <w:t>C1-200279</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Resolving editor's note on W-AGF acting on behalf of FN-RG not using the "null integrity protection algorithm" 5G-IA0</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1871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306" w:history="1">
              <w:r w:rsidR="0018426F">
                <w:rPr>
                  <w:rStyle w:val="Hyperlink"/>
                </w:rPr>
                <w:t>C1-200280</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Resolving editor's note on service area restrictions in case of FN-BRG</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1872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307" w:history="1">
              <w:r w:rsidR="0018426F">
                <w:rPr>
                  <w:rStyle w:val="Hyperlink"/>
                </w:rPr>
                <w:t>C1-200281</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Resolving editor's note in forbidden wireline access area</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1873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308" w:history="1">
              <w:r w:rsidR="0018426F">
                <w:rPr>
                  <w:rStyle w:val="Hyperlink"/>
                </w:rPr>
                <w:t>C1-200282</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Wireline 5G access network and wireline 5G access</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1874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309" w:history="1">
              <w:r w:rsidR="0018426F">
                <w:rPr>
                  <w:rStyle w:val="Hyperlink"/>
                </w:rPr>
                <w:t>C1-200283</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PEI clean up</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1875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310" w:history="1">
              <w:r w:rsidR="0018426F">
                <w:rPr>
                  <w:rStyle w:val="Hyperlink"/>
                </w:rPr>
                <w:t>C1-200284</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Alignment for stop of enforcement of mobility restrictions in 5G-RG and W-AGF acting on behalf of FN-CRG</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1876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311" w:history="1">
              <w:r w:rsidR="0018426F">
                <w:rPr>
                  <w:rStyle w:val="Hyperlink"/>
                </w:rPr>
                <w:t>C1-200285</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Introduction of GCI and GLI</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1877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312" w:history="1">
              <w:r w:rsidR="0018426F">
                <w:rPr>
                  <w:rStyle w:val="Hyperlink"/>
                </w:rPr>
                <w:t>C1-200297</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Removal of editor notes</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BlackBery UK Ltd. Motorola Mobility, Lenovo</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0114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cs="Arial"/>
              </w:rPr>
            </w:pPr>
            <w:r>
              <w:rPr>
                <w:rFonts w:cs="Arial"/>
              </w:rPr>
              <w:t>Revision of C1-200114</w:t>
            </w: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313" w:history="1">
              <w:r w:rsidR="0018426F">
                <w:rPr>
                  <w:rStyle w:val="Hyperlink"/>
                </w:rPr>
                <w:t>C1-200300</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Additional QoS Information in an untrusted non-3GPP network</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0111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cs="Arial"/>
              </w:rPr>
            </w:pPr>
            <w:r>
              <w:rPr>
                <w:rFonts w:cs="Arial"/>
              </w:rPr>
              <w:t>Revision of C1-200002</w:t>
            </w: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314" w:history="1">
              <w:r w:rsidR="0018426F">
                <w:rPr>
                  <w:rStyle w:val="Hyperlink"/>
                </w:rPr>
                <w:t>C1-200302</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Removal of editor's notes for N5CW device</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0112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cs="Arial"/>
              </w:rPr>
            </w:pPr>
            <w:r>
              <w:rPr>
                <w:rFonts w:cs="Arial"/>
              </w:rPr>
              <w:t>Revision of C1-200005</w:t>
            </w: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315" w:history="1">
              <w:r w:rsidR="0018426F">
                <w:rPr>
                  <w:rStyle w:val="Hyperlink"/>
                </w:rPr>
                <w:t>C1-200304</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Removal of an editor's note</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Motorola Mobility, Lenovo, BlackBerry UK Ltd.</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0113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cs="Arial"/>
              </w:rPr>
            </w:pPr>
            <w:r>
              <w:rPr>
                <w:rFonts w:cs="Arial"/>
              </w:rPr>
              <w:t>Revision of C1-200006</w:t>
            </w: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316" w:history="1">
              <w:r w:rsidR="0018426F">
                <w:rPr>
                  <w:rStyle w:val="Hyperlink"/>
                </w:rPr>
                <w:t>C1-200305</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PDU session handling for N5CW device</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1641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cs="Arial"/>
              </w:rPr>
            </w:pPr>
            <w:r>
              <w:rPr>
                <w:rFonts w:cs="Arial"/>
              </w:rPr>
              <w:t>Revision of C1-200007</w:t>
            </w: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317" w:history="1">
              <w:r w:rsidR="0018426F">
                <w:rPr>
                  <w:rStyle w:val="Hyperlink"/>
                </w:rPr>
                <w:t>C1-200425</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Correct reference</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6410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cs="Arial"/>
              </w:rPr>
            </w:pP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318" w:history="1">
              <w:r w:rsidR="0018426F">
                <w:rPr>
                  <w:rStyle w:val="Hyperlink"/>
                </w:rPr>
                <w:t>C1-200426</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Enabling mobility with (emergency) sessions/connections between the (trusted) non-3GPP access network connected to the 5GCN and the E-UTRAN</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1910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cs="Arial"/>
              </w:rPr>
            </w:pP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319" w:history="1">
              <w:r w:rsidR="0018426F">
                <w:rPr>
                  <w:rStyle w:val="Hyperlink"/>
                </w:rPr>
                <w:t>C1-200454</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ACS information via DHCP</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 xml:space="preserve">CR 1919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320" w:history="1">
              <w:r w:rsidR="0018426F">
                <w:rPr>
                  <w:rStyle w:val="Hyperlink"/>
                </w:rPr>
                <w:t>C1-200455</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LADN service does not apply for RG connected to 5GC via wireline access</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0070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321" w:history="1">
              <w:r w:rsidR="0018426F">
                <w:rPr>
                  <w:rStyle w:val="Hyperlink"/>
                </w:rPr>
                <w:t>C1-200518</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Work plan for the CT1 part of 5WWC</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322" w:history="1">
              <w:r w:rsidR="0018426F">
                <w:rPr>
                  <w:rStyle w:val="Hyperlink"/>
                </w:rPr>
                <w:t>C1-200754</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Registration of N5GC devices via wireline access</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Nokia, Nokia Shanghai Bell,Charter Communications</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2020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323" w:history="1">
              <w:r w:rsidR="0018426F">
                <w:rPr>
                  <w:rStyle w:val="Hyperlink"/>
                </w:rPr>
                <w:t>C1-200755</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Support of authentication and registration of N5GC devices via wireline access</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Nokia, Nokia Shanghai Bell,Charter Communications</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0116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324" w:history="1">
              <w:r w:rsidR="0018426F">
                <w:rPr>
                  <w:rStyle w:val="Hyperlink"/>
                </w:rPr>
                <w:t>C1-200756</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Corrections on EUI-64 as PEI</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2021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cs="Arial"/>
              </w:rPr>
            </w:pPr>
          </w:p>
        </w:tc>
      </w:tr>
      <w:tr w:rsidR="0018426F" w:rsidRPr="00D95972" w:rsidTr="00EB7D14">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325" w:history="1">
              <w:r w:rsidR="0018426F">
                <w:rPr>
                  <w:rStyle w:val="Hyperlink"/>
                </w:rPr>
                <w:t>C1-200757</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Corrections on N5CW support</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2022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cs="Arial"/>
              </w:rPr>
            </w:pPr>
          </w:p>
        </w:tc>
      </w:tr>
      <w:tr w:rsidR="0018426F" w:rsidRPr="00D95972" w:rsidTr="00EB7D14">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0412A1" w:rsidRDefault="0018426F" w:rsidP="0018426F">
            <w:pPr>
              <w:rPr>
                <w:rFonts w:cs="Arial"/>
              </w:rPr>
            </w:pPr>
            <w:r>
              <w:rPr>
                <w:rFonts w:cs="Arial"/>
              </w:rPr>
              <w:t>C1-200758</w:t>
            </w:r>
          </w:p>
        </w:tc>
        <w:tc>
          <w:tcPr>
            <w:tcW w:w="4190" w:type="dxa"/>
            <w:gridSpan w:val="3"/>
            <w:tcBorders>
              <w:top w:val="single" w:sz="4" w:space="0" w:color="auto"/>
              <w:bottom w:val="single" w:sz="4" w:space="0" w:color="auto"/>
            </w:tcBorders>
            <w:shd w:val="clear" w:color="auto" w:fill="FFFFFF"/>
          </w:tcPr>
          <w:p w:rsidR="0018426F" w:rsidRPr="000412A1" w:rsidRDefault="0018426F" w:rsidP="0018426F">
            <w:pPr>
              <w:rPr>
                <w:rFonts w:cs="Arial"/>
              </w:rPr>
            </w:pPr>
            <w:r>
              <w:rPr>
                <w:rFonts w:cs="Arial"/>
              </w:rPr>
              <w:t>Supporting IPTV NAS impacts</w:t>
            </w:r>
          </w:p>
        </w:tc>
        <w:tc>
          <w:tcPr>
            <w:tcW w:w="1766" w:type="dxa"/>
            <w:tcBorders>
              <w:top w:val="single" w:sz="4" w:space="0" w:color="auto"/>
              <w:bottom w:val="single" w:sz="4" w:space="0" w:color="auto"/>
            </w:tcBorders>
            <w:shd w:val="clear" w:color="auto" w:fill="FFFFFF"/>
          </w:tcPr>
          <w:p w:rsidR="0018426F" w:rsidRPr="000412A1" w:rsidRDefault="0018426F" w:rsidP="0018426F">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18426F" w:rsidRPr="000412A1" w:rsidRDefault="0018426F" w:rsidP="0018426F">
            <w:pPr>
              <w:rPr>
                <w:rFonts w:cs="Arial"/>
                <w:color w:val="000000"/>
              </w:rPr>
            </w:pPr>
            <w:r>
              <w:rPr>
                <w:rFonts w:cs="Arial"/>
                <w:color w:val="000000"/>
              </w:rPr>
              <w:t>CR 2023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cs="Arial"/>
              </w:rPr>
            </w:pPr>
            <w:r>
              <w:rPr>
                <w:rFonts w:cs="Arial"/>
              </w:rPr>
              <w:t>Withdrawn</w:t>
            </w:r>
          </w:p>
          <w:p w:rsidR="0018426F" w:rsidRPr="000412A1" w:rsidRDefault="0018426F" w:rsidP="0018426F">
            <w:pPr>
              <w:rPr>
                <w:rFonts w:cs="Arial"/>
              </w:rPr>
            </w:pPr>
            <w:r>
              <w:rPr>
                <w:rFonts w:cs="Arial"/>
              </w:rPr>
              <w:t>LATE</w:t>
            </w:r>
          </w:p>
        </w:tc>
      </w:tr>
      <w:tr w:rsidR="0018426F" w:rsidRPr="00D95972" w:rsidTr="00EB7D14">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0412A1" w:rsidRDefault="0018426F" w:rsidP="0018426F">
            <w:pPr>
              <w:rPr>
                <w:rFonts w:cs="Arial"/>
              </w:rPr>
            </w:pPr>
            <w:r>
              <w:rPr>
                <w:rFonts w:cs="Arial"/>
              </w:rPr>
              <w:t>C1-200759</w:t>
            </w:r>
          </w:p>
        </w:tc>
        <w:tc>
          <w:tcPr>
            <w:tcW w:w="4190" w:type="dxa"/>
            <w:gridSpan w:val="3"/>
            <w:tcBorders>
              <w:top w:val="single" w:sz="4" w:space="0" w:color="auto"/>
              <w:bottom w:val="single" w:sz="4" w:space="0" w:color="auto"/>
            </w:tcBorders>
            <w:shd w:val="clear" w:color="auto" w:fill="FFFFFF"/>
          </w:tcPr>
          <w:p w:rsidR="0018426F" w:rsidRPr="000412A1" w:rsidRDefault="0018426F" w:rsidP="0018426F">
            <w:pPr>
              <w:rPr>
                <w:rFonts w:cs="Arial"/>
              </w:rPr>
            </w:pPr>
            <w:r>
              <w:rPr>
                <w:rFonts w:cs="Arial"/>
              </w:rPr>
              <w:t>Supporting IPTV via wireline access</w:t>
            </w:r>
          </w:p>
        </w:tc>
        <w:tc>
          <w:tcPr>
            <w:tcW w:w="1766" w:type="dxa"/>
            <w:tcBorders>
              <w:top w:val="single" w:sz="4" w:space="0" w:color="auto"/>
              <w:bottom w:val="single" w:sz="4" w:space="0" w:color="auto"/>
            </w:tcBorders>
            <w:shd w:val="clear" w:color="auto" w:fill="FFFFFF"/>
          </w:tcPr>
          <w:p w:rsidR="0018426F" w:rsidRPr="000412A1" w:rsidRDefault="0018426F" w:rsidP="0018426F">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18426F" w:rsidRPr="000412A1" w:rsidRDefault="0018426F" w:rsidP="0018426F">
            <w:pPr>
              <w:rPr>
                <w:rFonts w:cs="Arial"/>
                <w:color w:val="000000"/>
              </w:rPr>
            </w:pPr>
            <w:r>
              <w:rPr>
                <w:rFonts w:cs="Arial"/>
                <w:color w:val="000000"/>
              </w:rPr>
              <w:t>CR 0117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cs="Arial"/>
              </w:rPr>
            </w:pPr>
            <w:r>
              <w:rPr>
                <w:rFonts w:cs="Arial"/>
              </w:rPr>
              <w:t>Withdrawn</w:t>
            </w:r>
          </w:p>
          <w:p w:rsidR="0018426F" w:rsidRPr="000412A1" w:rsidRDefault="0018426F" w:rsidP="0018426F">
            <w:pPr>
              <w:rPr>
                <w:rFonts w:cs="Arial"/>
              </w:rPr>
            </w:pPr>
            <w:r>
              <w:rPr>
                <w:rFonts w:cs="Arial"/>
              </w:rPr>
              <w:t>LATE</w:t>
            </w: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326" w:history="1">
              <w:r w:rsidR="0018426F">
                <w:rPr>
                  <w:rStyle w:val="Hyperlink"/>
                </w:rPr>
                <w:t>C1-200761</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SUPI and SUCI for legacy wireline access</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0118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0412A1"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0412A1"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0412A1"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0412A1"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0412A1"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0412A1"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0412A1"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0412A1"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0412A1"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0412A1"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0412A1"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0412A1"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0412A1"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0412A1"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0412A1"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A940BB">
        <w:tc>
          <w:tcPr>
            <w:tcW w:w="976" w:type="dxa"/>
            <w:tcBorders>
              <w:top w:val="single" w:sz="4" w:space="0" w:color="auto"/>
              <w:left w:val="thinThickThinSmallGap" w:sz="24" w:space="0" w:color="auto"/>
              <w:bottom w:val="single" w:sz="4" w:space="0" w:color="auto"/>
            </w:tcBorders>
          </w:tcPr>
          <w:p w:rsidR="0018426F" w:rsidRPr="00195064" w:rsidRDefault="0018426F" w:rsidP="0018426F">
            <w:pPr>
              <w:pStyle w:val="ListParagraph"/>
              <w:numPr>
                <w:ilvl w:val="2"/>
                <w:numId w:val="5"/>
              </w:numPr>
              <w:rPr>
                <w:rFonts w:cs="Arial"/>
              </w:rPr>
            </w:pPr>
          </w:p>
        </w:tc>
        <w:tc>
          <w:tcPr>
            <w:tcW w:w="1315" w:type="dxa"/>
            <w:gridSpan w:val="2"/>
            <w:tcBorders>
              <w:top w:val="single" w:sz="4" w:space="0" w:color="auto"/>
              <w:bottom w:val="single" w:sz="4" w:space="0" w:color="auto"/>
            </w:tcBorders>
          </w:tcPr>
          <w:p w:rsidR="0018426F" w:rsidRPr="00D95972" w:rsidRDefault="0018426F" w:rsidP="0018426F">
            <w:pPr>
              <w:rPr>
                <w:rFonts w:cs="Arial"/>
              </w:rPr>
            </w:pPr>
            <w:r>
              <w:t>PARLOS</w:t>
            </w:r>
          </w:p>
        </w:tc>
        <w:tc>
          <w:tcPr>
            <w:tcW w:w="1088" w:type="dxa"/>
            <w:tcBorders>
              <w:top w:val="single" w:sz="4" w:space="0" w:color="auto"/>
              <w:bottom w:val="single" w:sz="4" w:space="0" w:color="auto"/>
            </w:tcBorders>
          </w:tcPr>
          <w:p w:rsidR="0018426F" w:rsidRPr="00D95972" w:rsidRDefault="0018426F" w:rsidP="0018426F">
            <w:pPr>
              <w:rPr>
                <w:rFonts w:cs="Arial"/>
              </w:rPr>
            </w:pPr>
          </w:p>
        </w:tc>
        <w:tc>
          <w:tcPr>
            <w:tcW w:w="4190" w:type="dxa"/>
            <w:gridSpan w:val="3"/>
            <w:tcBorders>
              <w:top w:val="single" w:sz="4" w:space="0" w:color="auto"/>
              <w:bottom w:val="single" w:sz="4" w:space="0" w:color="auto"/>
            </w:tcBorders>
          </w:tcPr>
          <w:p w:rsidR="0018426F" w:rsidRPr="00D95972" w:rsidRDefault="0018426F" w:rsidP="0018426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rsidR="0018426F" w:rsidRPr="00D95972" w:rsidRDefault="0018426F" w:rsidP="0018426F">
            <w:pPr>
              <w:rPr>
                <w:rFonts w:cs="Arial"/>
              </w:rPr>
            </w:pPr>
          </w:p>
        </w:tc>
        <w:tc>
          <w:tcPr>
            <w:tcW w:w="827" w:type="dxa"/>
            <w:tcBorders>
              <w:top w:val="single" w:sz="4" w:space="0" w:color="auto"/>
              <w:bottom w:val="single" w:sz="4" w:space="0" w:color="auto"/>
            </w:tcBorders>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tcPr>
          <w:p w:rsidR="0018426F" w:rsidRPr="00D95972" w:rsidRDefault="0018426F" w:rsidP="0018426F">
            <w:pPr>
              <w:rPr>
                <w:rFonts w:cs="Arial"/>
              </w:rPr>
            </w:pPr>
            <w:r>
              <w:t xml:space="preserve">CT aspects of </w:t>
            </w:r>
            <w:r w:rsidRPr="007628A3">
              <w:t>System enhancements for Provision of Access to Restricted Local Operator Services by Unauthenticated UEs</w:t>
            </w:r>
            <w:r w:rsidRPr="00D95972">
              <w:rPr>
                <w:rFonts w:eastAsia="Batang" w:cs="Arial"/>
                <w:color w:val="000000"/>
                <w:lang w:eastAsia="ko-KR"/>
              </w:rPr>
              <w:br/>
            </w: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862F53" w:rsidRDefault="007B79B7" w:rsidP="0018426F">
            <w:pPr>
              <w:rPr>
                <w:rFonts w:cs="Arial"/>
              </w:rPr>
            </w:pPr>
            <w:hyperlink r:id="rId327" w:history="1">
              <w:r w:rsidR="0018426F">
                <w:rPr>
                  <w:rStyle w:val="Hyperlink"/>
                </w:rPr>
                <w:t>C1-200322</w:t>
              </w:r>
            </w:hyperlink>
          </w:p>
        </w:tc>
        <w:tc>
          <w:tcPr>
            <w:tcW w:w="4190" w:type="dxa"/>
            <w:gridSpan w:val="3"/>
            <w:tcBorders>
              <w:top w:val="single" w:sz="4" w:space="0" w:color="auto"/>
              <w:bottom w:val="single" w:sz="4" w:space="0" w:color="auto"/>
            </w:tcBorders>
            <w:shd w:val="clear" w:color="auto" w:fill="FFFF00"/>
          </w:tcPr>
          <w:p w:rsidR="0018426F" w:rsidRPr="00862F53" w:rsidRDefault="0018426F" w:rsidP="0018426F">
            <w:pPr>
              <w:rPr>
                <w:rFonts w:cs="Arial"/>
              </w:rPr>
            </w:pPr>
            <w:r>
              <w:rPr>
                <w:rFonts w:cs="Arial"/>
              </w:rPr>
              <w:t>Factoring in T3346 during access to RLOS</w:t>
            </w:r>
          </w:p>
        </w:tc>
        <w:tc>
          <w:tcPr>
            <w:tcW w:w="1766" w:type="dxa"/>
            <w:tcBorders>
              <w:top w:val="single" w:sz="4" w:space="0" w:color="auto"/>
              <w:bottom w:val="single" w:sz="4" w:space="0" w:color="auto"/>
            </w:tcBorders>
            <w:shd w:val="clear" w:color="auto" w:fill="FFFF00"/>
          </w:tcPr>
          <w:p w:rsidR="0018426F" w:rsidRPr="00862F53" w:rsidRDefault="0018426F" w:rsidP="0018426F">
            <w:pPr>
              <w:rPr>
                <w:rFonts w:cs="Arial"/>
              </w:rPr>
            </w:pPr>
            <w:r>
              <w:rPr>
                <w:rFonts w:cs="Arial"/>
              </w:rPr>
              <w:t>Samsung R&amp;D Institute India</w:t>
            </w:r>
          </w:p>
        </w:tc>
        <w:tc>
          <w:tcPr>
            <w:tcW w:w="827" w:type="dxa"/>
            <w:tcBorders>
              <w:top w:val="single" w:sz="4" w:space="0" w:color="auto"/>
              <w:bottom w:val="single" w:sz="4" w:space="0" w:color="auto"/>
            </w:tcBorders>
            <w:shd w:val="clear" w:color="auto" w:fill="FFFF00"/>
          </w:tcPr>
          <w:p w:rsidR="0018426F" w:rsidRPr="00862F53" w:rsidRDefault="0018426F" w:rsidP="0018426F">
            <w:pPr>
              <w:rPr>
                <w:rFonts w:cs="Arial"/>
                <w:color w:val="000000"/>
              </w:rPr>
            </w:pPr>
            <w:r>
              <w:rPr>
                <w:rFonts w:cs="Arial"/>
                <w:color w:val="000000"/>
              </w:rPr>
              <w:t>CR 3327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862F53"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862F53" w:rsidRDefault="007B79B7" w:rsidP="0018426F">
            <w:pPr>
              <w:rPr>
                <w:rFonts w:cs="Arial"/>
              </w:rPr>
            </w:pPr>
            <w:hyperlink r:id="rId328" w:history="1">
              <w:r w:rsidR="0018426F">
                <w:rPr>
                  <w:rStyle w:val="Hyperlink"/>
                </w:rPr>
                <w:t>C1-200476</w:t>
              </w:r>
            </w:hyperlink>
          </w:p>
        </w:tc>
        <w:tc>
          <w:tcPr>
            <w:tcW w:w="4190" w:type="dxa"/>
            <w:gridSpan w:val="3"/>
            <w:tcBorders>
              <w:top w:val="single" w:sz="4" w:space="0" w:color="auto"/>
              <w:bottom w:val="single" w:sz="4" w:space="0" w:color="auto"/>
            </w:tcBorders>
            <w:shd w:val="clear" w:color="auto" w:fill="FFFF00"/>
          </w:tcPr>
          <w:p w:rsidR="0018426F" w:rsidRPr="00862F53" w:rsidRDefault="0018426F" w:rsidP="0018426F">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rsidR="0018426F" w:rsidRPr="00862F53" w:rsidRDefault="0018426F" w:rsidP="0018426F">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18426F" w:rsidRPr="00862F53" w:rsidRDefault="0018426F" w:rsidP="0018426F">
            <w:pPr>
              <w:rPr>
                <w:rFonts w:cs="Arial"/>
                <w:color w:val="000000"/>
              </w:rPr>
            </w:pPr>
            <w:r>
              <w:rPr>
                <w:rFonts w:cs="Arial"/>
                <w:color w:val="000000"/>
              </w:rPr>
              <w:t>CR 3333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862F53"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862F53" w:rsidRDefault="007B79B7" w:rsidP="0018426F">
            <w:pPr>
              <w:rPr>
                <w:rFonts w:cs="Arial"/>
              </w:rPr>
            </w:pPr>
            <w:hyperlink r:id="rId329" w:history="1">
              <w:r w:rsidR="0018426F">
                <w:rPr>
                  <w:rStyle w:val="Hyperlink"/>
                </w:rPr>
                <w:t>C1-200477</w:t>
              </w:r>
            </w:hyperlink>
          </w:p>
        </w:tc>
        <w:tc>
          <w:tcPr>
            <w:tcW w:w="4190" w:type="dxa"/>
            <w:gridSpan w:val="3"/>
            <w:tcBorders>
              <w:top w:val="single" w:sz="4" w:space="0" w:color="auto"/>
              <w:bottom w:val="single" w:sz="4" w:space="0" w:color="auto"/>
            </w:tcBorders>
            <w:shd w:val="clear" w:color="auto" w:fill="FFFF00"/>
          </w:tcPr>
          <w:p w:rsidR="0018426F" w:rsidRPr="00862F53" w:rsidRDefault="0018426F" w:rsidP="0018426F">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rsidR="0018426F" w:rsidRPr="00862F53" w:rsidRDefault="0018426F" w:rsidP="0018426F">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18426F" w:rsidRPr="00862F53" w:rsidRDefault="0018426F" w:rsidP="0018426F">
            <w:pPr>
              <w:rPr>
                <w:rFonts w:cs="Arial"/>
                <w:color w:val="000000"/>
              </w:rPr>
            </w:pPr>
            <w:r>
              <w:rPr>
                <w:rFonts w:cs="Arial"/>
                <w:color w:val="000000"/>
              </w:rPr>
              <w:t>CR 0495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862F53"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862F53" w:rsidRDefault="007B79B7" w:rsidP="0018426F">
            <w:pPr>
              <w:rPr>
                <w:rFonts w:cs="Arial"/>
              </w:rPr>
            </w:pPr>
            <w:hyperlink r:id="rId330" w:history="1">
              <w:r w:rsidR="0018426F">
                <w:rPr>
                  <w:rStyle w:val="Hyperlink"/>
                </w:rPr>
                <w:t>C1-200478</w:t>
              </w:r>
            </w:hyperlink>
          </w:p>
        </w:tc>
        <w:tc>
          <w:tcPr>
            <w:tcW w:w="4190" w:type="dxa"/>
            <w:gridSpan w:val="3"/>
            <w:tcBorders>
              <w:top w:val="single" w:sz="4" w:space="0" w:color="auto"/>
              <w:bottom w:val="single" w:sz="4" w:space="0" w:color="auto"/>
            </w:tcBorders>
            <w:shd w:val="clear" w:color="auto" w:fill="FFFF00"/>
          </w:tcPr>
          <w:p w:rsidR="0018426F" w:rsidRPr="00862F53" w:rsidRDefault="0018426F" w:rsidP="0018426F">
            <w:pPr>
              <w:rPr>
                <w:rFonts w:cs="Arial"/>
              </w:rPr>
            </w:pPr>
            <w:r>
              <w:rPr>
                <w:rFonts w:cs="Arial"/>
              </w:rPr>
              <w:t>NAS configuration on access to RLOS</w:t>
            </w:r>
          </w:p>
        </w:tc>
        <w:tc>
          <w:tcPr>
            <w:tcW w:w="1766" w:type="dxa"/>
            <w:tcBorders>
              <w:top w:val="single" w:sz="4" w:space="0" w:color="auto"/>
              <w:bottom w:val="single" w:sz="4" w:space="0" w:color="auto"/>
            </w:tcBorders>
            <w:shd w:val="clear" w:color="auto" w:fill="FFFF00"/>
          </w:tcPr>
          <w:p w:rsidR="0018426F" w:rsidRPr="00862F53" w:rsidRDefault="0018426F" w:rsidP="0018426F">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18426F" w:rsidRPr="00862F53" w:rsidRDefault="0018426F" w:rsidP="0018426F">
            <w:pPr>
              <w:rPr>
                <w:rFonts w:cs="Arial"/>
                <w:color w:val="000000"/>
              </w:rPr>
            </w:pPr>
            <w:r>
              <w:rPr>
                <w:rFonts w:cs="Arial"/>
                <w:color w:val="000000"/>
              </w:rPr>
              <w:t>CR 0046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862F53"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862F53" w:rsidRDefault="007B79B7" w:rsidP="0018426F">
            <w:pPr>
              <w:rPr>
                <w:rFonts w:cs="Arial"/>
              </w:rPr>
            </w:pPr>
            <w:hyperlink r:id="rId331" w:history="1">
              <w:r w:rsidR="0018426F">
                <w:rPr>
                  <w:rStyle w:val="Hyperlink"/>
                </w:rPr>
                <w:t>C1-200479</w:t>
              </w:r>
            </w:hyperlink>
          </w:p>
        </w:tc>
        <w:tc>
          <w:tcPr>
            <w:tcW w:w="4190" w:type="dxa"/>
            <w:gridSpan w:val="3"/>
            <w:tcBorders>
              <w:top w:val="single" w:sz="4" w:space="0" w:color="auto"/>
              <w:bottom w:val="single" w:sz="4" w:space="0" w:color="auto"/>
            </w:tcBorders>
            <w:shd w:val="clear" w:color="auto" w:fill="FFFF00"/>
          </w:tcPr>
          <w:p w:rsidR="0018426F" w:rsidRPr="00862F53" w:rsidRDefault="0018426F" w:rsidP="0018426F">
            <w:pPr>
              <w:rPr>
                <w:rFonts w:cs="Arial"/>
              </w:rPr>
            </w:pPr>
            <w:r>
              <w:rPr>
                <w:rFonts w:cs="Arial"/>
              </w:rPr>
              <w:t>Authentication and security handling for RLOS</w:t>
            </w:r>
          </w:p>
        </w:tc>
        <w:tc>
          <w:tcPr>
            <w:tcW w:w="1766" w:type="dxa"/>
            <w:tcBorders>
              <w:top w:val="single" w:sz="4" w:space="0" w:color="auto"/>
              <w:bottom w:val="single" w:sz="4" w:space="0" w:color="auto"/>
            </w:tcBorders>
            <w:shd w:val="clear" w:color="auto" w:fill="FFFF00"/>
          </w:tcPr>
          <w:p w:rsidR="0018426F" w:rsidRPr="00862F53" w:rsidRDefault="0018426F" w:rsidP="0018426F">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18426F" w:rsidRPr="00862F53" w:rsidRDefault="0018426F" w:rsidP="0018426F">
            <w:pPr>
              <w:rPr>
                <w:rFonts w:cs="Arial"/>
                <w:color w:val="000000"/>
              </w:rPr>
            </w:pPr>
            <w:r>
              <w:rPr>
                <w:rFonts w:cs="Arial"/>
                <w:color w:val="000000"/>
              </w:rPr>
              <w:t>CR 3334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862F53"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862F53" w:rsidRDefault="007B79B7" w:rsidP="0018426F">
            <w:pPr>
              <w:rPr>
                <w:rFonts w:cs="Arial"/>
              </w:rPr>
            </w:pPr>
            <w:hyperlink r:id="rId332" w:history="1">
              <w:r w:rsidR="0018426F">
                <w:rPr>
                  <w:rStyle w:val="Hyperlink"/>
                </w:rPr>
                <w:t>C1-200480</w:t>
              </w:r>
            </w:hyperlink>
          </w:p>
        </w:tc>
        <w:tc>
          <w:tcPr>
            <w:tcW w:w="4190" w:type="dxa"/>
            <w:gridSpan w:val="3"/>
            <w:tcBorders>
              <w:top w:val="single" w:sz="4" w:space="0" w:color="auto"/>
              <w:bottom w:val="single" w:sz="4" w:space="0" w:color="auto"/>
            </w:tcBorders>
            <w:shd w:val="clear" w:color="auto" w:fill="FFFF00"/>
          </w:tcPr>
          <w:p w:rsidR="0018426F" w:rsidRPr="00862F53" w:rsidRDefault="0018426F" w:rsidP="0018426F">
            <w:pPr>
              <w:rPr>
                <w:rFonts w:cs="Arial"/>
              </w:rPr>
            </w:pPr>
            <w:r>
              <w:rPr>
                <w:rFonts w:cs="Arial"/>
              </w:rPr>
              <w:t>Manual network selection procedure for access to RLOS</w:t>
            </w:r>
          </w:p>
        </w:tc>
        <w:tc>
          <w:tcPr>
            <w:tcW w:w="1766" w:type="dxa"/>
            <w:tcBorders>
              <w:top w:val="single" w:sz="4" w:space="0" w:color="auto"/>
              <w:bottom w:val="single" w:sz="4" w:space="0" w:color="auto"/>
            </w:tcBorders>
            <w:shd w:val="clear" w:color="auto" w:fill="FFFF00"/>
          </w:tcPr>
          <w:p w:rsidR="0018426F" w:rsidRPr="00862F53" w:rsidRDefault="0018426F" w:rsidP="0018426F">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18426F" w:rsidRPr="00862F53" w:rsidRDefault="0018426F" w:rsidP="0018426F">
            <w:pPr>
              <w:rPr>
                <w:rFonts w:cs="Arial"/>
                <w:color w:val="000000"/>
              </w:rPr>
            </w:pPr>
            <w:r>
              <w:rPr>
                <w:rFonts w:cs="Arial"/>
                <w:color w:val="000000"/>
              </w:rPr>
              <w:t>CR 0496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862F53" w:rsidRDefault="0018426F" w:rsidP="0018426F">
            <w:pPr>
              <w:rPr>
                <w:rFonts w:cs="Arial"/>
              </w:rPr>
            </w:pPr>
          </w:p>
        </w:tc>
      </w:tr>
      <w:tr w:rsidR="0018426F" w:rsidRPr="00D95972" w:rsidTr="002777AF">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862F53" w:rsidRDefault="007B79B7" w:rsidP="0018426F">
            <w:pPr>
              <w:rPr>
                <w:rFonts w:cs="Arial"/>
              </w:rPr>
            </w:pPr>
            <w:hyperlink r:id="rId333" w:history="1">
              <w:r w:rsidR="0018426F">
                <w:rPr>
                  <w:rStyle w:val="Hyperlink"/>
                </w:rPr>
                <w:t>C1-200748</w:t>
              </w:r>
            </w:hyperlink>
          </w:p>
        </w:tc>
        <w:tc>
          <w:tcPr>
            <w:tcW w:w="4190" w:type="dxa"/>
            <w:gridSpan w:val="3"/>
            <w:tcBorders>
              <w:top w:val="single" w:sz="4" w:space="0" w:color="auto"/>
              <w:bottom w:val="single" w:sz="4" w:space="0" w:color="auto"/>
            </w:tcBorders>
            <w:shd w:val="clear" w:color="auto" w:fill="FFFF00"/>
          </w:tcPr>
          <w:p w:rsidR="0018426F" w:rsidRPr="00862F53" w:rsidRDefault="0018426F" w:rsidP="0018426F">
            <w:pPr>
              <w:rPr>
                <w:rFonts w:cs="Arial"/>
              </w:rPr>
            </w:pPr>
            <w:r>
              <w:rPr>
                <w:rFonts w:cs="Arial"/>
              </w:rPr>
              <w:t>Detach before RLOS and Emergency Attach</w:t>
            </w:r>
          </w:p>
        </w:tc>
        <w:tc>
          <w:tcPr>
            <w:tcW w:w="1766" w:type="dxa"/>
            <w:tcBorders>
              <w:top w:val="single" w:sz="4" w:space="0" w:color="auto"/>
              <w:bottom w:val="single" w:sz="4" w:space="0" w:color="auto"/>
            </w:tcBorders>
            <w:shd w:val="clear" w:color="auto" w:fill="FFFF00"/>
          </w:tcPr>
          <w:p w:rsidR="0018426F" w:rsidRPr="00862F53" w:rsidRDefault="0018426F" w:rsidP="0018426F">
            <w:pPr>
              <w:rPr>
                <w:rFonts w:cs="Arial"/>
              </w:rPr>
            </w:pPr>
            <w:r>
              <w:rPr>
                <w:rFonts w:cs="Arial"/>
              </w:rPr>
              <w:t>MediaTek / Marko</w:t>
            </w:r>
          </w:p>
        </w:tc>
        <w:tc>
          <w:tcPr>
            <w:tcW w:w="827" w:type="dxa"/>
            <w:tcBorders>
              <w:top w:val="single" w:sz="4" w:space="0" w:color="auto"/>
              <w:bottom w:val="single" w:sz="4" w:space="0" w:color="auto"/>
            </w:tcBorders>
            <w:shd w:val="clear" w:color="auto" w:fill="FFFF00"/>
          </w:tcPr>
          <w:p w:rsidR="0018426F" w:rsidRPr="00862F53" w:rsidRDefault="0018426F" w:rsidP="0018426F">
            <w:pPr>
              <w:rPr>
                <w:rFonts w:cs="Arial"/>
                <w:color w:val="000000"/>
              </w:rPr>
            </w:pPr>
            <w:r>
              <w:rPr>
                <w:rFonts w:cs="Arial"/>
                <w:color w:val="000000"/>
              </w:rPr>
              <w:t>CR 3338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862F53" w:rsidRDefault="0018426F" w:rsidP="0018426F">
            <w:pPr>
              <w:rPr>
                <w:rFonts w:cs="Arial"/>
              </w:rPr>
            </w:pPr>
          </w:p>
        </w:tc>
      </w:tr>
      <w:tr w:rsidR="0018426F" w:rsidRPr="00D95972" w:rsidTr="002777AF">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862F53" w:rsidRDefault="0018426F" w:rsidP="0018426F">
            <w:pPr>
              <w:rPr>
                <w:rFonts w:cs="Arial"/>
              </w:rPr>
            </w:pPr>
            <w:r>
              <w:rPr>
                <w:rFonts w:cs="Arial"/>
              </w:rPr>
              <w:t>C1-200763</w:t>
            </w:r>
          </w:p>
        </w:tc>
        <w:tc>
          <w:tcPr>
            <w:tcW w:w="4190" w:type="dxa"/>
            <w:gridSpan w:val="3"/>
            <w:tcBorders>
              <w:top w:val="single" w:sz="4" w:space="0" w:color="auto"/>
              <w:bottom w:val="single" w:sz="4" w:space="0" w:color="auto"/>
            </w:tcBorders>
            <w:shd w:val="clear" w:color="auto" w:fill="FFFFFF"/>
          </w:tcPr>
          <w:p w:rsidR="0018426F" w:rsidRPr="00862F53" w:rsidRDefault="0018426F" w:rsidP="0018426F">
            <w:pPr>
              <w:rPr>
                <w:rFonts w:cs="Arial"/>
              </w:rPr>
            </w:pPr>
            <w:r>
              <w:rPr>
                <w:rFonts w:cs="Arial"/>
              </w:rPr>
              <w:t>De-registration before initial registration for RLOS and Emergency</w:t>
            </w:r>
          </w:p>
        </w:tc>
        <w:tc>
          <w:tcPr>
            <w:tcW w:w="1766" w:type="dxa"/>
            <w:tcBorders>
              <w:top w:val="single" w:sz="4" w:space="0" w:color="auto"/>
              <w:bottom w:val="single" w:sz="4" w:space="0" w:color="auto"/>
            </w:tcBorders>
            <w:shd w:val="clear" w:color="auto" w:fill="FFFFFF"/>
          </w:tcPr>
          <w:p w:rsidR="0018426F" w:rsidRPr="00862F53" w:rsidRDefault="0018426F" w:rsidP="0018426F">
            <w:pPr>
              <w:rPr>
                <w:rFonts w:cs="Arial"/>
              </w:rPr>
            </w:pPr>
            <w:r>
              <w:rPr>
                <w:rFonts w:cs="Arial"/>
              </w:rPr>
              <w:t>MediaTek / Marko</w:t>
            </w:r>
          </w:p>
        </w:tc>
        <w:tc>
          <w:tcPr>
            <w:tcW w:w="827" w:type="dxa"/>
            <w:tcBorders>
              <w:top w:val="single" w:sz="4" w:space="0" w:color="auto"/>
              <w:bottom w:val="single" w:sz="4" w:space="0" w:color="auto"/>
            </w:tcBorders>
            <w:shd w:val="clear" w:color="auto" w:fill="FFFFFF"/>
          </w:tcPr>
          <w:p w:rsidR="0018426F" w:rsidRPr="00862F53" w:rsidRDefault="0018426F" w:rsidP="0018426F">
            <w:pPr>
              <w:rPr>
                <w:rFonts w:cs="Arial"/>
                <w:color w:val="000000"/>
              </w:rPr>
            </w:pPr>
            <w:r>
              <w:rPr>
                <w:rFonts w:cs="Arial"/>
                <w:color w:val="000000"/>
              </w:rPr>
              <w:t>CR 2025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cs="Arial"/>
              </w:rPr>
            </w:pPr>
            <w:r>
              <w:rPr>
                <w:rFonts w:cs="Arial"/>
              </w:rPr>
              <w:t>Withdrawn</w:t>
            </w:r>
          </w:p>
          <w:p w:rsidR="0018426F" w:rsidRPr="00862F53"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862F53"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862F53"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862F53"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862F53"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862F53"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862F53"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862F53"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862F53"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862F53"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862F53"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862F53"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862F53"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862F53"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862F53"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862F53"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862F53"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862F53"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862F53"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862F53"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862F53"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11189D">
        <w:tc>
          <w:tcPr>
            <w:tcW w:w="976" w:type="dxa"/>
            <w:tcBorders>
              <w:top w:val="single" w:sz="4" w:space="0" w:color="auto"/>
              <w:left w:val="thinThickThinSmallGap" w:sz="24" w:space="0" w:color="auto"/>
              <w:bottom w:val="single" w:sz="4" w:space="0" w:color="auto"/>
            </w:tcBorders>
          </w:tcPr>
          <w:p w:rsidR="0018426F" w:rsidRPr="00195064" w:rsidRDefault="0018426F" w:rsidP="0018426F">
            <w:pPr>
              <w:pStyle w:val="ListParagraph"/>
              <w:numPr>
                <w:ilvl w:val="2"/>
                <w:numId w:val="5"/>
              </w:numPr>
              <w:rPr>
                <w:rFonts w:cs="Arial"/>
              </w:rPr>
            </w:pPr>
          </w:p>
        </w:tc>
        <w:tc>
          <w:tcPr>
            <w:tcW w:w="1315" w:type="dxa"/>
            <w:gridSpan w:val="2"/>
            <w:tcBorders>
              <w:top w:val="single" w:sz="4" w:space="0" w:color="auto"/>
              <w:bottom w:val="single" w:sz="4" w:space="0" w:color="auto"/>
            </w:tcBorders>
          </w:tcPr>
          <w:p w:rsidR="0018426F" w:rsidRPr="00D95972" w:rsidRDefault="0018426F" w:rsidP="0018426F">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rsidR="0018426F" w:rsidRPr="00D95972" w:rsidRDefault="0018426F" w:rsidP="0018426F">
            <w:pPr>
              <w:rPr>
                <w:rFonts w:cs="Arial"/>
              </w:rPr>
            </w:pPr>
          </w:p>
        </w:tc>
        <w:tc>
          <w:tcPr>
            <w:tcW w:w="4190" w:type="dxa"/>
            <w:gridSpan w:val="3"/>
            <w:tcBorders>
              <w:top w:val="single" w:sz="4" w:space="0" w:color="auto"/>
              <w:bottom w:val="single" w:sz="4" w:space="0" w:color="auto"/>
            </w:tcBorders>
          </w:tcPr>
          <w:p w:rsidR="0018426F" w:rsidRPr="00D95972" w:rsidRDefault="0018426F" w:rsidP="0018426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18426F" w:rsidRPr="00D95972" w:rsidRDefault="0018426F" w:rsidP="0018426F">
            <w:pPr>
              <w:rPr>
                <w:rFonts w:cs="Arial"/>
              </w:rPr>
            </w:pPr>
          </w:p>
        </w:tc>
        <w:tc>
          <w:tcPr>
            <w:tcW w:w="827" w:type="dxa"/>
            <w:tcBorders>
              <w:top w:val="single" w:sz="4" w:space="0" w:color="auto"/>
              <w:bottom w:val="single" w:sz="4" w:space="0" w:color="auto"/>
            </w:tcBorders>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tcPr>
          <w:p w:rsidR="0018426F" w:rsidRDefault="0018426F" w:rsidP="0018426F">
            <w:r w:rsidRPr="006A24DD">
              <w:t>CT aspects of Enhancement to the 5GC LoCation Services</w:t>
            </w:r>
          </w:p>
          <w:p w:rsidR="0018426F" w:rsidRDefault="0018426F" w:rsidP="0018426F"/>
          <w:p w:rsidR="0018426F" w:rsidRDefault="0018426F" w:rsidP="0018426F">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571</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rsidR="0018426F" w:rsidRDefault="0018426F" w:rsidP="0018426F">
            <w:pPr>
              <w:rPr>
                <w:rFonts w:eastAsia="Batang" w:cs="Arial"/>
                <w:color w:val="FF0000"/>
                <w:highlight w:val="yellow"/>
                <w:lang w:val="en-US" w:eastAsia="ko-KR"/>
              </w:rPr>
            </w:pPr>
          </w:p>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CC551F" w:rsidRDefault="007B79B7" w:rsidP="0018426F">
            <w:pPr>
              <w:overflowPunct/>
              <w:autoSpaceDE/>
              <w:autoSpaceDN/>
              <w:adjustRightInd/>
              <w:textAlignment w:val="auto"/>
              <w:rPr>
                <w:rFonts w:cs="Arial"/>
                <w:color w:val="000000"/>
                <w:lang w:val="en-US"/>
              </w:rPr>
            </w:pPr>
            <w:hyperlink r:id="rId334" w:history="1">
              <w:r w:rsidR="0018426F">
                <w:rPr>
                  <w:rStyle w:val="Hyperlink"/>
                </w:rPr>
                <w:t>C1-200568</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Adding UE initiated LCS service operations</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CATT/Scott</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CC551F" w:rsidRDefault="007B79B7" w:rsidP="0018426F">
            <w:pPr>
              <w:overflowPunct/>
              <w:autoSpaceDE/>
              <w:autoSpaceDN/>
              <w:adjustRightInd/>
              <w:textAlignment w:val="auto"/>
              <w:rPr>
                <w:rFonts w:cs="Arial"/>
                <w:color w:val="000000"/>
                <w:lang w:val="en-US"/>
              </w:rPr>
            </w:pPr>
            <w:hyperlink r:id="rId335" w:history="1">
              <w:r w:rsidR="0018426F">
                <w:rPr>
                  <w:rStyle w:val="Hyperlink"/>
                </w:rPr>
                <w:t>C1-200569</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LCS messages and coding</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CATT/Scott</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CC551F" w:rsidRDefault="0018426F" w:rsidP="0018426F">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CC551F" w:rsidRDefault="0018426F" w:rsidP="0018426F">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CC551F" w:rsidRDefault="0018426F" w:rsidP="0018426F">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CC551F" w:rsidRDefault="0018426F" w:rsidP="0018426F">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CC551F" w:rsidRDefault="0018426F" w:rsidP="0018426F">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CC551F" w:rsidRDefault="0018426F" w:rsidP="0018426F">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B33814" w:rsidRDefault="0018426F" w:rsidP="0018426F">
            <w:pPr>
              <w:rPr>
                <w:rFonts w:cs="Arial"/>
                <w:color w:val="FF0000"/>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CC551F" w:rsidRDefault="0018426F" w:rsidP="0018426F">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11189D">
        <w:tc>
          <w:tcPr>
            <w:tcW w:w="976" w:type="dxa"/>
            <w:tcBorders>
              <w:top w:val="single" w:sz="4" w:space="0" w:color="auto"/>
              <w:left w:val="thinThickThinSmallGap" w:sz="24" w:space="0" w:color="auto"/>
              <w:bottom w:val="single" w:sz="4" w:space="0" w:color="auto"/>
            </w:tcBorders>
          </w:tcPr>
          <w:p w:rsidR="0018426F" w:rsidRPr="00195064" w:rsidRDefault="0018426F" w:rsidP="0018426F">
            <w:pPr>
              <w:pStyle w:val="ListParagraph"/>
              <w:numPr>
                <w:ilvl w:val="2"/>
                <w:numId w:val="5"/>
              </w:numPr>
              <w:rPr>
                <w:rFonts w:cs="Arial"/>
              </w:rPr>
            </w:pPr>
          </w:p>
        </w:tc>
        <w:tc>
          <w:tcPr>
            <w:tcW w:w="1315" w:type="dxa"/>
            <w:gridSpan w:val="2"/>
            <w:tcBorders>
              <w:top w:val="single" w:sz="4" w:space="0" w:color="auto"/>
              <w:bottom w:val="single" w:sz="4" w:space="0" w:color="auto"/>
            </w:tcBorders>
          </w:tcPr>
          <w:p w:rsidR="0018426F" w:rsidRPr="00D95972" w:rsidRDefault="0018426F" w:rsidP="0018426F">
            <w:pPr>
              <w:rPr>
                <w:rFonts w:cs="Arial"/>
              </w:rPr>
            </w:pPr>
            <w:r>
              <w:t>V2XAPP</w:t>
            </w:r>
          </w:p>
        </w:tc>
        <w:tc>
          <w:tcPr>
            <w:tcW w:w="1088" w:type="dxa"/>
            <w:tcBorders>
              <w:top w:val="single" w:sz="4" w:space="0" w:color="auto"/>
              <w:bottom w:val="single" w:sz="4" w:space="0" w:color="auto"/>
            </w:tcBorders>
          </w:tcPr>
          <w:p w:rsidR="0018426F" w:rsidRPr="00D95972" w:rsidRDefault="0018426F" w:rsidP="0018426F">
            <w:pPr>
              <w:rPr>
                <w:rFonts w:cs="Arial"/>
              </w:rPr>
            </w:pPr>
          </w:p>
        </w:tc>
        <w:tc>
          <w:tcPr>
            <w:tcW w:w="4190" w:type="dxa"/>
            <w:gridSpan w:val="3"/>
            <w:tcBorders>
              <w:top w:val="single" w:sz="4" w:space="0" w:color="auto"/>
              <w:bottom w:val="single" w:sz="4" w:space="0" w:color="auto"/>
            </w:tcBorders>
          </w:tcPr>
          <w:p w:rsidR="0018426F" w:rsidRPr="00D95972" w:rsidRDefault="0018426F" w:rsidP="0018426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rsidR="0018426F" w:rsidRPr="00D95972" w:rsidRDefault="0018426F" w:rsidP="0018426F">
            <w:pPr>
              <w:rPr>
                <w:rFonts w:cs="Arial"/>
              </w:rPr>
            </w:pPr>
          </w:p>
        </w:tc>
        <w:tc>
          <w:tcPr>
            <w:tcW w:w="827" w:type="dxa"/>
            <w:tcBorders>
              <w:top w:val="single" w:sz="4" w:space="0" w:color="auto"/>
              <w:bottom w:val="single" w:sz="4" w:space="0" w:color="auto"/>
            </w:tcBorders>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tcPr>
          <w:p w:rsidR="0018426F" w:rsidRDefault="0018426F" w:rsidP="0018426F">
            <w:r w:rsidRPr="00BF5B89">
              <w:t>CT aspects of V2XAPP</w:t>
            </w:r>
          </w:p>
          <w:p w:rsidR="0018426F" w:rsidRDefault="0018426F" w:rsidP="0018426F"/>
          <w:p w:rsidR="0018426F" w:rsidRDefault="0018426F" w:rsidP="0018426F">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p>
          <w:p w:rsidR="0018426F" w:rsidRDefault="0018426F" w:rsidP="0018426F">
            <w:pPr>
              <w:rPr>
                <w:rFonts w:eastAsia="Batang" w:cs="Arial"/>
                <w:color w:val="FF0000"/>
                <w:highlight w:val="yellow"/>
                <w:lang w:val="en-US" w:eastAsia="ko-KR"/>
              </w:rPr>
            </w:pPr>
          </w:p>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36" w:history="1">
              <w:r w:rsidR="0018426F">
                <w:rPr>
                  <w:rStyle w:val="Hyperlink"/>
                </w:rPr>
                <w:t>C1-200519</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Work plan for the CT1 part of V2XAPP</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37" w:history="1">
              <w:r w:rsidR="0018426F">
                <w:rPr>
                  <w:rStyle w:val="Hyperlink"/>
                </w:rPr>
                <w:t>C1-200522</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Latest reference version of draft TS 24.486</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draft TS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38" w:history="1">
              <w:r w:rsidR="0018426F">
                <w:rPr>
                  <w:rStyle w:val="Hyperlink"/>
                </w:rPr>
                <w:t>C1-200528</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Application level location tracking procedure</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39" w:history="1">
              <w:r w:rsidR="0018426F">
                <w:rPr>
                  <w:rStyle w:val="Hyperlink"/>
                </w:rPr>
                <w:t>C1-200529</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V2X message delivery procedure</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40" w:history="1">
              <w:r w:rsidR="0018426F">
                <w:rPr>
                  <w:rStyle w:val="Hyperlink"/>
                </w:rPr>
                <w:t>C1-200530</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V2X service discovery procedure</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41" w:history="1">
              <w:r w:rsidR="0018426F">
                <w:rPr>
                  <w:rStyle w:val="Hyperlink"/>
                </w:rPr>
                <w:t>C1-200532</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V2X sevice continuity procedure</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2777AF">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42" w:history="1">
              <w:r w:rsidR="0018426F">
                <w:rPr>
                  <w:rStyle w:val="Hyperlink"/>
                </w:rPr>
                <w:t>C1-200533</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General on provisioning of parameters</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2777AF">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C1-200534</w:t>
            </w: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V2X USD provisioning</w:t>
            </w: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cs="Arial"/>
              </w:rPr>
            </w:pPr>
            <w:r>
              <w:rPr>
                <w:rFonts w:cs="Arial"/>
              </w:rPr>
              <w:t>Withdrawn</w:t>
            </w:r>
          </w:p>
          <w:p w:rsidR="0018426F" w:rsidRPr="00D95972" w:rsidRDefault="0018426F" w:rsidP="0018426F">
            <w:pPr>
              <w:rPr>
                <w:rFonts w:cs="Arial"/>
              </w:rPr>
            </w:pPr>
          </w:p>
        </w:tc>
      </w:tr>
      <w:tr w:rsidR="0018426F" w:rsidRPr="00D95972" w:rsidTr="002777AF">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C1-200535</w:t>
            </w: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PC5 parameters provisioning</w:t>
            </w: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cs="Arial"/>
              </w:rPr>
            </w:pPr>
            <w:r>
              <w:rPr>
                <w:rFonts w:cs="Arial"/>
              </w:rPr>
              <w:t>Withdrawn</w:t>
            </w:r>
          </w:p>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43" w:history="1">
              <w:r w:rsidR="0018426F">
                <w:rPr>
                  <w:rStyle w:val="Hyperlink"/>
                </w:rPr>
                <w:t>C1-200619</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Structure and data semantics for application level location tracking procedure</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44" w:history="1">
              <w:r w:rsidR="0018426F">
                <w:rPr>
                  <w:rStyle w:val="Hyperlink"/>
                </w:rPr>
                <w:t>C1-200621</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Structure and data semantics for V2X message delivery procedure</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45" w:history="1">
              <w:r w:rsidR="0018426F">
                <w:rPr>
                  <w:rStyle w:val="Hyperlink"/>
                </w:rPr>
                <w:t>C1-200622</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Structure and data semantics for V2X service discovery procedure</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46" w:history="1">
              <w:r w:rsidR="0018426F">
                <w:rPr>
                  <w:rStyle w:val="Hyperlink"/>
                </w:rPr>
                <w:t>C1-200623</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Structure and data semantics for V2X UE registration procedure</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47" w:history="1">
              <w:r w:rsidR="0018426F">
                <w:rPr>
                  <w:rStyle w:val="Hyperlink"/>
                </w:rPr>
                <w:t>C1-200624</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Structure and data semantics for V2X UE de-registration procedure</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11189D">
        <w:tc>
          <w:tcPr>
            <w:tcW w:w="976" w:type="dxa"/>
            <w:tcBorders>
              <w:top w:val="single" w:sz="4" w:space="0" w:color="auto"/>
              <w:left w:val="thinThickThinSmallGap" w:sz="24" w:space="0" w:color="auto"/>
              <w:bottom w:val="single" w:sz="4" w:space="0" w:color="auto"/>
            </w:tcBorders>
          </w:tcPr>
          <w:p w:rsidR="0018426F" w:rsidRPr="00195064" w:rsidRDefault="0018426F" w:rsidP="0018426F">
            <w:pPr>
              <w:pStyle w:val="ListParagraph"/>
              <w:numPr>
                <w:ilvl w:val="2"/>
                <w:numId w:val="5"/>
              </w:numPr>
              <w:rPr>
                <w:rFonts w:cs="Arial"/>
              </w:rPr>
            </w:pPr>
          </w:p>
        </w:tc>
        <w:tc>
          <w:tcPr>
            <w:tcW w:w="1315" w:type="dxa"/>
            <w:gridSpan w:val="2"/>
            <w:tcBorders>
              <w:top w:val="single" w:sz="4" w:space="0" w:color="auto"/>
              <w:bottom w:val="single" w:sz="4" w:space="0" w:color="auto"/>
            </w:tcBorders>
          </w:tcPr>
          <w:p w:rsidR="0018426F" w:rsidRPr="00D95972" w:rsidRDefault="0018426F" w:rsidP="0018426F">
            <w:pPr>
              <w:rPr>
                <w:rFonts w:cs="Arial"/>
              </w:rPr>
            </w:pPr>
            <w:r>
              <w:t>eV2XARC</w:t>
            </w:r>
          </w:p>
        </w:tc>
        <w:tc>
          <w:tcPr>
            <w:tcW w:w="1088" w:type="dxa"/>
            <w:tcBorders>
              <w:top w:val="single" w:sz="4" w:space="0" w:color="auto"/>
              <w:bottom w:val="single" w:sz="4" w:space="0" w:color="auto"/>
            </w:tcBorders>
          </w:tcPr>
          <w:p w:rsidR="0018426F" w:rsidRPr="00D95972" w:rsidRDefault="0018426F" w:rsidP="0018426F">
            <w:pPr>
              <w:rPr>
                <w:rFonts w:cs="Arial"/>
              </w:rPr>
            </w:pPr>
          </w:p>
        </w:tc>
        <w:tc>
          <w:tcPr>
            <w:tcW w:w="4190" w:type="dxa"/>
            <w:gridSpan w:val="3"/>
            <w:tcBorders>
              <w:top w:val="single" w:sz="4" w:space="0" w:color="auto"/>
              <w:bottom w:val="single" w:sz="4" w:space="0" w:color="auto"/>
            </w:tcBorders>
          </w:tcPr>
          <w:p w:rsidR="0018426F" w:rsidRPr="00D95972" w:rsidRDefault="0018426F" w:rsidP="0018426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rsidR="0018426F" w:rsidRPr="00D95972" w:rsidRDefault="0018426F" w:rsidP="0018426F">
            <w:pPr>
              <w:rPr>
                <w:rFonts w:cs="Arial"/>
              </w:rPr>
            </w:pPr>
          </w:p>
        </w:tc>
        <w:tc>
          <w:tcPr>
            <w:tcW w:w="827" w:type="dxa"/>
            <w:tcBorders>
              <w:top w:val="single" w:sz="4" w:space="0" w:color="auto"/>
              <w:bottom w:val="single" w:sz="4" w:space="0" w:color="auto"/>
            </w:tcBorders>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tcPr>
          <w:p w:rsidR="0018426F" w:rsidRDefault="0018426F" w:rsidP="0018426F">
            <w:r w:rsidRPr="00BF5B89">
              <w:t>CT aspects of eV2XARC</w:t>
            </w:r>
          </w:p>
          <w:p w:rsidR="0018426F" w:rsidRDefault="0018426F" w:rsidP="0018426F"/>
          <w:p w:rsidR="0018426F" w:rsidRDefault="0018426F" w:rsidP="0018426F">
            <w:pPr>
              <w:rPr>
                <w:rFonts w:eastAsia="Batang" w:cs="Arial"/>
                <w:color w:val="FF0000"/>
                <w:lang w:val="en-US" w:eastAsia="ko-KR"/>
              </w:rPr>
            </w:pPr>
            <w:r w:rsidRPr="000452F2">
              <w:rPr>
                <w:rFonts w:eastAsia="Batang" w:cs="Arial"/>
                <w:color w:val="FF0000"/>
                <w:highlight w:val="yellow"/>
                <w:lang w:val="en-US" w:eastAsia="ko-KR"/>
              </w:rPr>
              <w:lastRenderedPageBreak/>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587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rsidR="0018426F" w:rsidRDefault="0018426F" w:rsidP="0018426F">
            <w:pPr>
              <w:rPr>
                <w:rFonts w:eastAsia="Batang" w:cs="Arial"/>
                <w:color w:val="FF0000"/>
                <w:lang w:val="en-US" w:eastAsia="ko-KR"/>
              </w:rPr>
            </w:pPr>
          </w:p>
          <w:p w:rsidR="0018426F" w:rsidRDefault="0018426F" w:rsidP="0018426F">
            <w:pPr>
              <w:rPr>
                <w:rFonts w:eastAsia="Batang" w:cs="Arial"/>
                <w:color w:val="FF0000"/>
                <w:lang w:val="en-US" w:eastAsia="ko-KR"/>
              </w:rPr>
            </w:pPr>
          </w:p>
          <w:p w:rsidR="0018426F" w:rsidRPr="006A19EA" w:rsidRDefault="0018426F" w:rsidP="0018426F">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588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rsidR="0018426F" w:rsidRDefault="0018426F" w:rsidP="0018426F">
            <w:pPr>
              <w:rPr>
                <w:rFonts w:eastAsia="Batang" w:cs="Arial"/>
                <w:color w:val="FF0000"/>
                <w:lang w:val="en-US" w:eastAsia="ko-KR"/>
              </w:rPr>
            </w:pPr>
          </w:p>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F365E1" w:rsidRDefault="007B79B7" w:rsidP="0018426F">
            <w:hyperlink r:id="rId348" w:history="1">
              <w:r w:rsidR="0018426F">
                <w:rPr>
                  <w:rStyle w:val="Hyperlink"/>
                </w:rPr>
                <w:t>C1-200292</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UE policies for V2X communication over PC5</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49" w:history="1">
              <w:r w:rsidR="0018426F">
                <w:rPr>
                  <w:rStyle w:val="Hyperlink"/>
                </w:rPr>
                <w:t>C1-200293</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Updates of configuration parameters for V2X communication over Uu</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50" w:history="1">
              <w:r w:rsidR="0018426F">
                <w:rPr>
                  <w:rStyle w:val="Hyperlink"/>
                </w:rPr>
                <w:t>C1-200294</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V2X communication over Uu</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51" w:history="1">
              <w:r w:rsidR="0018426F">
                <w:rPr>
                  <w:rStyle w:val="Hyperlink"/>
                </w:rPr>
                <w:t>C1-200295</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UE policies for V2X communication over Uu</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C1-200321</w:t>
            </w: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Precedence order between V2X configuration parameters</w:t>
            </w: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LG Electronics</w:t>
            </w: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cs="Arial"/>
              </w:rPr>
            </w:pPr>
            <w:r>
              <w:rPr>
                <w:rFonts w:cs="Arial"/>
              </w:rPr>
              <w:t>Withdrawn</w:t>
            </w:r>
          </w:p>
          <w:p w:rsidR="0018426F" w:rsidRPr="00D95972" w:rsidRDefault="0018426F" w:rsidP="0018426F">
            <w:pPr>
              <w:rPr>
                <w:rFonts w:cs="Arial"/>
              </w:rPr>
            </w:pPr>
            <w:r>
              <w:rPr>
                <w:rFonts w:cs="Arial"/>
              </w:rPr>
              <w:t>Revision of C1-198404</w:t>
            </w: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52" w:history="1">
              <w:r w:rsidR="0018426F">
                <w:rPr>
                  <w:rStyle w:val="Hyperlink"/>
                </w:rPr>
                <w:t>C1-200324</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Direct link establishment procedure update based on SA3 LS</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53" w:history="1">
              <w:r w:rsidR="0018426F">
                <w:rPr>
                  <w:rStyle w:val="Hyperlink"/>
                </w:rPr>
                <w:t>C1-200325</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Remove the FFS on non-IP</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54" w:history="1">
              <w:r w:rsidR="0018426F">
                <w:rPr>
                  <w:rStyle w:val="Hyperlink"/>
                </w:rPr>
                <w:t>C1-200326</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Decoding on V2X service ID and application ID</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55" w:history="1">
              <w:r w:rsidR="0018426F">
                <w:rPr>
                  <w:rStyle w:val="Hyperlink"/>
                </w:rPr>
                <w:t>C1-200327</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Keep alive procedure</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56" w:history="1">
              <w:r w:rsidR="0018426F">
                <w:rPr>
                  <w:rStyle w:val="Hyperlink"/>
                </w:rPr>
                <w:t>C1-200349</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Security establishment for PC5 unicast link</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357" w:history="1">
              <w:r w:rsidR="0018426F">
                <w:rPr>
                  <w:rStyle w:val="Hyperlink"/>
                </w:rPr>
                <w:t>C1-200385</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Adding abnormal case on the network side</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358" w:history="1">
              <w:r w:rsidR="0018426F">
                <w:rPr>
                  <w:rStyle w:val="Hyperlink"/>
                </w:rPr>
                <w:t>C1-200386</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Correction for the list of the V2X services authorized for PPPR over V2X PC5 in E-UTRA</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359" w:history="1">
              <w:r w:rsidR="0018426F">
                <w:rPr>
                  <w:rStyle w:val="Hyperlink"/>
                </w:rPr>
                <w:t>C1-200387</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Correction for the list of V2X service identifier to PDU session parameters mapping rules over V2X Uu</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360" w:history="1">
              <w:r w:rsidR="0018426F">
                <w:rPr>
                  <w:rStyle w:val="Hyperlink"/>
                </w:rPr>
                <w:t>C1-200388</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Correction for the list of V2X service identifier to Tx profiles mapping rules over V2X PC5</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361" w:history="1">
              <w:r w:rsidR="0018426F">
                <w:rPr>
                  <w:rStyle w:val="Hyperlink"/>
                </w:rPr>
                <w:t>C1-200389</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Correction for the list of V2X service identifier to V2X E-UTRA frequency mapping rules over V2X PC5</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362" w:history="1">
              <w:r w:rsidR="0018426F">
                <w:rPr>
                  <w:rStyle w:val="Hyperlink"/>
                </w:rPr>
                <w:t>C1-200390</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Resolution of the editor's note on details about PC5 unicast link establishment procedure not accepted by the target UE</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363" w:history="1">
              <w:r w:rsidR="0018426F">
                <w:rPr>
                  <w:rStyle w:val="Hyperlink"/>
                </w:rPr>
                <w:t>C1-200391</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Resolution of the editor's note on validity timer</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64" w:history="1">
              <w:r w:rsidR="0018426F">
                <w:rPr>
                  <w:rStyle w:val="Hyperlink"/>
                </w:rPr>
                <w:t>C1-200350</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PC5 unicast link keep-alive procedure</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65" w:history="1">
              <w:r w:rsidR="0018426F">
                <w:rPr>
                  <w:rStyle w:val="Hyperlink"/>
                </w:rPr>
                <w:t>C1-200437</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PC5 unicast link release procedure</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vivo</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66" w:history="1">
              <w:r w:rsidR="0018426F">
                <w:rPr>
                  <w:rStyle w:val="Hyperlink"/>
                </w:rPr>
                <w:t>C1-200438</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Encoding of direct link release messages and parameters</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vivo</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67" w:history="1">
              <w:r w:rsidR="0018426F">
                <w:rPr>
                  <w:rStyle w:val="Hyperlink"/>
                </w:rPr>
                <w:t>C1-200439</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PC5 unicast link identifier update procedure</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vivo</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68" w:history="1">
              <w:r w:rsidR="0018426F">
                <w:rPr>
                  <w:rStyle w:val="Hyperlink"/>
                </w:rPr>
                <w:t>C1-200440</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Updates to the link modification procedure</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vivo</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69" w:history="1">
              <w:r w:rsidR="0018426F">
                <w:rPr>
                  <w:rStyle w:val="Hyperlink"/>
                </w:rPr>
                <w:t>C1-200441</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Encoding of direct link modification messages and parameters</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vivo</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70" w:history="1">
              <w:r w:rsidR="0018426F">
                <w:rPr>
                  <w:rStyle w:val="Hyperlink"/>
                </w:rPr>
                <w:t>C1-200520</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Work plan for the CT1 part of eV2XARC</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71" w:history="1">
              <w:r w:rsidR="0018426F">
                <w:rPr>
                  <w:rStyle w:val="Hyperlink"/>
                </w:rPr>
                <w:t>C1-200521</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Latest reference version of draft TS 24.587</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draft TS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72" w:history="1">
              <w:r w:rsidR="0018426F">
                <w:rPr>
                  <w:rStyle w:val="Hyperlink"/>
                </w:rPr>
                <w:t>C1-200525</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Resolution of the editor's notes on precedence of V2X configuration parameters</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73" w:history="1">
              <w:r w:rsidR="0018426F">
                <w:rPr>
                  <w:rStyle w:val="Hyperlink"/>
                </w:rPr>
                <w:t>C1-200536</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Operations for broadcast mode and groupcast mode communication over PC5</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74" w:history="1">
              <w:r w:rsidR="0018426F">
                <w:rPr>
                  <w:rStyle w:val="Hyperlink"/>
                </w:rPr>
                <w:t>C1-200537</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Data transmission over PC5 unicast link</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75" w:history="1">
              <w:r w:rsidR="0018426F">
                <w:rPr>
                  <w:rStyle w:val="Hyperlink"/>
                </w:rPr>
                <w:t>C1-200538</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Introduction of “PC5 Unicast Link Identifier Update Procedure”</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76" w:history="1">
              <w:r w:rsidR="0018426F">
                <w:rPr>
                  <w:rStyle w:val="Hyperlink"/>
                </w:rPr>
                <w:t>C1-200595</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Triggering service request procedure for V2X communication over PC5 interface</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1968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77" w:history="1">
              <w:r w:rsidR="0018426F">
                <w:rPr>
                  <w:rStyle w:val="Hyperlink"/>
                </w:rPr>
                <w:t>C1-200596</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Discussion on multiple V2X services during the direct link establishment procedure</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78" w:history="1">
              <w:r w:rsidR="0018426F">
                <w:rPr>
                  <w:rStyle w:val="Hyperlink"/>
                </w:rPr>
                <w:t>C1-200597</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Multiple V2X service identifiers in DIRECT LINK ESTABLISHMENT REQUEST message</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79" w:history="1">
              <w:r w:rsidR="0018426F">
                <w:rPr>
                  <w:rStyle w:val="Hyperlink"/>
                </w:rPr>
                <w:t>C1-200598</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Association between V2X service id and PC5 QoS flow description</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80" w:history="1">
              <w:r w:rsidR="0018426F">
                <w:rPr>
                  <w:rStyle w:val="Hyperlink"/>
                </w:rPr>
                <w:t>C1-200603</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Latest reference version of draft TS 24.588</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draft TS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81" w:history="1">
              <w:r w:rsidR="0018426F">
                <w:rPr>
                  <w:rStyle w:val="Hyperlink"/>
                </w:rPr>
                <w:t>C1-200632</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PC5 unicast link keep-alive procedure – additions to C1-200350</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Apple</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82" w:history="1">
              <w:r w:rsidR="0018426F">
                <w:rPr>
                  <w:rStyle w:val="Hyperlink"/>
                </w:rPr>
                <w:t>C1-200652</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Clean-up for TS 24.588</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396E69">
        <w:tc>
          <w:tcPr>
            <w:tcW w:w="976" w:type="dxa"/>
            <w:tcBorders>
              <w:top w:val="single" w:sz="4" w:space="0" w:color="auto"/>
              <w:left w:val="thinThickThinSmallGap" w:sz="24" w:space="0" w:color="auto"/>
              <w:bottom w:val="single" w:sz="4" w:space="0" w:color="auto"/>
            </w:tcBorders>
          </w:tcPr>
          <w:p w:rsidR="0018426F" w:rsidRPr="00195064" w:rsidRDefault="0018426F" w:rsidP="0018426F">
            <w:pPr>
              <w:pStyle w:val="ListParagraph"/>
              <w:numPr>
                <w:ilvl w:val="2"/>
                <w:numId w:val="5"/>
              </w:numPr>
              <w:rPr>
                <w:rFonts w:cs="Arial"/>
              </w:rPr>
            </w:pPr>
          </w:p>
        </w:tc>
        <w:tc>
          <w:tcPr>
            <w:tcW w:w="1315" w:type="dxa"/>
            <w:gridSpan w:val="2"/>
            <w:tcBorders>
              <w:top w:val="single" w:sz="4" w:space="0" w:color="auto"/>
              <w:bottom w:val="single" w:sz="4" w:space="0" w:color="auto"/>
            </w:tcBorders>
          </w:tcPr>
          <w:p w:rsidR="0018426F" w:rsidRPr="00D95972" w:rsidRDefault="0018426F" w:rsidP="0018426F">
            <w:pPr>
              <w:rPr>
                <w:rFonts w:cs="Arial"/>
              </w:rPr>
            </w:pPr>
            <w:r>
              <w:t>RACS (CT4 lead)</w:t>
            </w:r>
          </w:p>
        </w:tc>
        <w:tc>
          <w:tcPr>
            <w:tcW w:w="1088" w:type="dxa"/>
            <w:tcBorders>
              <w:top w:val="single" w:sz="4" w:space="0" w:color="auto"/>
              <w:bottom w:val="single" w:sz="4" w:space="0" w:color="auto"/>
            </w:tcBorders>
          </w:tcPr>
          <w:p w:rsidR="0018426F" w:rsidRPr="00D95972" w:rsidRDefault="0018426F" w:rsidP="0018426F">
            <w:pPr>
              <w:rPr>
                <w:rFonts w:cs="Arial"/>
              </w:rPr>
            </w:pPr>
          </w:p>
        </w:tc>
        <w:tc>
          <w:tcPr>
            <w:tcW w:w="4190" w:type="dxa"/>
            <w:gridSpan w:val="3"/>
            <w:tcBorders>
              <w:top w:val="single" w:sz="4" w:space="0" w:color="auto"/>
              <w:bottom w:val="single" w:sz="4" w:space="0" w:color="auto"/>
            </w:tcBorders>
          </w:tcPr>
          <w:p w:rsidR="0018426F" w:rsidRPr="00D95972" w:rsidRDefault="0018426F" w:rsidP="0018426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18426F" w:rsidRPr="00D95972" w:rsidRDefault="0018426F" w:rsidP="0018426F">
            <w:pPr>
              <w:rPr>
                <w:rFonts w:cs="Arial"/>
              </w:rPr>
            </w:pPr>
          </w:p>
        </w:tc>
        <w:tc>
          <w:tcPr>
            <w:tcW w:w="827" w:type="dxa"/>
            <w:tcBorders>
              <w:top w:val="single" w:sz="4" w:space="0" w:color="auto"/>
              <w:bottom w:val="single" w:sz="4" w:space="0" w:color="auto"/>
            </w:tcBorders>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tcPr>
          <w:p w:rsidR="0018426F" w:rsidRPr="00D95972" w:rsidRDefault="0018426F" w:rsidP="0018426F">
            <w:pPr>
              <w:rPr>
                <w:rFonts w:cs="Arial"/>
              </w:rPr>
            </w:pPr>
            <w:r w:rsidRPr="004069DE">
              <w:t>CT aspects of optimizations on UE radio capability signaling</w:t>
            </w:r>
            <w:r w:rsidRPr="00D95972">
              <w:rPr>
                <w:rFonts w:eastAsia="Batang" w:cs="Arial"/>
                <w:color w:val="000000"/>
                <w:lang w:eastAsia="ko-KR"/>
              </w:rPr>
              <w:br/>
            </w: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83" w:history="1">
              <w:r w:rsidR="0018426F">
                <w:rPr>
                  <w:rStyle w:val="Hyperlink"/>
                </w:rPr>
                <w:t>C1-200340</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RACS CT work plan</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FFFFFF" w:themeFill="background1"/>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84" w:history="1">
              <w:r w:rsidR="0018426F">
                <w:rPr>
                  <w:rStyle w:val="Hyperlink"/>
                </w:rPr>
                <w:t>C1-200341</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Proposed way forward on remaining CT1 items for RACS</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FFFFFF" w:themeFill="background1"/>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85" w:history="1">
              <w:r w:rsidR="0018426F">
                <w:rPr>
                  <w:rStyle w:val="Hyperlink"/>
                </w:rPr>
                <w:t>C1-200342</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UE radio capability ID assignment via GUTI reallocation procedure</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3328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FFFFFF" w:themeFill="background1"/>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86" w:history="1">
              <w:r w:rsidR="0018426F">
                <w:rPr>
                  <w:rStyle w:val="Hyperlink"/>
                </w:rPr>
                <w:t>C1-200343</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Finalizing provisioning of manufacturer-assigned UE radio capability IDs at the UE</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0045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FFFFFF" w:themeFill="background1"/>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87" w:history="1">
              <w:r w:rsidR="0018426F">
                <w:rPr>
                  <w:rStyle w:val="Hyperlink"/>
                </w:rPr>
                <w:t>C1-200344</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Removal of Editor’s note on applicability of RACS to SNPNs</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FFFFFF" w:themeFill="background1"/>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88" w:history="1">
              <w:r w:rsidR="0018426F">
                <w:rPr>
                  <w:rStyle w:val="Hyperlink"/>
                </w:rPr>
                <w:t>C1-200345</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Finalizing the encoding of the UE radio capability ID</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1887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FFFFFF" w:themeFill="background1"/>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89" w:history="1">
              <w:r w:rsidR="0018426F">
                <w:rPr>
                  <w:rStyle w:val="Hyperlink"/>
                </w:rPr>
                <w:t>C1-200346</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1888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FFFFFF" w:themeFill="background1"/>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390" w:history="1">
              <w:r w:rsidR="0018426F">
                <w:rPr>
                  <w:rStyle w:val="Hyperlink"/>
                </w:rPr>
                <w:t>C1-200402</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 xml:space="preserve">RACS not apply for non-3GPP access </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vivo / Yanchao</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CR 1902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FFFFFF" w:themeFill="background1"/>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91" w:history="1">
              <w:r w:rsidR="0018426F">
                <w:rPr>
                  <w:rStyle w:val="Hyperlink"/>
                </w:rPr>
                <w:t>C1-200347</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3329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FFFFFF" w:themeFill="background1"/>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92" w:history="1">
              <w:r w:rsidR="0018426F">
                <w:rPr>
                  <w:rStyle w:val="Hyperlink"/>
                </w:rPr>
                <w:t>C1-200463</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Clarification of the cause of start of T3550</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vivo</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1922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FFFFFF" w:themeFill="background1"/>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93" w:history="1">
              <w:r w:rsidR="0018426F">
                <w:rPr>
                  <w:rStyle w:val="Hyperlink"/>
                </w:rPr>
                <w:t>C1-200720</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2002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FFFFFF" w:themeFill="background1"/>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94" w:history="1">
              <w:r w:rsidR="0018426F">
                <w:rPr>
                  <w:rStyle w:val="Hyperlink"/>
                </w:rPr>
                <w:t>C1-200722</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3336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FFFFFF" w:themeFill="background1"/>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95" w:history="1">
              <w:r w:rsidR="0018426F">
                <w:rPr>
                  <w:rStyle w:val="Hyperlink"/>
                </w:rPr>
                <w:t>C1-200723</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Format of the UE radio capability ID</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2003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FFFFFF" w:themeFill="background1"/>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96" w:history="1">
              <w:r w:rsidR="0018426F">
                <w:rPr>
                  <w:rStyle w:val="Hyperlink"/>
                </w:rPr>
                <w:t>C1-200725</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RACS not applicable for non-3GPP access</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2005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FFFFFF" w:themeFill="background1"/>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97" w:history="1">
              <w:r w:rsidR="0018426F">
                <w:rPr>
                  <w:rStyle w:val="Hyperlink"/>
                </w:rPr>
                <w:t>C1-200726</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2006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FFFFFF" w:themeFill="background1"/>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98" w:history="1">
              <w:r w:rsidR="0018426F">
                <w:rPr>
                  <w:rStyle w:val="Hyperlink"/>
                </w:rPr>
                <w:t>C1-200727</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3337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FFFFFF" w:themeFill="background1"/>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AF59AD" w:rsidRDefault="0018426F" w:rsidP="0018426F"/>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AF59AD" w:rsidRDefault="0018426F" w:rsidP="0018426F"/>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AF59AD" w:rsidRDefault="0018426F" w:rsidP="0018426F"/>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000000" w:fill="FFFFFF"/>
          </w:tcPr>
          <w:p w:rsidR="0018426F" w:rsidRPr="00AF59AD" w:rsidRDefault="0018426F" w:rsidP="0018426F"/>
        </w:tc>
        <w:tc>
          <w:tcPr>
            <w:tcW w:w="4190" w:type="dxa"/>
            <w:gridSpan w:val="3"/>
            <w:tcBorders>
              <w:top w:val="single" w:sz="4" w:space="0" w:color="auto"/>
              <w:bottom w:val="single" w:sz="4" w:space="0" w:color="auto"/>
            </w:tcBorders>
            <w:shd w:val="clear" w:color="000000" w:fill="FFFFFF"/>
          </w:tcPr>
          <w:p w:rsidR="0018426F" w:rsidRDefault="0018426F" w:rsidP="0018426F">
            <w:pPr>
              <w:rPr>
                <w:rFonts w:cs="Arial"/>
              </w:rPr>
            </w:pPr>
          </w:p>
        </w:tc>
        <w:tc>
          <w:tcPr>
            <w:tcW w:w="1766" w:type="dxa"/>
            <w:tcBorders>
              <w:top w:val="single" w:sz="4" w:space="0" w:color="auto"/>
              <w:bottom w:val="single" w:sz="4" w:space="0" w:color="auto"/>
            </w:tcBorders>
            <w:shd w:val="clear" w:color="000000" w:fill="FFFFFF"/>
          </w:tcPr>
          <w:p w:rsidR="0018426F" w:rsidRDefault="0018426F" w:rsidP="0018426F">
            <w:pPr>
              <w:rPr>
                <w:rFonts w:cs="Arial"/>
              </w:rPr>
            </w:pPr>
          </w:p>
        </w:tc>
        <w:tc>
          <w:tcPr>
            <w:tcW w:w="827" w:type="dxa"/>
            <w:tcBorders>
              <w:top w:val="single" w:sz="4" w:space="0" w:color="auto"/>
              <w:bottom w:val="single" w:sz="4" w:space="0" w:color="auto"/>
            </w:tcBorders>
            <w:shd w:val="clear" w:color="000000" w:fill="FFFFFF"/>
          </w:tcPr>
          <w:p w:rsidR="0018426F"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rsidR="0018426F" w:rsidRDefault="0018426F" w:rsidP="0018426F"/>
        </w:tc>
      </w:tr>
      <w:tr w:rsidR="0018426F" w:rsidRPr="00D95972" w:rsidTr="00396E69">
        <w:tc>
          <w:tcPr>
            <w:tcW w:w="976" w:type="dxa"/>
            <w:tcBorders>
              <w:top w:val="single" w:sz="4" w:space="0" w:color="auto"/>
              <w:left w:val="thinThickThinSmallGap" w:sz="24" w:space="0" w:color="auto"/>
              <w:bottom w:val="single" w:sz="4" w:space="0" w:color="auto"/>
            </w:tcBorders>
          </w:tcPr>
          <w:p w:rsidR="0018426F" w:rsidRPr="00195064" w:rsidRDefault="0018426F" w:rsidP="0018426F">
            <w:pPr>
              <w:pStyle w:val="ListParagraph"/>
              <w:numPr>
                <w:ilvl w:val="2"/>
                <w:numId w:val="5"/>
              </w:numPr>
              <w:rPr>
                <w:rFonts w:cs="Arial"/>
              </w:rPr>
            </w:pPr>
          </w:p>
        </w:tc>
        <w:tc>
          <w:tcPr>
            <w:tcW w:w="1315" w:type="dxa"/>
            <w:gridSpan w:val="2"/>
            <w:tcBorders>
              <w:top w:val="single" w:sz="4" w:space="0" w:color="auto"/>
              <w:bottom w:val="single" w:sz="4" w:space="0" w:color="auto"/>
            </w:tcBorders>
          </w:tcPr>
          <w:p w:rsidR="0018426F" w:rsidRPr="00D95972" w:rsidRDefault="0018426F" w:rsidP="0018426F">
            <w:pPr>
              <w:rPr>
                <w:rFonts w:cs="Arial"/>
              </w:rPr>
            </w:pPr>
            <w:r>
              <w:t>5G_SRVCC (CT4 lead)</w:t>
            </w:r>
          </w:p>
        </w:tc>
        <w:tc>
          <w:tcPr>
            <w:tcW w:w="1088" w:type="dxa"/>
            <w:tcBorders>
              <w:top w:val="single" w:sz="4" w:space="0" w:color="auto"/>
              <w:bottom w:val="single" w:sz="4" w:space="0" w:color="auto"/>
            </w:tcBorders>
          </w:tcPr>
          <w:p w:rsidR="0018426F" w:rsidRPr="00D95972" w:rsidRDefault="0018426F" w:rsidP="0018426F">
            <w:pPr>
              <w:rPr>
                <w:rFonts w:cs="Arial"/>
              </w:rPr>
            </w:pPr>
          </w:p>
        </w:tc>
        <w:tc>
          <w:tcPr>
            <w:tcW w:w="4190" w:type="dxa"/>
            <w:gridSpan w:val="3"/>
            <w:tcBorders>
              <w:top w:val="single" w:sz="4" w:space="0" w:color="auto"/>
              <w:bottom w:val="single" w:sz="4" w:space="0" w:color="auto"/>
            </w:tcBorders>
          </w:tcPr>
          <w:p w:rsidR="0018426F" w:rsidRPr="00D95972" w:rsidRDefault="0018426F" w:rsidP="0018426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18426F" w:rsidRPr="00D95972" w:rsidRDefault="0018426F" w:rsidP="0018426F">
            <w:pPr>
              <w:rPr>
                <w:rFonts w:cs="Arial"/>
              </w:rPr>
            </w:pPr>
          </w:p>
        </w:tc>
        <w:tc>
          <w:tcPr>
            <w:tcW w:w="827" w:type="dxa"/>
            <w:tcBorders>
              <w:top w:val="single" w:sz="4" w:space="0" w:color="auto"/>
              <w:bottom w:val="single" w:sz="4" w:space="0" w:color="auto"/>
            </w:tcBorders>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tcPr>
          <w:p w:rsidR="0018426F" w:rsidRPr="00D95972" w:rsidRDefault="0018426F" w:rsidP="0018426F">
            <w:pPr>
              <w:rPr>
                <w:rFonts w:cs="Arial"/>
              </w:rPr>
            </w:pPr>
            <w:r w:rsidRPr="004069DE">
              <w:t xml:space="preserve">CT aspects of </w:t>
            </w:r>
            <w:r>
              <w:t>single radio voice continuity from 5GS to 3G</w:t>
            </w:r>
            <w:r w:rsidRPr="00D95972">
              <w:rPr>
                <w:rFonts w:eastAsia="Batang" w:cs="Arial"/>
                <w:color w:val="000000"/>
                <w:lang w:eastAsia="ko-KR"/>
              </w:rPr>
              <w:br/>
            </w: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399" w:history="1">
              <w:r w:rsidR="0018426F">
                <w:rPr>
                  <w:rStyle w:val="Hyperlink"/>
                </w:rPr>
                <w:t>C1-200427</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Use registration message to inform the network when the SRVCC information changes</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1911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400" w:history="1">
              <w:r w:rsidR="0018426F">
                <w:rPr>
                  <w:rStyle w:val="Hyperlink"/>
                </w:rPr>
                <w:t>C1-200436</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PDU session release at the UE side</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ZTE, China Unicom, Ericsson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1918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F365E1" w:rsidRDefault="0018426F" w:rsidP="0018426F"/>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F365E1" w:rsidRDefault="0018426F" w:rsidP="0018426F"/>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single" w:sz="4" w:space="0" w:color="auto"/>
              <w:left w:val="thinThickThinSmallGap" w:sz="24" w:space="0" w:color="auto"/>
              <w:bottom w:val="single" w:sz="4" w:space="0" w:color="auto"/>
            </w:tcBorders>
          </w:tcPr>
          <w:p w:rsidR="0018426F" w:rsidRPr="00195064" w:rsidRDefault="0018426F" w:rsidP="0018426F">
            <w:pPr>
              <w:pStyle w:val="ListParagraph"/>
              <w:numPr>
                <w:ilvl w:val="2"/>
                <w:numId w:val="5"/>
              </w:numPr>
              <w:rPr>
                <w:rFonts w:cs="Arial"/>
              </w:rPr>
            </w:pPr>
          </w:p>
        </w:tc>
        <w:tc>
          <w:tcPr>
            <w:tcW w:w="1315" w:type="dxa"/>
            <w:gridSpan w:val="2"/>
            <w:tcBorders>
              <w:top w:val="single" w:sz="4" w:space="0" w:color="auto"/>
              <w:bottom w:val="single" w:sz="4" w:space="0" w:color="auto"/>
            </w:tcBorders>
          </w:tcPr>
          <w:p w:rsidR="0018426F" w:rsidRPr="00D95972" w:rsidRDefault="0018426F" w:rsidP="0018426F">
            <w:pPr>
              <w:rPr>
                <w:rFonts w:cs="Arial"/>
              </w:rPr>
            </w:pPr>
            <w:r w:rsidRPr="002D454F">
              <w:t xml:space="preserve">xBDT </w:t>
            </w:r>
            <w:r>
              <w:t>(CT3 lead)</w:t>
            </w:r>
          </w:p>
        </w:tc>
        <w:tc>
          <w:tcPr>
            <w:tcW w:w="1088" w:type="dxa"/>
            <w:tcBorders>
              <w:top w:val="single" w:sz="4" w:space="0" w:color="auto"/>
              <w:bottom w:val="single" w:sz="4" w:space="0" w:color="auto"/>
            </w:tcBorders>
          </w:tcPr>
          <w:p w:rsidR="0018426F" w:rsidRPr="00D95972" w:rsidRDefault="0018426F" w:rsidP="0018426F">
            <w:pPr>
              <w:rPr>
                <w:rFonts w:cs="Arial"/>
              </w:rPr>
            </w:pPr>
          </w:p>
        </w:tc>
        <w:tc>
          <w:tcPr>
            <w:tcW w:w="4190" w:type="dxa"/>
            <w:gridSpan w:val="3"/>
            <w:tcBorders>
              <w:top w:val="single" w:sz="4" w:space="0" w:color="auto"/>
              <w:bottom w:val="single" w:sz="4" w:space="0" w:color="auto"/>
            </w:tcBorders>
          </w:tcPr>
          <w:p w:rsidR="0018426F" w:rsidRPr="00D95972" w:rsidRDefault="0018426F" w:rsidP="0018426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18426F" w:rsidRPr="00D95972" w:rsidRDefault="0018426F" w:rsidP="0018426F">
            <w:pPr>
              <w:rPr>
                <w:rFonts w:cs="Arial"/>
              </w:rPr>
            </w:pPr>
          </w:p>
        </w:tc>
        <w:tc>
          <w:tcPr>
            <w:tcW w:w="827" w:type="dxa"/>
            <w:tcBorders>
              <w:top w:val="single" w:sz="4" w:space="0" w:color="auto"/>
              <w:bottom w:val="single" w:sz="4" w:space="0" w:color="auto"/>
            </w:tcBorders>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tcPr>
          <w:p w:rsidR="0018426F" w:rsidRDefault="0018426F" w:rsidP="0018426F">
            <w:pPr>
              <w:rPr>
                <w:szCs w:val="16"/>
              </w:rPr>
            </w:pPr>
            <w:r w:rsidRPr="004F3D08">
              <w:rPr>
                <w:szCs w:val="16"/>
              </w:rPr>
              <w:t>CT aspects on 5GS Transfer of Policies for Background Data</w:t>
            </w:r>
          </w:p>
          <w:p w:rsidR="0018426F" w:rsidRDefault="0018426F" w:rsidP="0018426F">
            <w:pPr>
              <w:rPr>
                <w:szCs w:val="16"/>
              </w:rPr>
            </w:pPr>
          </w:p>
          <w:p w:rsidR="0018426F" w:rsidRPr="00D95972" w:rsidRDefault="0018426F" w:rsidP="0018426F">
            <w:pPr>
              <w:rPr>
                <w:rFonts w:cs="Arial"/>
              </w:rPr>
            </w:pPr>
            <w:r w:rsidRPr="004A33FD">
              <w:rPr>
                <w:szCs w:val="16"/>
                <w:highlight w:val="green"/>
              </w:rPr>
              <w:t>100%</w:t>
            </w:r>
            <w:r w:rsidRPr="00D95972">
              <w:rPr>
                <w:rFonts w:eastAsia="Batang" w:cs="Arial"/>
                <w:color w:val="000000"/>
                <w:lang w:eastAsia="ko-KR"/>
              </w:rPr>
              <w:br/>
            </w: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single" w:sz="4" w:space="0" w:color="auto"/>
              <w:left w:val="thinThickThinSmallGap" w:sz="24" w:space="0" w:color="auto"/>
              <w:bottom w:val="single" w:sz="4" w:space="0" w:color="auto"/>
            </w:tcBorders>
          </w:tcPr>
          <w:p w:rsidR="0018426F" w:rsidRPr="00195064" w:rsidRDefault="0018426F" w:rsidP="0018426F">
            <w:pPr>
              <w:pStyle w:val="ListParagraph"/>
              <w:numPr>
                <w:ilvl w:val="2"/>
                <w:numId w:val="5"/>
              </w:numPr>
              <w:rPr>
                <w:rFonts w:cs="Arial"/>
              </w:rPr>
            </w:pPr>
          </w:p>
        </w:tc>
        <w:tc>
          <w:tcPr>
            <w:tcW w:w="1315" w:type="dxa"/>
            <w:gridSpan w:val="2"/>
            <w:tcBorders>
              <w:top w:val="single" w:sz="4" w:space="0" w:color="auto"/>
              <w:bottom w:val="single" w:sz="4" w:space="0" w:color="auto"/>
            </w:tcBorders>
          </w:tcPr>
          <w:p w:rsidR="0018426F" w:rsidRPr="00D95972" w:rsidRDefault="0018426F" w:rsidP="0018426F">
            <w:pPr>
              <w:rPr>
                <w:rFonts w:cs="Arial"/>
              </w:rPr>
            </w:pPr>
            <w:r>
              <w:t>IAB-CT</w:t>
            </w:r>
            <w:r w:rsidRPr="002D454F">
              <w:t xml:space="preserve"> </w:t>
            </w:r>
            <w:r>
              <w:t>(CT4 lead)</w:t>
            </w:r>
          </w:p>
        </w:tc>
        <w:tc>
          <w:tcPr>
            <w:tcW w:w="1088" w:type="dxa"/>
            <w:tcBorders>
              <w:top w:val="single" w:sz="4" w:space="0" w:color="auto"/>
              <w:bottom w:val="single" w:sz="4" w:space="0" w:color="auto"/>
            </w:tcBorders>
          </w:tcPr>
          <w:p w:rsidR="0018426F" w:rsidRPr="00D95972" w:rsidRDefault="0018426F" w:rsidP="0018426F">
            <w:pPr>
              <w:rPr>
                <w:rFonts w:cs="Arial"/>
              </w:rPr>
            </w:pPr>
          </w:p>
        </w:tc>
        <w:tc>
          <w:tcPr>
            <w:tcW w:w="4190" w:type="dxa"/>
            <w:gridSpan w:val="3"/>
            <w:tcBorders>
              <w:top w:val="single" w:sz="4" w:space="0" w:color="auto"/>
              <w:bottom w:val="single" w:sz="4" w:space="0" w:color="auto"/>
            </w:tcBorders>
          </w:tcPr>
          <w:p w:rsidR="0018426F" w:rsidRPr="00D95972" w:rsidRDefault="0018426F" w:rsidP="0018426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18426F" w:rsidRPr="00D95972" w:rsidRDefault="0018426F" w:rsidP="0018426F">
            <w:pPr>
              <w:rPr>
                <w:rFonts w:cs="Arial"/>
              </w:rPr>
            </w:pPr>
          </w:p>
        </w:tc>
        <w:tc>
          <w:tcPr>
            <w:tcW w:w="827" w:type="dxa"/>
            <w:tcBorders>
              <w:top w:val="single" w:sz="4" w:space="0" w:color="auto"/>
              <w:bottom w:val="single" w:sz="4" w:space="0" w:color="auto"/>
            </w:tcBorders>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tcPr>
          <w:p w:rsidR="0018426F" w:rsidRDefault="0018426F" w:rsidP="0018426F">
            <w:pPr>
              <w:rPr>
                <w:szCs w:val="16"/>
              </w:rPr>
            </w:pPr>
            <w:r>
              <w:t>CT aspects of support for integrated access and backhaul (IAB)</w:t>
            </w:r>
          </w:p>
          <w:p w:rsidR="0018426F" w:rsidRDefault="0018426F" w:rsidP="0018426F">
            <w:pPr>
              <w:rPr>
                <w:szCs w:val="16"/>
              </w:rPr>
            </w:pPr>
          </w:p>
          <w:p w:rsidR="0018426F" w:rsidRDefault="0018426F" w:rsidP="0018426F">
            <w:pPr>
              <w:rPr>
                <w:szCs w:val="16"/>
              </w:rPr>
            </w:pPr>
            <w:r w:rsidRPr="00591BAF">
              <w:rPr>
                <w:szCs w:val="16"/>
                <w:highlight w:val="green"/>
              </w:rPr>
              <w:t>CT1 no longer affected by this work item</w:t>
            </w:r>
          </w:p>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single" w:sz="4" w:space="0" w:color="auto"/>
              <w:left w:val="thinThickThinSmallGap" w:sz="24" w:space="0" w:color="auto"/>
              <w:bottom w:val="single" w:sz="4" w:space="0" w:color="auto"/>
            </w:tcBorders>
          </w:tcPr>
          <w:p w:rsidR="0018426F" w:rsidRPr="00195064" w:rsidRDefault="0018426F" w:rsidP="0018426F">
            <w:pPr>
              <w:pStyle w:val="ListParagraph"/>
              <w:numPr>
                <w:ilvl w:val="2"/>
                <w:numId w:val="5"/>
              </w:numPr>
              <w:rPr>
                <w:rFonts w:cs="Arial"/>
              </w:rPr>
            </w:pPr>
          </w:p>
        </w:tc>
        <w:tc>
          <w:tcPr>
            <w:tcW w:w="1315" w:type="dxa"/>
            <w:gridSpan w:val="2"/>
            <w:tcBorders>
              <w:top w:val="single" w:sz="4" w:space="0" w:color="auto"/>
              <w:bottom w:val="single" w:sz="4" w:space="0" w:color="auto"/>
            </w:tcBorders>
          </w:tcPr>
          <w:p w:rsidR="0018426F" w:rsidRPr="00D95972" w:rsidRDefault="0018426F" w:rsidP="0018426F">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18426F" w:rsidRPr="00D95972" w:rsidRDefault="0018426F" w:rsidP="0018426F">
            <w:pPr>
              <w:rPr>
                <w:rFonts w:cs="Arial"/>
              </w:rPr>
            </w:pPr>
          </w:p>
        </w:tc>
        <w:tc>
          <w:tcPr>
            <w:tcW w:w="4190" w:type="dxa"/>
            <w:gridSpan w:val="3"/>
            <w:tcBorders>
              <w:top w:val="single" w:sz="4" w:space="0" w:color="auto"/>
              <w:bottom w:val="single" w:sz="4" w:space="0" w:color="auto"/>
            </w:tcBorders>
          </w:tcPr>
          <w:p w:rsidR="0018426F" w:rsidRPr="00D95972" w:rsidRDefault="0018426F" w:rsidP="0018426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18426F" w:rsidRPr="00D95972" w:rsidRDefault="0018426F" w:rsidP="0018426F">
            <w:pPr>
              <w:rPr>
                <w:rFonts w:cs="Arial"/>
              </w:rPr>
            </w:pPr>
          </w:p>
        </w:tc>
        <w:tc>
          <w:tcPr>
            <w:tcW w:w="827" w:type="dxa"/>
            <w:tcBorders>
              <w:top w:val="single" w:sz="4" w:space="0" w:color="auto"/>
              <w:bottom w:val="single" w:sz="4" w:space="0" w:color="auto"/>
            </w:tcBorders>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tcPr>
          <w:p w:rsidR="0018426F" w:rsidRDefault="0018426F" w:rsidP="0018426F">
            <w:pPr>
              <w:rPr>
                <w:szCs w:val="16"/>
              </w:rPr>
            </w:pPr>
            <w:r w:rsidRPr="00B95267">
              <w:t xml:space="preserve">5GS Enhanced support of OTA mechanism for </w:t>
            </w:r>
            <w:r>
              <w:t xml:space="preserve">UICC </w:t>
            </w:r>
            <w:r w:rsidRPr="00B95267">
              <w:t>configuration parameter update</w:t>
            </w:r>
          </w:p>
          <w:p w:rsidR="0018426F" w:rsidRDefault="0018426F" w:rsidP="0018426F">
            <w:pPr>
              <w:rPr>
                <w:szCs w:val="16"/>
              </w:rPr>
            </w:pPr>
          </w:p>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11189D">
        <w:tc>
          <w:tcPr>
            <w:tcW w:w="976" w:type="dxa"/>
            <w:tcBorders>
              <w:top w:val="single" w:sz="4" w:space="0" w:color="auto"/>
              <w:left w:val="thinThickThinSmallGap" w:sz="24" w:space="0" w:color="auto"/>
              <w:bottom w:val="single" w:sz="4" w:space="0" w:color="auto"/>
            </w:tcBorders>
          </w:tcPr>
          <w:p w:rsidR="0018426F" w:rsidRPr="00195064" w:rsidRDefault="0018426F" w:rsidP="0018426F">
            <w:pPr>
              <w:pStyle w:val="ListParagraph"/>
              <w:numPr>
                <w:ilvl w:val="2"/>
                <w:numId w:val="5"/>
              </w:numPr>
              <w:rPr>
                <w:rFonts w:cs="Arial"/>
              </w:rPr>
            </w:pPr>
          </w:p>
        </w:tc>
        <w:tc>
          <w:tcPr>
            <w:tcW w:w="1315" w:type="dxa"/>
            <w:gridSpan w:val="2"/>
            <w:tcBorders>
              <w:top w:val="single" w:sz="4" w:space="0" w:color="auto"/>
              <w:bottom w:val="single" w:sz="4" w:space="0" w:color="auto"/>
            </w:tcBorders>
          </w:tcPr>
          <w:p w:rsidR="0018426F" w:rsidRPr="00D95972" w:rsidRDefault="0018426F" w:rsidP="0018426F">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18426F" w:rsidRPr="00D95972" w:rsidRDefault="0018426F" w:rsidP="0018426F">
            <w:pPr>
              <w:rPr>
                <w:rFonts w:cs="Arial"/>
              </w:rPr>
            </w:pPr>
          </w:p>
        </w:tc>
        <w:tc>
          <w:tcPr>
            <w:tcW w:w="4190" w:type="dxa"/>
            <w:gridSpan w:val="3"/>
            <w:tcBorders>
              <w:top w:val="single" w:sz="4" w:space="0" w:color="auto"/>
              <w:bottom w:val="single" w:sz="4" w:space="0" w:color="auto"/>
            </w:tcBorders>
          </w:tcPr>
          <w:p w:rsidR="0018426F" w:rsidRPr="00D95972" w:rsidRDefault="0018426F" w:rsidP="0018426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18426F" w:rsidRPr="00D95972" w:rsidRDefault="0018426F" w:rsidP="0018426F">
            <w:pPr>
              <w:rPr>
                <w:rFonts w:cs="Arial"/>
              </w:rPr>
            </w:pPr>
          </w:p>
        </w:tc>
        <w:tc>
          <w:tcPr>
            <w:tcW w:w="827" w:type="dxa"/>
            <w:tcBorders>
              <w:top w:val="single" w:sz="4" w:space="0" w:color="auto"/>
              <w:bottom w:val="single" w:sz="4" w:space="0" w:color="auto"/>
            </w:tcBorders>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tcPr>
          <w:p w:rsidR="0018426F" w:rsidRDefault="0018426F" w:rsidP="0018426F">
            <w:pPr>
              <w:rPr>
                <w:szCs w:val="16"/>
              </w:rPr>
            </w:pPr>
            <w:r>
              <w:t>CT aspects of CT Aspects of 5G URLLC</w:t>
            </w:r>
          </w:p>
          <w:p w:rsidR="0018426F" w:rsidRDefault="0018426F" w:rsidP="0018426F">
            <w:pPr>
              <w:rPr>
                <w:szCs w:val="16"/>
              </w:rPr>
            </w:pPr>
          </w:p>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401" w:history="1">
              <w:r w:rsidR="0018426F">
                <w:rPr>
                  <w:rStyle w:val="Hyperlink"/>
                </w:rPr>
                <w:t>C1-200290</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Always-On PDU session and URLLC</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1878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402" w:history="1">
              <w:r w:rsidR="0018426F">
                <w:rPr>
                  <w:rStyle w:val="Hyperlink"/>
                </w:rPr>
                <w:t>C1-200685</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Setting the Always-on PDU session indication IE in the PDU SESSION ESTABLISHMENT ACCEPT message</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1987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11189D">
        <w:tc>
          <w:tcPr>
            <w:tcW w:w="976" w:type="dxa"/>
            <w:tcBorders>
              <w:top w:val="single" w:sz="4" w:space="0" w:color="auto"/>
              <w:left w:val="thinThickThinSmallGap" w:sz="24" w:space="0" w:color="auto"/>
              <w:bottom w:val="single" w:sz="4" w:space="0" w:color="auto"/>
            </w:tcBorders>
          </w:tcPr>
          <w:p w:rsidR="0018426F" w:rsidRPr="00195064" w:rsidRDefault="0018426F" w:rsidP="0018426F">
            <w:pPr>
              <w:pStyle w:val="ListParagraph"/>
              <w:numPr>
                <w:ilvl w:val="2"/>
                <w:numId w:val="5"/>
              </w:numPr>
              <w:rPr>
                <w:rFonts w:cs="Arial"/>
              </w:rPr>
            </w:pPr>
          </w:p>
        </w:tc>
        <w:tc>
          <w:tcPr>
            <w:tcW w:w="1315" w:type="dxa"/>
            <w:gridSpan w:val="2"/>
            <w:tcBorders>
              <w:top w:val="single" w:sz="4" w:space="0" w:color="auto"/>
              <w:bottom w:val="single" w:sz="4" w:space="0" w:color="auto"/>
            </w:tcBorders>
          </w:tcPr>
          <w:p w:rsidR="0018426F" w:rsidRPr="00D95972" w:rsidRDefault="0018426F" w:rsidP="0018426F">
            <w:pPr>
              <w:rPr>
                <w:rFonts w:cs="Arial"/>
              </w:rPr>
            </w:pPr>
            <w:r>
              <w:t>SEAL</w:t>
            </w:r>
          </w:p>
        </w:tc>
        <w:tc>
          <w:tcPr>
            <w:tcW w:w="1088" w:type="dxa"/>
            <w:tcBorders>
              <w:top w:val="single" w:sz="4" w:space="0" w:color="auto"/>
              <w:bottom w:val="single" w:sz="4" w:space="0" w:color="auto"/>
            </w:tcBorders>
          </w:tcPr>
          <w:p w:rsidR="0018426F" w:rsidRPr="00D95972" w:rsidRDefault="0018426F" w:rsidP="0018426F">
            <w:pPr>
              <w:rPr>
                <w:rFonts w:cs="Arial"/>
              </w:rPr>
            </w:pPr>
          </w:p>
        </w:tc>
        <w:tc>
          <w:tcPr>
            <w:tcW w:w="4190" w:type="dxa"/>
            <w:gridSpan w:val="3"/>
            <w:tcBorders>
              <w:top w:val="single" w:sz="4" w:space="0" w:color="auto"/>
              <w:bottom w:val="single" w:sz="4" w:space="0" w:color="auto"/>
            </w:tcBorders>
          </w:tcPr>
          <w:p w:rsidR="0018426F" w:rsidRPr="00D95972" w:rsidRDefault="0018426F" w:rsidP="0018426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rsidR="0018426F" w:rsidRPr="00D95972" w:rsidRDefault="0018426F" w:rsidP="0018426F">
            <w:pPr>
              <w:rPr>
                <w:rFonts w:cs="Arial"/>
              </w:rPr>
            </w:pPr>
          </w:p>
        </w:tc>
        <w:tc>
          <w:tcPr>
            <w:tcW w:w="827" w:type="dxa"/>
            <w:tcBorders>
              <w:top w:val="single" w:sz="4" w:space="0" w:color="auto"/>
              <w:bottom w:val="single" w:sz="4" w:space="0" w:color="auto"/>
            </w:tcBorders>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tcPr>
          <w:p w:rsidR="0018426F" w:rsidRDefault="0018426F" w:rsidP="0018426F">
            <w:pPr>
              <w:rPr>
                <w:szCs w:val="16"/>
              </w:rPr>
            </w:pPr>
            <w:r>
              <w:t xml:space="preserve">CT aspects of </w:t>
            </w:r>
            <w:bookmarkStart w:id="15" w:name="_Hlk23769176"/>
            <w:r w:rsidRPr="00C43946">
              <w:t>Service Enabler Architecture Layer for Verticals</w:t>
            </w:r>
            <w:bookmarkEnd w:id="15"/>
          </w:p>
          <w:p w:rsidR="0018426F" w:rsidRDefault="0018426F" w:rsidP="0018426F">
            <w:pPr>
              <w:rPr>
                <w:szCs w:val="16"/>
              </w:rPr>
            </w:pPr>
          </w:p>
          <w:p w:rsidR="0018426F" w:rsidRDefault="0018426F" w:rsidP="0018426F">
            <w:pPr>
              <w:rPr>
                <w:rFonts w:eastAsia="Batang" w:cs="Arial"/>
                <w:color w:val="FF0000"/>
                <w:highlight w:val="yellow"/>
                <w:lang w:val="en-US" w:eastAsia="ko-KR"/>
              </w:rPr>
            </w:pPr>
            <w:r>
              <w:rPr>
                <w:rFonts w:eastAsia="Batang" w:cs="Arial"/>
                <w:color w:val="FF0000"/>
                <w:highlight w:val="yellow"/>
                <w:lang w:val="en-US" w:eastAsia="ko-KR"/>
              </w:rPr>
              <w:t xml:space="preserve">Is </w:t>
            </w:r>
            <w:r w:rsidRPr="00D95972">
              <w:rPr>
                <w:rFonts w:eastAsia="Batang" w:cs="Arial"/>
                <w:color w:val="FF0000"/>
                <w:highlight w:val="yellow"/>
                <w:lang w:val="en-US" w:eastAsia="ko-KR"/>
              </w:rPr>
              <w:t>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544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w:t>
            </w:r>
            <w:r>
              <w:rPr>
                <w:rFonts w:eastAsia="Batang" w:cs="Arial"/>
                <w:color w:val="FF0000"/>
                <w:highlight w:val="yellow"/>
                <w:lang w:val="en-US" w:eastAsia="ko-KR"/>
              </w:rPr>
              <w:t xml:space="preserve">for approval? </w:t>
            </w:r>
          </w:p>
          <w:p w:rsidR="0018426F" w:rsidRDefault="0018426F" w:rsidP="0018426F">
            <w:pPr>
              <w:rPr>
                <w:rFonts w:eastAsia="Batang" w:cs="Arial"/>
                <w:color w:val="FF0000"/>
                <w:highlight w:val="yellow"/>
                <w:lang w:val="en-US" w:eastAsia="ko-KR"/>
              </w:rPr>
            </w:pPr>
          </w:p>
          <w:p w:rsidR="0018426F" w:rsidRDefault="0018426F" w:rsidP="0018426F">
            <w:pPr>
              <w:rPr>
                <w:rFonts w:eastAsia="Batang" w:cs="Arial"/>
                <w:color w:val="FF0000"/>
                <w:highlight w:val="yellow"/>
                <w:lang w:val="en-US" w:eastAsia="ko-KR"/>
              </w:rPr>
            </w:pPr>
          </w:p>
          <w:p w:rsidR="0018426F" w:rsidRDefault="0018426F" w:rsidP="0018426F">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545</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w:t>
            </w:r>
            <w:r>
              <w:rPr>
                <w:rFonts w:eastAsia="Batang" w:cs="Arial"/>
                <w:color w:val="FF0000"/>
                <w:highlight w:val="yellow"/>
                <w:lang w:val="en-US" w:eastAsia="ko-KR"/>
              </w:rPr>
              <w:t xml:space="preserve">information and/or </w:t>
            </w:r>
            <w:r w:rsidRPr="000452F2">
              <w:rPr>
                <w:rFonts w:eastAsia="Batang" w:cs="Arial"/>
                <w:color w:val="FF0000"/>
                <w:highlight w:val="yellow"/>
                <w:lang w:val="en-US" w:eastAsia="ko-KR"/>
              </w:rPr>
              <w:t>approval?</w:t>
            </w:r>
          </w:p>
          <w:p w:rsidR="0018426F" w:rsidRDefault="0018426F" w:rsidP="0018426F">
            <w:pPr>
              <w:rPr>
                <w:rFonts w:eastAsia="Batang" w:cs="Arial"/>
                <w:color w:val="FF0000"/>
                <w:highlight w:val="yellow"/>
                <w:lang w:val="en-US" w:eastAsia="ko-KR"/>
              </w:rPr>
            </w:pPr>
          </w:p>
          <w:p w:rsidR="0018426F" w:rsidRDefault="0018426F" w:rsidP="0018426F">
            <w:pPr>
              <w:rPr>
                <w:rFonts w:eastAsia="Batang" w:cs="Arial"/>
                <w:color w:val="FF0000"/>
                <w:highlight w:val="yellow"/>
                <w:lang w:val="en-US" w:eastAsia="ko-KR"/>
              </w:rPr>
            </w:pPr>
          </w:p>
          <w:p w:rsidR="0018426F" w:rsidRDefault="0018426F" w:rsidP="0018426F">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r>
              <w:rPr>
                <w:rFonts w:eastAsia="Batang" w:cs="Arial"/>
                <w:color w:val="FF0000"/>
                <w:highlight w:val="yellow"/>
                <w:lang w:val="en-US" w:eastAsia="ko-KR"/>
              </w:rPr>
              <w:t xml:space="preserve">  </w:t>
            </w:r>
          </w:p>
          <w:p w:rsidR="0018426F" w:rsidRDefault="0018426F" w:rsidP="0018426F">
            <w:pPr>
              <w:rPr>
                <w:rFonts w:eastAsia="Batang" w:cs="Arial"/>
                <w:color w:val="FF0000"/>
                <w:highlight w:val="yellow"/>
                <w:lang w:val="en-US" w:eastAsia="ko-KR"/>
              </w:rPr>
            </w:pPr>
          </w:p>
          <w:p w:rsidR="0018426F" w:rsidRDefault="0018426F" w:rsidP="0018426F">
            <w:pPr>
              <w:rPr>
                <w:rFonts w:eastAsia="Batang" w:cs="Arial"/>
                <w:color w:val="FF0000"/>
                <w:highlight w:val="yellow"/>
                <w:lang w:val="en-US" w:eastAsia="ko-KR"/>
              </w:rPr>
            </w:pPr>
          </w:p>
          <w:p w:rsidR="0018426F" w:rsidRDefault="0018426F" w:rsidP="0018426F">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for</w:t>
            </w:r>
            <w:r w:rsidRPr="000452F2">
              <w:rPr>
                <w:rFonts w:eastAsia="Batang" w:cs="Arial"/>
                <w:color w:val="FF0000"/>
                <w:highlight w:val="yellow"/>
                <w:lang w:val="en-US" w:eastAsia="ko-KR"/>
              </w:rPr>
              <w:t xml:space="preserve"> approval?</w:t>
            </w:r>
          </w:p>
          <w:p w:rsidR="0018426F" w:rsidRDefault="0018426F" w:rsidP="0018426F">
            <w:pPr>
              <w:rPr>
                <w:rFonts w:eastAsia="Batang" w:cs="Arial"/>
                <w:color w:val="FF0000"/>
                <w:highlight w:val="yellow"/>
                <w:lang w:val="en-US" w:eastAsia="ko-KR"/>
              </w:rPr>
            </w:pPr>
          </w:p>
          <w:p w:rsidR="0018426F" w:rsidRDefault="0018426F" w:rsidP="0018426F">
            <w:pPr>
              <w:rPr>
                <w:rFonts w:eastAsia="Batang" w:cs="Arial"/>
                <w:color w:val="FF0000"/>
                <w:lang w:eastAsia="ko-KR"/>
              </w:rPr>
            </w:pPr>
          </w:p>
          <w:p w:rsidR="0018426F" w:rsidRDefault="0018426F" w:rsidP="0018426F">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p>
          <w:p w:rsidR="0018426F" w:rsidRDefault="0018426F" w:rsidP="0018426F">
            <w:pPr>
              <w:rPr>
                <w:rFonts w:eastAsia="Batang" w:cs="Arial"/>
                <w:color w:val="FF0000"/>
                <w:lang w:val="en-US" w:eastAsia="ko-KR"/>
              </w:rPr>
            </w:pPr>
          </w:p>
          <w:p w:rsidR="0018426F" w:rsidRPr="00825C25" w:rsidRDefault="0018426F" w:rsidP="0018426F">
            <w:pPr>
              <w:rPr>
                <w:rFonts w:eastAsia="Batang" w:cs="Arial"/>
                <w:color w:val="FF0000"/>
                <w:lang w:eastAsia="ko-KR"/>
              </w:rPr>
            </w:pPr>
          </w:p>
          <w:p w:rsidR="0018426F" w:rsidRDefault="0018426F" w:rsidP="0018426F">
            <w:pPr>
              <w:rPr>
                <w:szCs w:val="16"/>
              </w:rPr>
            </w:pPr>
          </w:p>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403" w:history="1">
              <w:r w:rsidR="0018426F">
                <w:rPr>
                  <w:rStyle w:val="Hyperlink"/>
                </w:rPr>
                <w:t>C1-200449</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Obtain list of users based on location</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04" w:history="1">
              <w:r w:rsidR="0018426F">
                <w:rPr>
                  <w:rStyle w:val="Hyperlink"/>
                </w:rPr>
                <w:t>C1-200450</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Annex to describes the functionality expected from the HTTP entities</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Samsung, Intel / Sapan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05" w:history="1">
              <w:r w:rsidR="0018426F">
                <w:rPr>
                  <w:rStyle w:val="Hyperlink"/>
                </w:rPr>
                <w:t>C1-200523</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Latest reference version of draft TS 24.545</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draft TS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06" w:history="1">
              <w:r w:rsidR="0018426F">
                <w:rPr>
                  <w:rStyle w:val="Hyperlink"/>
                </w:rPr>
                <w:t>C1-200524</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Latest reference version of draft TS 24.548</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draft TS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07" w:history="1">
              <w:r w:rsidR="0018426F">
                <w:rPr>
                  <w:rStyle w:val="Hyperlink"/>
                </w:rPr>
                <w:t>C1-200526</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Off-network procedures for SEAL location management</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08" w:history="1">
              <w:r w:rsidR="0018426F">
                <w:rPr>
                  <w:rStyle w:val="Hyperlink"/>
                </w:rPr>
                <w:t>C1-200527</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Off-network procedures for SEAL network resource management</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09" w:history="1">
              <w:r w:rsidR="0018426F">
                <w:rPr>
                  <w:rStyle w:val="Hyperlink"/>
                </w:rPr>
                <w:t>C1-200552</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Fetching location reporting configuration</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10" w:history="1">
              <w:r w:rsidR="0018426F">
                <w:rPr>
                  <w:rStyle w:val="Hyperlink"/>
                </w:rPr>
                <w:t>C1-200553</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Structure and data semantics for fetching location reporting configuration</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11" w:history="1">
              <w:r w:rsidR="0018426F">
                <w:rPr>
                  <w:rStyle w:val="Hyperlink"/>
                </w:rPr>
                <w:t>C1-200554</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On-demand location reporting procedure</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12" w:history="1">
              <w:r w:rsidR="0018426F">
                <w:rPr>
                  <w:rStyle w:val="Hyperlink"/>
                </w:rPr>
                <w:t>C1-200555</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Structure and data semantics for on-demand location reporting procedure</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13" w:history="1">
              <w:r w:rsidR="0018426F">
                <w:rPr>
                  <w:rStyle w:val="Hyperlink"/>
                </w:rPr>
                <w:t>C1-200556</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Location reporting event-triggered configuration cancel procedure</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14" w:history="1">
              <w:r w:rsidR="0018426F">
                <w:rPr>
                  <w:rStyle w:val="Hyperlink"/>
                </w:rPr>
                <w:t>C1-200557</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Location information subscription procedure</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15" w:history="1">
              <w:r w:rsidR="0018426F">
                <w:rPr>
                  <w:rStyle w:val="Hyperlink"/>
                </w:rPr>
                <w:t>C1-200558</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Structure and data semantics for location information subscription procedure</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16" w:history="1">
              <w:r w:rsidR="0018426F">
                <w:rPr>
                  <w:rStyle w:val="Hyperlink"/>
                </w:rPr>
                <w:t>C1-200559</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Event-triggered location information notification procedure</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17" w:history="1">
              <w:r w:rsidR="0018426F">
                <w:rPr>
                  <w:rStyle w:val="Hyperlink"/>
                </w:rPr>
                <w:t>C1-200560</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Structure and data semantics for Event-triggered location information notification procedure</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18" w:history="1">
              <w:r w:rsidR="0018426F">
                <w:rPr>
                  <w:rStyle w:val="Hyperlink"/>
                </w:rPr>
                <w:t>C1-200561</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On-demand usage of location information procedure</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19" w:history="1">
              <w:r w:rsidR="0018426F">
                <w:rPr>
                  <w:rStyle w:val="Hyperlink"/>
                </w:rPr>
                <w:t>C1-200562</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MBMS bearer announcement over MBMS bearer procedure</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20" w:history="1">
              <w:r w:rsidR="0018426F">
                <w:rPr>
                  <w:rStyle w:val="Hyperlink"/>
                </w:rPr>
                <w:t>C1-200563</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MBMS bearer quality detection procedure</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21" w:history="1">
              <w:r w:rsidR="0018426F">
                <w:rPr>
                  <w:rStyle w:val="Hyperlink"/>
                </w:rPr>
                <w:t>C1-200607</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Latest draft version of TS 24.547 ver 1.0.0</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22" w:history="1">
              <w:r w:rsidR="0018426F">
                <w:rPr>
                  <w:rStyle w:val="Hyperlink"/>
                </w:rPr>
                <w:t>C1-200608</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Update to Event-triggered location reporting procedure</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23" w:history="1">
              <w:r w:rsidR="0018426F">
                <w:rPr>
                  <w:rStyle w:val="Hyperlink"/>
                </w:rPr>
                <w:t>C1-200609</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Updates to Client User Authentication Procedure</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24" w:history="1">
              <w:r w:rsidR="0018426F">
                <w:rPr>
                  <w:rStyle w:val="Hyperlink"/>
                </w:rPr>
                <w:t>C1-200610</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Update to structure and data semantics for event-triggered location reporting procedure</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25" w:history="1">
              <w:r w:rsidR="0018426F">
                <w:rPr>
                  <w:rStyle w:val="Hyperlink"/>
                </w:rPr>
                <w:t>C1-200611</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Updates to Server User Authentication Procedure</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26" w:history="1">
              <w:r w:rsidR="0018426F">
                <w:rPr>
                  <w:rStyle w:val="Hyperlink"/>
                </w:rPr>
                <w:t>C1-200612</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Updates to Client Token Exchange Procedure</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27" w:history="1">
              <w:r w:rsidR="0018426F">
                <w:rPr>
                  <w:rStyle w:val="Hyperlink"/>
                </w:rPr>
                <w:t>C1-200613</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Updates to Server Token Exchange Procedure</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28" w:history="1">
              <w:r w:rsidR="0018426F">
                <w:rPr>
                  <w:rStyle w:val="Hyperlink"/>
                </w:rPr>
                <w:t>C1-200614</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Off Network Procedures for Identity Management</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29" w:history="1">
              <w:r w:rsidR="0018426F">
                <w:rPr>
                  <w:rStyle w:val="Hyperlink"/>
                </w:rPr>
                <w:t>C1-200615</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Resolution of editor's note under clause 6.2.2.2.1</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30" w:history="1">
              <w:r w:rsidR="0018426F">
                <w:rPr>
                  <w:rStyle w:val="Hyperlink"/>
                </w:rPr>
                <w:t>C1-200616</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Resolution of editor's note under 6.2.2.2.3</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31" w:history="1">
              <w:r w:rsidR="0018426F">
                <w:rPr>
                  <w:rStyle w:val="Hyperlink"/>
                </w:rPr>
                <w:t>C1-200617</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General on unicast resource management</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32" w:history="1">
              <w:r w:rsidR="0018426F">
                <w:rPr>
                  <w:rStyle w:val="Hyperlink"/>
                </w:rPr>
                <w:t>C1-200633</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Adding access token in proper header of HTTP request from client</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33" w:history="1">
              <w:r w:rsidR="0018426F">
                <w:rPr>
                  <w:rStyle w:val="Hyperlink"/>
                </w:rPr>
                <w:t>C1-200634</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XML schema for SEAL group document and update coding</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34" w:history="1">
              <w:r w:rsidR="0018426F">
                <w:rPr>
                  <w:rStyle w:val="Hyperlink"/>
                </w:rPr>
                <w:t>C1-200635</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Updating client side procedures based on XML schema</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35" w:history="1">
              <w:r w:rsidR="0018426F">
                <w:rPr>
                  <w:rStyle w:val="Hyperlink"/>
                </w:rPr>
                <w:t>C1-200636</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Location based group creation procedure</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386CA0" w:rsidP="0018426F">
            <w:pPr>
              <w:rPr>
                <w:rFonts w:cs="Arial"/>
              </w:rPr>
            </w:pPr>
            <w:r>
              <w:rPr>
                <w:rFonts w:cs="Arial"/>
              </w:rPr>
              <w:t>See also: C1-300449</w:t>
            </w: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36" w:history="1">
              <w:r w:rsidR="0018426F">
                <w:rPr>
                  <w:rStyle w:val="Hyperlink"/>
                </w:rPr>
                <w:t>C1-200637</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Parameters for group event subscription and notification</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386CA0" w:rsidRPr="00D95972" w:rsidTr="0011189D">
        <w:tc>
          <w:tcPr>
            <w:tcW w:w="976" w:type="dxa"/>
            <w:tcBorders>
              <w:top w:val="nil"/>
              <w:left w:val="thinThickThinSmallGap" w:sz="24" w:space="0" w:color="auto"/>
              <w:bottom w:val="nil"/>
            </w:tcBorders>
            <w:shd w:val="clear" w:color="auto" w:fill="auto"/>
          </w:tcPr>
          <w:p w:rsidR="00386CA0" w:rsidRPr="00D95972" w:rsidRDefault="00386CA0" w:rsidP="00386CA0">
            <w:pPr>
              <w:rPr>
                <w:rFonts w:cs="Arial"/>
              </w:rPr>
            </w:pPr>
          </w:p>
        </w:tc>
        <w:tc>
          <w:tcPr>
            <w:tcW w:w="1315" w:type="dxa"/>
            <w:gridSpan w:val="2"/>
            <w:tcBorders>
              <w:top w:val="nil"/>
              <w:bottom w:val="nil"/>
            </w:tcBorders>
            <w:shd w:val="clear" w:color="auto" w:fill="auto"/>
          </w:tcPr>
          <w:p w:rsidR="00386CA0" w:rsidRPr="00D95972" w:rsidRDefault="00386CA0" w:rsidP="00386CA0">
            <w:pPr>
              <w:rPr>
                <w:rFonts w:cs="Arial"/>
              </w:rPr>
            </w:pPr>
          </w:p>
        </w:tc>
        <w:tc>
          <w:tcPr>
            <w:tcW w:w="1088" w:type="dxa"/>
            <w:tcBorders>
              <w:top w:val="single" w:sz="4" w:space="0" w:color="auto"/>
              <w:bottom w:val="single" w:sz="4" w:space="0" w:color="auto"/>
            </w:tcBorders>
            <w:shd w:val="clear" w:color="auto" w:fill="FFFF00"/>
          </w:tcPr>
          <w:p w:rsidR="00386CA0" w:rsidRDefault="007B79B7" w:rsidP="00386CA0">
            <w:hyperlink r:id="rId437" w:history="1">
              <w:r w:rsidR="00386CA0">
                <w:rPr>
                  <w:rStyle w:val="Hyperlink"/>
                </w:rPr>
                <w:t>C1-200638</w:t>
              </w:r>
            </w:hyperlink>
          </w:p>
        </w:tc>
        <w:tc>
          <w:tcPr>
            <w:tcW w:w="4190" w:type="dxa"/>
            <w:gridSpan w:val="3"/>
            <w:tcBorders>
              <w:top w:val="single" w:sz="4" w:space="0" w:color="auto"/>
              <w:bottom w:val="single" w:sz="4" w:space="0" w:color="auto"/>
            </w:tcBorders>
            <w:shd w:val="clear" w:color="auto" w:fill="FFFF00"/>
          </w:tcPr>
          <w:p w:rsidR="00386CA0" w:rsidRDefault="00386CA0" w:rsidP="00386CA0">
            <w:pPr>
              <w:rPr>
                <w:rFonts w:cs="Arial"/>
              </w:rPr>
            </w:pPr>
            <w:r>
              <w:rPr>
                <w:rFonts w:cs="Arial"/>
              </w:rPr>
              <w:t>Procedures for management of group events subscription</w:t>
            </w:r>
          </w:p>
        </w:tc>
        <w:tc>
          <w:tcPr>
            <w:tcW w:w="1766" w:type="dxa"/>
            <w:tcBorders>
              <w:top w:val="single" w:sz="4" w:space="0" w:color="auto"/>
              <w:bottom w:val="single" w:sz="4" w:space="0" w:color="auto"/>
            </w:tcBorders>
            <w:shd w:val="clear" w:color="auto" w:fill="FFFF00"/>
          </w:tcPr>
          <w:p w:rsidR="00386CA0" w:rsidRDefault="00386CA0" w:rsidP="00386CA0">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386CA0" w:rsidRDefault="00386CA0" w:rsidP="00386CA0">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86CA0" w:rsidRDefault="00386CA0" w:rsidP="00386CA0">
            <w:pPr>
              <w:pStyle w:val="NormalWeb"/>
              <w:spacing w:before="0" w:after="0"/>
            </w:pPr>
            <w:r>
              <w:t>Related to C1-200637</w:t>
            </w:r>
          </w:p>
        </w:tc>
      </w:tr>
      <w:tr w:rsidR="00386CA0" w:rsidRPr="00D95972" w:rsidTr="0011189D">
        <w:tc>
          <w:tcPr>
            <w:tcW w:w="976" w:type="dxa"/>
            <w:tcBorders>
              <w:top w:val="nil"/>
              <w:left w:val="thinThickThinSmallGap" w:sz="24" w:space="0" w:color="auto"/>
              <w:bottom w:val="nil"/>
            </w:tcBorders>
            <w:shd w:val="clear" w:color="auto" w:fill="auto"/>
          </w:tcPr>
          <w:p w:rsidR="00386CA0" w:rsidRPr="00D95972" w:rsidRDefault="00386CA0" w:rsidP="00386CA0">
            <w:pPr>
              <w:rPr>
                <w:rFonts w:cs="Arial"/>
              </w:rPr>
            </w:pPr>
          </w:p>
        </w:tc>
        <w:tc>
          <w:tcPr>
            <w:tcW w:w="1315" w:type="dxa"/>
            <w:gridSpan w:val="2"/>
            <w:tcBorders>
              <w:top w:val="nil"/>
              <w:bottom w:val="nil"/>
            </w:tcBorders>
            <w:shd w:val="clear" w:color="auto" w:fill="auto"/>
          </w:tcPr>
          <w:p w:rsidR="00386CA0" w:rsidRPr="00D95972" w:rsidRDefault="00386CA0" w:rsidP="00386CA0">
            <w:pPr>
              <w:rPr>
                <w:rFonts w:cs="Arial"/>
              </w:rPr>
            </w:pPr>
          </w:p>
        </w:tc>
        <w:tc>
          <w:tcPr>
            <w:tcW w:w="1088" w:type="dxa"/>
            <w:tcBorders>
              <w:top w:val="single" w:sz="4" w:space="0" w:color="auto"/>
              <w:bottom w:val="single" w:sz="4" w:space="0" w:color="auto"/>
            </w:tcBorders>
            <w:shd w:val="clear" w:color="auto" w:fill="FFFF00"/>
          </w:tcPr>
          <w:p w:rsidR="00386CA0" w:rsidRDefault="007B79B7" w:rsidP="00386CA0">
            <w:hyperlink r:id="rId438" w:history="1">
              <w:r w:rsidR="00386CA0">
                <w:rPr>
                  <w:rStyle w:val="Hyperlink"/>
                </w:rPr>
                <w:t>C1-200639</w:t>
              </w:r>
            </w:hyperlink>
          </w:p>
        </w:tc>
        <w:tc>
          <w:tcPr>
            <w:tcW w:w="4190" w:type="dxa"/>
            <w:gridSpan w:val="3"/>
            <w:tcBorders>
              <w:top w:val="single" w:sz="4" w:space="0" w:color="auto"/>
              <w:bottom w:val="single" w:sz="4" w:space="0" w:color="auto"/>
            </w:tcBorders>
            <w:shd w:val="clear" w:color="auto" w:fill="FFFF00"/>
          </w:tcPr>
          <w:p w:rsidR="00386CA0" w:rsidRDefault="00386CA0" w:rsidP="00386CA0">
            <w:pPr>
              <w:rPr>
                <w:rFonts w:cs="Arial"/>
              </w:rPr>
            </w:pPr>
            <w:r>
              <w:rPr>
                <w:rFonts w:cs="Arial"/>
              </w:rPr>
              <w:t>Procedures to notify group events</w:t>
            </w:r>
          </w:p>
        </w:tc>
        <w:tc>
          <w:tcPr>
            <w:tcW w:w="1766" w:type="dxa"/>
            <w:tcBorders>
              <w:top w:val="single" w:sz="4" w:space="0" w:color="auto"/>
              <w:bottom w:val="single" w:sz="4" w:space="0" w:color="auto"/>
            </w:tcBorders>
            <w:shd w:val="clear" w:color="auto" w:fill="FFFF00"/>
          </w:tcPr>
          <w:p w:rsidR="00386CA0" w:rsidRDefault="00386CA0" w:rsidP="00386CA0">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386CA0" w:rsidRDefault="00386CA0" w:rsidP="00386CA0">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86CA0" w:rsidRDefault="00386CA0" w:rsidP="00386CA0">
            <w:pPr>
              <w:pStyle w:val="NormalWeb"/>
              <w:spacing w:before="0" w:after="0"/>
            </w:pPr>
            <w:r>
              <w:t>Related to C1-200637</w:t>
            </w: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39" w:history="1">
              <w:r w:rsidR="0018426F">
                <w:rPr>
                  <w:rStyle w:val="Hyperlink"/>
                </w:rPr>
                <w:t>C1-200640</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Removal of clause for security parameter</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40" w:history="1">
              <w:r w:rsidR="0018426F">
                <w:rPr>
                  <w:rStyle w:val="Hyperlink"/>
                </w:rPr>
                <w:t>C1-200641</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Group announcement and join procedure</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41" w:history="1">
              <w:r w:rsidR="0018426F">
                <w:rPr>
                  <w:rStyle w:val="Hyperlink"/>
                </w:rPr>
                <w:t>C1-200642</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Group member leave procedure</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42" w:history="1">
              <w:r w:rsidR="0018426F">
                <w:rPr>
                  <w:rStyle w:val="Hyperlink"/>
                </w:rPr>
                <w:t>C1-200643</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Removal of editor’s note for off-network</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43" w:history="1">
              <w:r w:rsidR="0018426F">
                <w:rPr>
                  <w:rStyle w:val="Hyperlink"/>
                </w:rPr>
                <w:t>C1-200644</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Update references</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44" w:history="1">
              <w:r w:rsidR="0018426F">
                <w:rPr>
                  <w:rStyle w:val="Hyperlink"/>
                </w:rPr>
                <w:t>C1-200645</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XML schema for VAL user profile document and update of coding</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45" w:history="1">
              <w:r w:rsidR="0018426F">
                <w:rPr>
                  <w:rStyle w:val="Hyperlink"/>
                </w:rPr>
                <w:t>C1-200646</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XML schema and coding for VAL UE configuration document</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386CA0" w:rsidRPr="00D95972" w:rsidTr="0011189D">
        <w:tc>
          <w:tcPr>
            <w:tcW w:w="976" w:type="dxa"/>
            <w:tcBorders>
              <w:top w:val="nil"/>
              <w:left w:val="thinThickThinSmallGap" w:sz="24" w:space="0" w:color="auto"/>
              <w:bottom w:val="nil"/>
            </w:tcBorders>
            <w:shd w:val="clear" w:color="auto" w:fill="auto"/>
          </w:tcPr>
          <w:p w:rsidR="00386CA0" w:rsidRPr="00D95972" w:rsidRDefault="00386CA0" w:rsidP="00386CA0">
            <w:pPr>
              <w:rPr>
                <w:rFonts w:cs="Arial"/>
              </w:rPr>
            </w:pPr>
          </w:p>
        </w:tc>
        <w:tc>
          <w:tcPr>
            <w:tcW w:w="1315" w:type="dxa"/>
            <w:gridSpan w:val="2"/>
            <w:tcBorders>
              <w:top w:val="nil"/>
              <w:bottom w:val="nil"/>
            </w:tcBorders>
            <w:shd w:val="clear" w:color="auto" w:fill="auto"/>
          </w:tcPr>
          <w:p w:rsidR="00386CA0" w:rsidRPr="00D95972" w:rsidRDefault="00386CA0" w:rsidP="00386CA0">
            <w:pPr>
              <w:rPr>
                <w:rFonts w:cs="Arial"/>
              </w:rPr>
            </w:pPr>
          </w:p>
        </w:tc>
        <w:tc>
          <w:tcPr>
            <w:tcW w:w="1088" w:type="dxa"/>
            <w:tcBorders>
              <w:top w:val="single" w:sz="4" w:space="0" w:color="auto"/>
              <w:bottom w:val="single" w:sz="4" w:space="0" w:color="auto"/>
            </w:tcBorders>
            <w:shd w:val="clear" w:color="auto" w:fill="FFFF00"/>
          </w:tcPr>
          <w:p w:rsidR="00386CA0" w:rsidRDefault="007B79B7" w:rsidP="00386CA0">
            <w:hyperlink r:id="rId446" w:history="1">
              <w:r w:rsidR="00386CA0">
                <w:rPr>
                  <w:rStyle w:val="Hyperlink"/>
                </w:rPr>
                <w:t>C1-200647</w:t>
              </w:r>
            </w:hyperlink>
          </w:p>
        </w:tc>
        <w:tc>
          <w:tcPr>
            <w:tcW w:w="4190" w:type="dxa"/>
            <w:gridSpan w:val="3"/>
            <w:tcBorders>
              <w:top w:val="single" w:sz="4" w:space="0" w:color="auto"/>
              <w:bottom w:val="single" w:sz="4" w:space="0" w:color="auto"/>
            </w:tcBorders>
            <w:shd w:val="clear" w:color="auto" w:fill="FFFF00"/>
          </w:tcPr>
          <w:p w:rsidR="00386CA0" w:rsidRDefault="00386CA0" w:rsidP="00386CA0">
            <w:pPr>
              <w:rPr>
                <w:rFonts w:cs="Arial"/>
              </w:rPr>
            </w:pPr>
            <w:r>
              <w:rPr>
                <w:rFonts w:cs="Arial"/>
              </w:rPr>
              <w:t>Management of configuration event subscription</w:t>
            </w:r>
          </w:p>
        </w:tc>
        <w:tc>
          <w:tcPr>
            <w:tcW w:w="1766" w:type="dxa"/>
            <w:tcBorders>
              <w:top w:val="single" w:sz="4" w:space="0" w:color="auto"/>
              <w:bottom w:val="single" w:sz="4" w:space="0" w:color="auto"/>
            </w:tcBorders>
            <w:shd w:val="clear" w:color="auto" w:fill="FFFF00"/>
          </w:tcPr>
          <w:p w:rsidR="00386CA0" w:rsidRDefault="00386CA0" w:rsidP="00386CA0">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386CA0" w:rsidRDefault="00386CA0" w:rsidP="00386CA0">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86CA0" w:rsidRDefault="00386CA0" w:rsidP="00386CA0">
            <w:pPr>
              <w:pStyle w:val="NormalWeb"/>
              <w:spacing w:before="0" w:after="0"/>
            </w:pPr>
            <w:r>
              <w:t>Related to C1-200649</w:t>
            </w:r>
          </w:p>
        </w:tc>
      </w:tr>
      <w:tr w:rsidR="00386CA0" w:rsidRPr="00D95972" w:rsidTr="0011189D">
        <w:tc>
          <w:tcPr>
            <w:tcW w:w="976" w:type="dxa"/>
            <w:tcBorders>
              <w:top w:val="nil"/>
              <w:left w:val="thinThickThinSmallGap" w:sz="24" w:space="0" w:color="auto"/>
              <w:bottom w:val="nil"/>
            </w:tcBorders>
            <w:shd w:val="clear" w:color="auto" w:fill="auto"/>
          </w:tcPr>
          <w:p w:rsidR="00386CA0" w:rsidRPr="00D95972" w:rsidRDefault="00386CA0" w:rsidP="00386CA0">
            <w:pPr>
              <w:rPr>
                <w:rFonts w:cs="Arial"/>
              </w:rPr>
            </w:pPr>
          </w:p>
        </w:tc>
        <w:tc>
          <w:tcPr>
            <w:tcW w:w="1315" w:type="dxa"/>
            <w:gridSpan w:val="2"/>
            <w:tcBorders>
              <w:top w:val="nil"/>
              <w:bottom w:val="nil"/>
            </w:tcBorders>
            <w:shd w:val="clear" w:color="auto" w:fill="auto"/>
          </w:tcPr>
          <w:p w:rsidR="00386CA0" w:rsidRPr="00D95972" w:rsidRDefault="00386CA0" w:rsidP="00386CA0">
            <w:pPr>
              <w:rPr>
                <w:rFonts w:cs="Arial"/>
              </w:rPr>
            </w:pPr>
          </w:p>
        </w:tc>
        <w:tc>
          <w:tcPr>
            <w:tcW w:w="1088" w:type="dxa"/>
            <w:tcBorders>
              <w:top w:val="single" w:sz="4" w:space="0" w:color="auto"/>
              <w:bottom w:val="single" w:sz="4" w:space="0" w:color="auto"/>
            </w:tcBorders>
            <w:shd w:val="clear" w:color="auto" w:fill="FFFF00"/>
          </w:tcPr>
          <w:p w:rsidR="00386CA0" w:rsidRDefault="007B79B7" w:rsidP="00386CA0">
            <w:hyperlink r:id="rId447" w:history="1">
              <w:r w:rsidR="00386CA0">
                <w:rPr>
                  <w:rStyle w:val="Hyperlink"/>
                </w:rPr>
                <w:t>C1-200648</w:t>
              </w:r>
            </w:hyperlink>
          </w:p>
        </w:tc>
        <w:tc>
          <w:tcPr>
            <w:tcW w:w="4190" w:type="dxa"/>
            <w:gridSpan w:val="3"/>
            <w:tcBorders>
              <w:top w:val="single" w:sz="4" w:space="0" w:color="auto"/>
              <w:bottom w:val="single" w:sz="4" w:space="0" w:color="auto"/>
            </w:tcBorders>
            <w:shd w:val="clear" w:color="auto" w:fill="FFFF00"/>
          </w:tcPr>
          <w:p w:rsidR="00386CA0" w:rsidRDefault="00386CA0" w:rsidP="00386CA0">
            <w:pPr>
              <w:rPr>
                <w:rFonts w:cs="Arial"/>
              </w:rPr>
            </w:pPr>
            <w:r>
              <w:rPr>
                <w:rFonts w:cs="Arial"/>
              </w:rPr>
              <w:t>Procedure to notify configuration management event</w:t>
            </w:r>
          </w:p>
        </w:tc>
        <w:tc>
          <w:tcPr>
            <w:tcW w:w="1766" w:type="dxa"/>
            <w:tcBorders>
              <w:top w:val="single" w:sz="4" w:space="0" w:color="auto"/>
              <w:bottom w:val="single" w:sz="4" w:space="0" w:color="auto"/>
            </w:tcBorders>
            <w:shd w:val="clear" w:color="auto" w:fill="FFFF00"/>
          </w:tcPr>
          <w:p w:rsidR="00386CA0" w:rsidRDefault="00386CA0" w:rsidP="00386CA0">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386CA0" w:rsidRDefault="00386CA0" w:rsidP="00386CA0">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86CA0" w:rsidRDefault="00386CA0" w:rsidP="00386CA0">
            <w:pPr>
              <w:pStyle w:val="NormalWeb"/>
              <w:spacing w:before="0" w:after="0"/>
            </w:pPr>
            <w:r>
              <w:t>Related to C1-200649</w:t>
            </w: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48" w:history="1">
              <w:r w:rsidR="0018426F">
                <w:rPr>
                  <w:rStyle w:val="Hyperlink"/>
                </w:rPr>
                <w:t>C1-200649</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Parameters for configuration event subscription and notification</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49" w:history="1">
              <w:r w:rsidR="0018426F">
                <w:rPr>
                  <w:rStyle w:val="Hyperlink"/>
                </w:rPr>
                <w:t>C1-200650</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Corrections in procedures</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50" w:history="1">
              <w:r w:rsidR="0018426F">
                <w:rPr>
                  <w:rStyle w:val="Hyperlink"/>
                </w:rPr>
                <w:t>C1-200651</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Removal of editor’s note for off-network</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51" w:history="1">
              <w:r w:rsidR="0018426F">
                <w:rPr>
                  <w:rStyle w:val="Hyperlink"/>
                </w:rPr>
                <w:t>C1-200660</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Latest draft version of TS 24.544 ver 1.0.0</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52" w:history="1">
              <w:r w:rsidR="0018426F">
                <w:rPr>
                  <w:rStyle w:val="Hyperlink"/>
                </w:rPr>
                <w:t>C1-200662</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Latest draft version of TS 24.546 ver 1.0.0</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53" w:history="1">
              <w:r w:rsidR="0018426F">
                <w:rPr>
                  <w:rStyle w:val="Hyperlink"/>
                </w:rPr>
                <w:t>C1-200676</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Workplan for SEAL</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single" w:sz="4" w:space="0" w:color="auto"/>
              <w:left w:val="thinThickThinSmallGap" w:sz="24" w:space="0" w:color="auto"/>
              <w:bottom w:val="single" w:sz="4" w:space="0" w:color="auto"/>
            </w:tcBorders>
          </w:tcPr>
          <w:p w:rsidR="0018426F" w:rsidRPr="00195064" w:rsidRDefault="0018426F" w:rsidP="0018426F">
            <w:pPr>
              <w:pStyle w:val="ListParagraph"/>
              <w:numPr>
                <w:ilvl w:val="2"/>
                <w:numId w:val="5"/>
              </w:numPr>
              <w:rPr>
                <w:rFonts w:cs="Arial"/>
              </w:rPr>
            </w:pPr>
          </w:p>
        </w:tc>
        <w:tc>
          <w:tcPr>
            <w:tcW w:w="1315" w:type="dxa"/>
            <w:gridSpan w:val="2"/>
            <w:tcBorders>
              <w:top w:val="single" w:sz="4" w:space="0" w:color="auto"/>
              <w:bottom w:val="single" w:sz="4" w:space="0" w:color="auto"/>
            </w:tcBorders>
          </w:tcPr>
          <w:p w:rsidR="0018426F" w:rsidRPr="00D95972" w:rsidRDefault="0018426F" w:rsidP="0018426F">
            <w:pPr>
              <w:rPr>
                <w:rFonts w:cs="Arial"/>
              </w:rPr>
            </w:pPr>
            <w:r w:rsidRPr="00D95972">
              <w:rPr>
                <w:rFonts w:cs="Arial"/>
              </w:rPr>
              <w:t>Other Rel-16 non-IMS issues</w:t>
            </w:r>
          </w:p>
        </w:tc>
        <w:tc>
          <w:tcPr>
            <w:tcW w:w="1088" w:type="dxa"/>
            <w:tcBorders>
              <w:top w:val="single" w:sz="4" w:space="0" w:color="auto"/>
              <w:bottom w:val="single" w:sz="4" w:space="0" w:color="auto"/>
            </w:tcBorders>
          </w:tcPr>
          <w:p w:rsidR="0018426F" w:rsidRPr="00D95972" w:rsidRDefault="0018426F" w:rsidP="0018426F">
            <w:pPr>
              <w:rPr>
                <w:rFonts w:cs="Arial"/>
              </w:rPr>
            </w:pPr>
          </w:p>
        </w:tc>
        <w:tc>
          <w:tcPr>
            <w:tcW w:w="4190" w:type="dxa"/>
            <w:gridSpan w:val="3"/>
            <w:tcBorders>
              <w:top w:val="single" w:sz="4" w:space="0" w:color="auto"/>
              <w:bottom w:val="single" w:sz="4" w:space="0" w:color="auto"/>
            </w:tcBorders>
          </w:tcPr>
          <w:p w:rsidR="0018426F" w:rsidRPr="00D95972" w:rsidRDefault="0018426F" w:rsidP="0018426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18426F" w:rsidRPr="00D95972" w:rsidRDefault="0018426F" w:rsidP="0018426F">
            <w:pPr>
              <w:rPr>
                <w:rFonts w:cs="Arial"/>
              </w:rPr>
            </w:pPr>
          </w:p>
        </w:tc>
        <w:tc>
          <w:tcPr>
            <w:tcW w:w="827" w:type="dxa"/>
            <w:tcBorders>
              <w:top w:val="single" w:sz="4" w:space="0" w:color="auto"/>
              <w:bottom w:val="single" w:sz="4" w:space="0" w:color="auto"/>
            </w:tcBorders>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tcPr>
          <w:p w:rsidR="0018426F" w:rsidRDefault="0018426F" w:rsidP="0018426F">
            <w:pPr>
              <w:rPr>
                <w:rFonts w:eastAsia="Batang" w:cs="Arial"/>
                <w:color w:val="000000"/>
                <w:lang w:eastAsia="ko-KR"/>
              </w:rPr>
            </w:pPr>
            <w:r w:rsidRPr="00D95972">
              <w:rPr>
                <w:rFonts w:eastAsia="Batang" w:cs="Arial"/>
                <w:color w:val="000000"/>
                <w:lang w:eastAsia="ko-KR"/>
              </w:rPr>
              <w:t>Other Rel-16 non-IMS topics</w:t>
            </w:r>
          </w:p>
          <w:p w:rsidR="0018426F" w:rsidRDefault="0018426F" w:rsidP="0018426F">
            <w:pPr>
              <w:rPr>
                <w:rFonts w:eastAsia="Batang" w:cs="Arial"/>
                <w:color w:val="000000"/>
                <w:lang w:eastAsia="ko-KR"/>
              </w:rPr>
            </w:pPr>
          </w:p>
          <w:p w:rsidR="0018426F" w:rsidRPr="00E32EA2" w:rsidRDefault="0018426F" w:rsidP="0018426F">
            <w:pPr>
              <w:rPr>
                <w:rFonts w:eastAsia="Batang" w:cs="Arial"/>
                <w:b/>
                <w:bCs/>
                <w:lang w:eastAsia="ko-KR"/>
              </w:rPr>
            </w:pPr>
            <w:r w:rsidRPr="00DD3234">
              <w:rPr>
                <w:rFonts w:cs="Arial"/>
                <w:b/>
                <w:bCs/>
                <w:highlight w:val="yellow"/>
              </w:rPr>
              <w:t>Only revision of agreed CRs from the ad-hoc meeting and DISC paper supporting LS</w:t>
            </w:r>
          </w:p>
          <w:p w:rsidR="0018426F" w:rsidRDefault="0018426F" w:rsidP="0018426F">
            <w:pPr>
              <w:rPr>
                <w:rFonts w:cs="Arial"/>
                <w:b/>
                <w:bCs/>
              </w:rPr>
            </w:pPr>
          </w:p>
          <w:p w:rsidR="0018426F" w:rsidRPr="00E32EA2" w:rsidRDefault="0018426F" w:rsidP="0018426F">
            <w:pPr>
              <w:rPr>
                <w:rFonts w:eastAsia="Batang" w:cs="Arial"/>
                <w:b/>
                <w:bCs/>
                <w:lang w:eastAsia="ko-KR"/>
              </w:rPr>
            </w:pPr>
          </w:p>
          <w:p w:rsidR="0018426F" w:rsidRPr="00E32EA2" w:rsidRDefault="0018426F" w:rsidP="0018426F">
            <w:pPr>
              <w:rPr>
                <w:rFonts w:cs="Arial"/>
                <w:b/>
                <w:bCs/>
              </w:rPr>
            </w:pPr>
          </w:p>
        </w:tc>
      </w:tr>
      <w:tr w:rsidR="0018426F" w:rsidRPr="00D95972" w:rsidTr="00F1483B">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bookmarkStart w:id="16" w:name="_Hlk20907111"/>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66FF66"/>
          </w:tcPr>
          <w:p w:rsidR="0018426F" w:rsidRPr="00F365E1" w:rsidRDefault="0018426F" w:rsidP="0018426F">
            <w:r w:rsidRPr="006E0DF4">
              <w:t>C1ah-200024</w:t>
            </w:r>
          </w:p>
        </w:tc>
        <w:tc>
          <w:tcPr>
            <w:tcW w:w="4190" w:type="dxa"/>
            <w:gridSpan w:val="3"/>
            <w:tcBorders>
              <w:top w:val="single" w:sz="4" w:space="0" w:color="auto"/>
              <w:bottom w:val="single" w:sz="4" w:space="0" w:color="auto"/>
            </w:tcBorders>
            <w:shd w:val="clear" w:color="auto" w:fill="66FF66"/>
          </w:tcPr>
          <w:p w:rsidR="0018426F" w:rsidRDefault="0018426F" w:rsidP="0018426F">
            <w:pPr>
              <w:rPr>
                <w:rFonts w:cs="Arial"/>
              </w:rPr>
            </w:pPr>
            <w:r>
              <w:rPr>
                <w:rFonts w:cs="Arial"/>
              </w:rPr>
              <w:t>Correction for misalignment of 23.041 with 23.007 and 23.527</w:t>
            </w:r>
          </w:p>
        </w:tc>
        <w:tc>
          <w:tcPr>
            <w:tcW w:w="1766" w:type="dxa"/>
            <w:tcBorders>
              <w:top w:val="single" w:sz="4" w:space="0" w:color="auto"/>
              <w:bottom w:val="single" w:sz="4" w:space="0" w:color="auto"/>
            </w:tcBorders>
            <w:shd w:val="clear" w:color="auto" w:fill="66FF66"/>
          </w:tcPr>
          <w:p w:rsidR="0018426F" w:rsidRDefault="0018426F" w:rsidP="0018426F">
            <w:pPr>
              <w:rPr>
                <w:rFonts w:cs="Arial"/>
              </w:rPr>
            </w:pPr>
            <w:r>
              <w:rPr>
                <w:rFonts w:cs="Arial"/>
              </w:rPr>
              <w:t>Ericsson, one2many / Ivo</w:t>
            </w:r>
          </w:p>
        </w:tc>
        <w:tc>
          <w:tcPr>
            <w:tcW w:w="827" w:type="dxa"/>
            <w:tcBorders>
              <w:top w:val="single" w:sz="4" w:space="0" w:color="auto"/>
              <w:bottom w:val="single" w:sz="4" w:space="0" w:color="auto"/>
            </w:tcBorders>
            <w:shd w:val="clear" w:color="auto" w:fill="66FF66"/>
          </w:tcPr>
          <w:p w:rsidR="0018426F" w:rsidRDefault="0018426F" w:rsidP="0018426F">
            <w:pPr>
              <w:rPr>
                <w:rFonts w:cs="Arial"/>
              </w:rPr>
            </w:pPr>
            <w:r>
              <w:rPr>
                <w:rFonts w:cs="Arial"/>
              </w:rPr>
              <w:t>CR 0204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18426F" w:rsidRPr="00A065A7" w:rsidRDefault="0018426F" w:rsidP="0018426F">
            <w:pPr>
              <w:rPr>
                <w:rFonts w:eastAsia="Batang" w:cs="Arial"/>
                <w:lang w:eastAsia="ko-KR"/>
              </w:rPr>
            </w:pPr>
            <w:r w:rsidRPr="00A065A7">
              <w:rPr>
                <w:rFonts w:eastAsia="Batang" w:cs="Arial"/>
                <w:lang w:eastAsia="ko-KR"/>
              </w:rPr>
              <w:t>Agreed</w:t>
            </w:r>
          </w:p>
        </w:tc>
      </w:tr>
      <w:tr w:rsidR="0018426F" w:rsidRPr="00D95972" w:rsidTr="00F1483B">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66FF66"/>
          </w:tcPr>
          <w:p w:rsidR="0018426F" w:rsidRPr="00F365E1" w:rsidRDefault="0018426F" w:rsidP="0018426F">
            <w:r w:rsidRPr="006E0DF4">
              <w:t>C1ah-200064</w:t>
            </w:r>
          </w:p>
        </w:tc>
        <w:tc>
          <w:tcPr>
            <w:tcW w:w="4190" w:type="dxa"/>
            <w:gridSpan w:val="3"/>
            <w:tcBorders>
              <w:top w:val="single" w:sz="4" w:space="0" w:color="auto"/>
              <w:bottom w:val="single" w:sz="4" w:space="0" w:color="auto"/>
            </w:tcBorders>
            <w:shd w:val="clear" w:color="auto" w:fill="66FF66"/>
          </w:tcPr>
          <w:p w:rsidR="0018426F" w:rsidRDefault="0018426F" w:rsidP="0018426F">
            <w:pPr>
              <w:rPr>
                <w:rFonts w:cs="Arial"/>
              </w:rPr>
            </w:pPr>
            <w:r>
              <w:rPr>
                <w:rFonts w:cs="Arial"/>
              </w:rPr>
              <w:t>Correction on T3402 for deactivated value</w:t>
            </w:r>
          </w:p>
        </w:tc>
        <w:tc>
          <w:tcPr>
            <w:tcW w:w="1766" w:type="dxa"/>
            <w:tcBorders>
              <w:top w:val="single" w:sz="4" w:space="0" w:color="auto"/>
              <w:bottom w:val="single" w:sz="4" w:space="0" w:color="auto"/>
            </w:tcBorders>
            <w:shd w:val="clear" w:color="auto" w:fill="66FF66"/>
          </w:tcPr>
          <w:p w:rsidR="0018426F" w:rsidRDefault="0018426F" w:rsidP="0018426F">
            <w:pPr>
              <w:rPr>
                <w:rFonts w:cs="Arial"/>
              </w:rPr>
            </w:pPr>
            <w:r>
              <w:rPr>
                <w:rFonts w:cs="Arial"/>
              </w:rPr>
              <w:t>Huawei, HiSilicon/Lin</w:t>
            </w:r>
          </w:p>
        </w:tc>
        <w:tc>
          <w:tcPr>
            <w:tcW w:w="827" w:type="dxa"/>
            <w:tcBorders>
              <w:top w:val="single" w:sz="4" w:space="0" w:color="auto"/>
              <w:bottom w:val="single" w:sz="4" w:space="0" w:color="auto"/>
            </w:tcBorders>
            <w:shd w:val="clear" w:color="auto" w:fill="66FF66"/>
          </w:tcPr>
          <w:p w:rsidR="0018426F" w:rsidRDefault="0018426F" w:rsidP="0018426F">
            <w:pPr>
              <w:rPr>
                <w:rFonts w:cs="Arial"/>
              </w:rPr>
            </w:pPr>
            <w:r>
              <w:rPr>
                <w:rFonts w:cs="Arial"/>
              </w:rPr>
              <w:t>CR 3321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18426F" w:rsidRPr="00A065A7" w:rsidRDefault="0018426F" w:rsidP="0018426F">
            <w:pPr>
              <w:rPr>
                <w:rFonts w:eastAsia="Batang" w:cs="Arial"/>
                <w:lang w:eastAsia="ko-KR"/>
              </w:rPr>
            </w:pPr>
            <w:r w:rsidRPr="00A065A7">
              <w:rPr>
                <w:rFonts w:eastAsia="Batang" w:cs="Arial"/>
                <w:lang w:eastAsia="ko-KR"/>
              </w:rPr>
              <w:t>Agreed</w:t>
            </w:r>
          </w:p>
          <w:p w:rsidR="0018426F" w:rsidRPr="00A065A7" w:rsidRDefault="0018426F" w:rsidP="0018426F">
            <w:pPr>
              <w:rPr>
                <w:rFonts w:eastAsia="Batang" w:cs="Arial"/>
                <w:lang w:eastAsia="ko-KR"/>
              </w:rPr>
            </w:pPr>
          </w:p>
          <w:p w:rsidR="0018426F" w:rsidRPr="00A065A7" w:rsidRDefault="0018426F" w:rsidP="0018426F">
            <w:pPr>
              <w:rPr>
                <w:rFonts w:eastAsia="Batang" w:cs="Arial"/>
                <w:lang w:eastAsia="ko-KR"/>
              </w:rPr>
            </w:pPr>
          </w:p>
        </w:tc>
      </w:tr>
      <w:tr w:rsidR="0018426F" w:rsidRPr="00D95972" w:rsidTr="00F1483B">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66FF66"/>
          </w:tcPr>
          <w:p w:rsidR="0018426F" w:rsidRPr="00F365E1" w:rsidRDefault="0018426F" w:rsidP="0018426F">
            <w:r w:rsidRPr="006E0DF4">
              <w:t>C1ah-200186</w:t>
            </w:r>
          </w:p>
        </w:tc>
        <w:tc>
          <w:tcPr>
            <w:tcW w:w="4190" w:type="dxa"/>
            <w:gridSpan w:val="3"/>
            <w:tcBorders>
              <w:top w:val="single" w:sz="4" w:space="0" w:color="auto"/>
              <w:bottom w:val="single" w:sz="4" w:space="0" w:color="auto"/>
            </w:tcBorders>
            <w:shd w:val="clear" w:color="auto" w:fill="66FF66"/>
          </w:tcPr>
          <w:p w:rsidR="0018426F" w:rsidRDefault="0018426F" w:rsidP="0018426F">
            <w:pPr>
              <w:rPr>
                <w:rFonts w:cs="Arial"/>
              </w:rPr>
            </w:pPr>
            <w:r w:rsidRPr="0054779C">
              <w:rPr>
                <w:rFonts w:cs="Arial"/>
              </w:rPr>
              <w:t>Correcting reference</w:t>
            </w:r>
          </w:p>
        </w:tc>
        <w:tc>
          <w:tcPr>
            <w:tcW w:w="1766" w:type="dxa"/>
            <w:tcBorders>
              <w:top w:val="single" w:sz="4" w:space="0" w:color="auto"/>
              <w:bottom w:val="single" w:sz="4" w:space="0" w:color="auto"/>
            </w:tcBorders>
            <w:shd w:val="clear" w:color="auto" w:fill="66FF66"/>
          </w:tcPr>
          <w:p w:rsidR="0018426F" w:rsidRDefault="0018426F" w:rsidP="0018426F">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rsidR="0018426F" w:rsidRDefault="0018426F" w:rsidP="0018426F">
            <w:pPr>
              <w:rPr>
                <w:rFonts w:cs="Arial"/>
              </w:rPr>
            </w:pPr>
            <w:r>
              <w:rPr>
                <w:rFonts w:cs="Arial"/>
              </w:rPr>
              <w:t>CR 0128 24.007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18426F" w:rsidRPr="00A065A7" w:rsidRDefault="0018426F" w:rsidP="0018426F">
            <w:pPr>
              <w:rPr>
                <w:rFonts w:eastAsia="Batang" w:cs="Arial"/>
                <w:lang w:eastAsia="ko-KR"/>
              </w:rPr>
            </w:pPr>
            <w:r w:rsidRPr="00A065A7">
              <w:rPr>
                <w:rFonts w:eastAsia="Batang" w:cs="Arial"/>
                <w:lang w:eastAsia="ko-KR"/>
              </w:rPr>
              <w:t>Agreed</w:t>
            </w:r>
          </w:p>
          <w:p w:rsidR="0018426F" w:rsidRPr="00A065A7" w:rsidRDefault="0018426F" w:rsidP="0018426F">
            <w:pPr>
              <w:rPr>
                <w:rFonts w:eastAsia="Batang" w:cs="Arial"/>
                <w:lang w:eastAsia="ko-KR"/>
              </w:rPr>
            </w:pPr>
          </w:p>
          <w:p w:rsidR="0018426F" w:rsidRPr="00A065A7" w:rsidRDefault="0018426F" w:rsidP="0018426F">
            <w:pPr>
              <w:rPr>
                <w:rFonts w:eastAsia="Batang" w:cs="Arial"/>
                <w:lang w:eastAsia="ko-KR"/>
              </w:rPr>
            </w:pPr>
            <w:r w:rsidRPr="00A065A7">
              <w:rPr>
                <w:rFonts w:eastAsia="Batang" w:cs="Arial"/>
                <w:lang w:eastAsia="ko-KR"/>
              </w:rPr>
              <w:t>Revision of C1ah-200136</w:t>
            </w:r>
          </w:p>
          <w:p w:rsidR="0018426F" w:rsidRPr="00A065A7" w:rsidRDefault="0018426F" w:rsidP="0018426F">
            <w:pPr>
              <w:rPr>
                <w:rFonts w:eastAsia="Batang" w:cs="Arial"/>
                <w:lang w:eastAsia="ko-KR"/>
              </w:rPr>
            </w:pPr>
          </w:p>
          <w:p w:rsidR="0018426F" w:rsidRPr="00A065A7" w:rsidRDefault="0018426F" w:rsidP="0018426F">
            <w:pPr>
              <w:rPr>
                <w:rFonts w:eastAsia="Batang" w:cs="Arial"/>
                <w:lang w:eastAsia="ko-KR"/>
              </w:rPr>
            </w:pPr>
            <w:r w:rsidRPr="00A065A7">
              <w:rPr>
                <w:rFonts w:eastAsia="Batang" w:cs="Arial"/>
                <w:lang w:eastAsia="ko-KR"/>
              </w:rPr>
              <w:t>_________________________________________</w:t>
            </w:r>
          </w:p>
          <w:p w:rsidR="0018426F" w:rsidRPr="00A065A7" w:rsidRDefault="0018426F" w:rsidP="0018426F">
            <w:pPr>
              <w:rPr>
                <w:rFonts w:eastAsia="Batang" w:cs="Arial"/>
                <w:lang w:eastAsia="ko-KR"/>
              </w:rPr>
            </w:pPr>
            <w:r w:rsidRPr="00A065A7">
              <w:rPr>
                <w:rFonts w:eastAsia="Batang" w:cs="Arial"/>
                <w:lang w:eastAsia="ko-KR"/>
              </w:rPr>
              <w:t>Revision of C1ah-200134</w:t>
            </w:r>
          </w:p>
          <w:p w:rsidR="0018426F" w:rsidRPr="00A065A7" w:rsidRDefault="0018426F" w:rsidP="0018426F">
            <w:pPr>
              <w:rPr>
                <w:rFonts w:eastAsia="Batang" w:cs="Arial"/>
                <w:lang w:eastAsia="ko-KR"/>
              </w:rPr>
            </w:pPr>
          </w:p>
          <w:p w:rsidR="0018426F" w:rsidRPr="00A065A7" w:rsidRDefault="0018426F" w:rsidP="0018426F">
            <w:pPr>
              <w:rPr>
                <w:rFonts w:eastAsia="Batang" w:cs="Arial"/>
                <w:lang w:eastAsia="ko-KR"/>
              </w:rPr>
            </w:pPr>
            <w:r w:rsidRPr="00A065A7">
              <w:rPr>
                <w:rFonts w:eastAsia="Batang" w:cs="Arial"/>
                <w:lang w:eastAsia="ko-KR"/>
              </w:rPr>
              <w:t>_________________________________________</w:t>
            </w:r>
          </w:p>
          <w:p w:rsidR="0018426F" w:rsidRPr="00A065A7" w:rsidRDefault="0018426F" w:rsidP="0018426F">
            <w:pPr>
              <w:rPr>
                <w:rFonts w:eastAsia="Batang" w:cs="Arial"/>
                <w:lang w:eastAsia="ko-KR"/>
              </w:rPr>
            </w:pPr>
            <w:r w:rsidRPr="00A065A7">
              <w:rPr>
                <w:rFonts w:eastAsia="Batang" w:cs="Arial"/>
                <w:lang w:eastAsia="ko-KR"/>
              </w:rPr>
              <w:t>Revision of C1ah-200010</w:t>
            </w:r>
          </w:p>
          <w:p w:rsidR="0018426F" w:rsidRPr="00A065A7" w:rsidRDefault="0018426F" w:rsidP="0018426F">
            <w:pPr>
              <w:rPr>
                <w:lang w:val="en-CA"/>
              </w:rPr>
            </w:pPr>
          </w:p>
          <w:p w:rsidR="0018426F" w:rsidRPr="00A065A7" w:rsidRDefault="0018426F" w:rsidP="0018426F">
            <w:pPr>
              <w:rPr>
                <w:rFonts w:eastAsia="Batang" w:cs="Arial"/>
                <w:lang w:val="en-US" w:eastAsia="ko-KR"/>
              </w:rPr>
            </w:pPr>
          </w:p>
        </w:tc>
      </w:tr>
      <w:bookmarkEnd w:id="16"/>
      <w:tr w:rsidR="0018426F" w:rsidRPr="00D95972" w:rsidTr="00F1483B">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66FF66"/>
          </w:tcPr>
          <w:p w:rsidR="0018426F" w:rsidRPr="00F365E1" w:rsidRDefault="0018426F" w:rsidP="0018426F">
            <w:r w:rsidRPr="00ED4E1F">
              <w:t>C1-200207</w:t>
            </w:r>
          </w:p>
        </w:tc>
        <w:tc>
          <w:tcPr>
            <w:tcW w:w="4190" w:type="dxa"/>
            <w:gridSpan w:val="3"/>
            <w:tcBorders>
              <w:top w:val="single" w:sz="4" w:space="0" w:color="auto"/>
              <w:bottom w:val="single" w:sz="4" w:space="0" w:color="auto"/>
            </w:tcBorders>
            <w:shd w:val="clear" w:color="auto" w:fill="66FF66"/>
          </w:tcPr>
          <w:p w:rsidR="0018426F" w:rsidRDefault="0018426F" w:rsidP="0018426F">
            <w:pPr>
              <w:rPr>
                <w:rFonts w:cs="Arial"/>
              </w:rPr>
            </w:pPr>
            <w:r>
              <w:rPr>
                <w:rFonts w:cs="Arial"/>
              </w:rPr>
              <w:t>Correcting active flag and signalling active flag wording</w:t>
            </w:r>
          </w:p>
        </w:tc>
        <w:tc>
          <w:tcPr>
            <w:tcW w:w="1766" w:type="dxa"/>
            <w:tcBorders>
              <w:top w:val="single" w:sz="4" w:space="0" w:color="auto"/>
              <w:bottom w:val="single" w:sz="4" w:space="0" w:color="auto"/>
            </w:tcBorders>
            <w:shd w:val="clear" w:color="auto" w:fill="66FF66"/>
          </w:tcPr>
          <w:p w:rsidR="0018426F" w:rsidRDefault="0018426F" w:rsidP="0018426F">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rsidR="0018426F" w:rsidRDefault="0018426F" w:rsidP="0018426F">
            <w:pPr>
              <w:rPr>
                <w:rFonts w:cs="Arial"/>
              </w:rPr>
            </w:pPr>
            <w:r>
              <w:rPr>
                <w:rFonts w:cs="Arial"/>
              </w:rPr>
              <w:t>CR 3314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18426F" w:rsidRPr="00A065A7" w:rsidRDefault="0018426F" w:rsidP="0018426F">
            <w:pPr>
              <w:rPr>
                <w:rFonts w:eastAsia="Batang" w:cs="Arial"/>
                <w:lang w:eastAsia="ko-KR"/>
              </w:rPr>
            </w:pPr>
            <w:r w:rsidRPr="00A065A7">
              <w:rPr>
                <w:rFonts w:eastAsia="Batang" w:cs="Arial"/>
                <w:lang w:eastAsia="ko-KR"/>
              </w:rPr>
              <w:t xml:space="preserve">Agreed </w:t>
            </w:r>
          </w:p>
          <w:p w:rsidR="0018426F" w:rsidRPr="00A065A7" w:rsidRDefault="0018426F" w:rsidP="0018426F">
            <w:pPr>
              <w:rPr>
                <w:rFonts w:eastAsia="Batang" w:cs="Arial"/>
                <w:lang w:eastAsia="ko-KR"/>
              </w:rPr>
            </w:pPr>
          </w:p>
          <w:p w:rsidR="0018426F" w:rsidRPr="00A065A7" w:rsidRDefault="0018426F" w:rsidP="0018426F">
            <w:pPr>
              <w:rPr>
                <w:rFonts w:eastAsia="Batang" w:cs="Arial"/>
                <w:lang w:eastAsia="ko-KR"/>
              </w:rPr>
            </w:pPr>
            <w:r w:rsidRPr="00A065A7">
              <w:rPr>
                <w:rFonts w:eastAsia="Batang" w:cs="Arial"/>
                <w:lang w:eastAsia="ko-KR"/>
              </w:rPr>
              <w:t>Revision of C1ah-200193</w:t>
            </w:r>
          </w:p>
          <w:p w:rsidR="0018426F" w:rsidRPr="00A065A7" w:rsidRDefault="0018426F" w:rsidP="0018426F">
            <w:pPr>
              <w:rPr>
                <w:rFonts w:eastAsia="Batang" w:cs="Arial"/>
                <w:lang w:eastAsia="ko-KR"/>
              </w:rPr>
            </w:pPr>
            <w:r w:rsidRPr="00A065A7">
              <w:rPr>
                <w:rFonts w:eastAsia="Batang" w:cs="Arial"/>
                <w:lang w:eastAsia="ko-KR"/>
              </w:rPr>
              <w:t>_________________________________________</w:t>
            </w:r>
          </w:p>
          <w:p w:rsidR="0018426F" w:rsidRPr="00A065A7" w:rsidRDefault="0018426F" w:rsidP="0018426F">
            <w:pPr>
              <w:rPr>
                <w:rFonts w:eastAsia="Batang" w:cs="Arial"/>
                <w:lang w:eastAsia="ko-KR"/>
              </w:rPr>
            </w:pPr>
            <w:r w:rsidRPr="00A065A7">
              <w:rPr>
                <w:rFonts w:eastAsia="Batang" w:cs="Arial"/>
                <w:lang w:eastAsia="ko-KR"/>
              </w:rPr>
              <w:lastRenderedPageBreak/>
              <w:t>Revision of C1ah-200185</w:t>
            </w:r>
          </w:p>
          <w:p w:rsidR="0018426F" w:rsidRPr="00A065A7" w:rsidRDefault="0018426F" w:rsidP="0018426F">
            <w:pPr>
              <w:rPr>
                <w:rFonts w:eastAsia="Batang" w:cs="Arial"/>
                <w:lang w:val="en-US" w:eastAsia="ko-KR"/>
              </w:rPr>
            </w:pPr>
          </w:p>
          <w:p w:rsidR="0018426F" w:rsidRPr="00A065A7" w:rsidRDefault="0018426F" w:rsidP="0018426F">
            <w:pPr>
              <w:rPr>
                <w:rFonts w:eastAsia="Batang" w:cs="Arial"/>
                <w:lang w:eastAsia="ko-KR"/>
              </w:rPr>
            </w:pPr>
            <w:r w:rsidRPr="00A065A7">
              <w:rPr>
                <w:rFonts w:eastAsia="Batang" w:cs="Arial"/>
                <w:lang w:eastAsia="ko-KR"/>
              </w:rPr>
              <w:t>_________________________________________</w:t>
            </w:r>
          </w:p>
          <w:p w:rsidR="0018426F" w:rsidRPr="00A065A7" w:rsidRDefault="0018426F" w:rsidP="0018426F">
            <w:pPr>
              <w:rPr>
                <w:rFonts w:eastAsia="Batang" w:cs="Arial"/>
                <w:lang w:eastAsia="ko-KR"/>
              </w:rPr>
            </w:pPr>
            <w:r w:rsidRPr="00A065A7">
              <w:rPr>
                <w:rFonts w:eastAsia="Batang" w:cs="Arial"/>
                <w:lang w:eastAsia="ko-KR"/>
              </w:rPr>
              <w:t>Revision of C1ah-200128</w:t>
            </w:r>
          </w:p>
          <w:p w:rsidR="0018426F" w:rsidRPr="00A065A7" w:rsidRDefault="0018426F" w:rsidP="0018426F">
            <w:pPr>
              <w:rPr>
                <w:rFonts w:eastAsia="Batang" w:cs="Arial"/>
                <w:lang w:eastAsia="ko-KR"/>
              </w:rPr>
            </w:pPr>
          </w:p>
          <w:p w:rsidR="0018426F" w:rsidRPr="00A065A7" w:rsidRDefault="0018426F" w:rsidP="0018426F">
            <w:pPr>
              <w:rPr>
                <w:rFonts w:eastAsia="Batang" w:cs="Arial"/>
                <w:lang w:eastAsia="ko-KR"/>
              </w:rPr>
            </w:pPr>
            <w:r w:rsidRPr="00A065A7">
              <w:rPr>
                <w:rFonts w:eastAsia="Batang" w:cs="Arial"/>
                <w:lang w:eastAsia="ko-KR"/>
              </w:rPr>
              <w:t>_________________________________________</w:t>
            </w:r>
          </w:p>
          <w:p w:rsidR="0018426F" w:rsidRPr="00A065A7" w:rsidRDefault="0018426F" w:rsidP="0018426F">
            <w:pPr>
              <w:rPr>
                <w:rFonts w:eastAsia="Batang" w:cs="Arial"/>
                <w:lang w:eastAsia="ko-KR"/>
              </w:rPr>
            </w:pPr>
            <w:r w:rsidRPr="00A065A7">
              <w:rPr>
                <w:rFonts w:eastAsia="Batang" w:cs="Arial"/>
                <w:lang w:eastAsia="ko-KR"/>
              </w:rPr>
              <w:t>Revision of C1ah-200015</w:t>
            </w:r>
          </w:p>
          <w:p w:rsidR="0018426F" w:rsidRPr="00A065A7" w:rsidRDefault="0018426F" w:rsidP="0018426F">
            <w:pPr>
              <w:rPr>
                <w:rFonts w:eastAsia="Batang" w:cs="Arial"/>
                <w:lang w:eastAsia="ko-KR"/>
              </w:rPr>
            </w:pPr>
          </w:p>
          <w:p w:rsidR="0018426F" w:rsidRPr="00A065A7" w:rsidRDefault="0018426F" w:rsidP="0018426F">
            <w:pPr>
              <w:rPr>
                <w:rFonts w:eastAsia="Batang" w:cs="Arial"/>
                <w:lang w:eastAsia="ko-KR"/>
              </w:rPr>
            </w:pPr>
          </w:p>
        </w:tc>
      </w:tr>
      <w:tr w:rsidR="0018426F" w:rsidRPr="00D95972" w:rsidTr="00915C4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66FF66"/>
          </w:tcPr>
          <w:p w:rsidR="0018426F" w:rsidRPr="00F365E1" w:rsidRDefault="0018426F" w:rsidP="0018426F">
            <w:r w:rsidRPr="00ED4E1F">
              <w:t>C1</w:t>
            </w:r>
            <w:r>
              <w:t>ah</w:t>
            </w:r>
            <w:r w:rsidRPr="00ED4E1F">
              <w:t>-200209</w:t>
            </w:r>
          </w:p>
        </w:tc>
        <w:tc>
          <w:tcPr>
            <w:tcW w:w="4190" w:type="dxa"/>
            <w:gridSpan w:val="3"/>
            <w:tcBorders>
              <w:top w:val="single" w:sz="4" w:space="0" w:color="auto"/>
              <w:bottom w:val="single" w:sz="4" w:space="0" w:color="auto"/>
            </w:tcBorders>
            <w:shd w:val="clear" w:color="auto" w:fill="66FF66"/>
          </w:tcPr>
          <w:p w:rsidR="0018426F" w:rsidRDefault="0018426F" w:rsidP="0018426F">
            <w:pPr>
              <w:rPr>
                <w:rFonts w:cs="Arial"/>
              </w:rPr>
            </w:pPr>
            <w:r>
              <w:rPr>
                <w:rFonts w:cs="Arial"/>
              </w:rPr>
              <w:t>Correct UE behavior when maximum number of active EPS bearer contexts is reached and the upper layers request more DRBs</w:t>
            </w:r>
          </w:p>
        </w:tc>
        <w:tc>
          <w:tcPr>
            <w:tcW w:w="1766" w:type="dxa"/>
            <w:tcBorders>
              <w:top w:val="single" w:sz="4" w:space="0" w:color="auto"/>
              <w:bottom w:val="single" w:sz="4" w:space="0" w:color="auto"/>
            </w:tcBorders>
            <w:shd w:val="clear" w:color="auto" w:fill="66FF66"/>
          </w:tcPr>
          <w:p w:rsidR="0018426F" w:rsidRDefault="0018426F" w:rsidP="0018426F">
            <w:pPr>
              <w:rPr>
                <w:rFonts w:cs="Arial"/>
              </w:rPr>
            </w:pPr>
            <w:r>
              <w:rPr>
                <w:rFonts w:cs="Arial"/>
              </w:rPr>
              <w:t>BlackBerry UK Limited</w:t>
            </w:r>
          </w:p>
        </w:tc>
        <w:tc>
          <w:tcPr>
            <w:tcW w:w="827" w:type="dxa"/>
            <w:tcBorders>
              <w:top w:val="single" w:sz="4" w:space="0" w:color="auto"/>
              <w:bottom w:val="single" w:sz="4" w:space="0" w:color="auto"/>
            </w:tcBorders>
            <w:shd w:val="clear" w:color="auto" w:fill="66FF66"/>
          </w:tcPr>
          <w:p w:rsidR="0018426F" w:rsidRDefault="0018426F" w:rsidP="0018426F">
            <w:pPr>
              <w:rPr>
                <w:rFonts w:cs="Arial"/>
              </w:rPr>
            </w:pPr>
            <w:r>
              <w:rPr>
                <w:rFonts w:cs="Arial"/>
              </w:rPr>
              <w:t>CR 3317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18426F" w:rsidRPr="00A065A7" w:rsidRDefault="0018426F" w:rsidP="0018426F">
            <w:pPr>
              <w:rPr>
                <w:rFonts w:eastAsia="Batang" w:cs="Arial"/>
                <w:lang w:eastAsia="ko-KR"/>
              </w:rPr>
            </w:pPr>
            <w:r w:rsidRPr="00A065A7">
              <w:rPr>
                <w:rFonts w:eastAsia="Batang" w:cs="Arial"/>
                <w:lang w:eastAsia="ko-KR"/>
              </w:rPr>
              <w:t xml:space="preserve">Agreed </w:t>
            </w:r>
          </w:p>
          <w:p w:rsidR="0018426F" w:rsidRPr="00A065A7" w:rsidRDefault="0018426F" w:rsidP="0018426F">
            <w:pPr>
              <w:rPr>
                <w:rFonts w:eastAsia="Batang" w:cs="Arial"/>
                <w:lang w:eastAsia="ko-KR"/>
              </w:rPr>
            </w:pPr>
          </w:p>
          <w:p w:rsidR="0018426F" w:rsidRPr="00A065A7" w:rsidRDefault="0018426F" w:rsidP="0018426F">
            <w:pPr>
              <w:rPr>
                <w:rFonts w:eastAsia="Batang" w:cs="Arial"/>
                <w:lang w:eastAsia="ko-KR"/>
              </w:rPr>
            </w:pPr>
            <w:r w:rsidRPr="00A065A7">
              <w:rPr>
                <w:rFonts w:eastAsia="Batang" w:cs="Arial"/>
                <w:lang w:eastAsia="ko-KR"/>
              </w:rPr>
              <w:t>Revision of C1ah-200184</w:t>
            </w:r>
          </w:p>
          <w:p w:rsidR="0018426F" w:rsidRPr="00A065A7" w:rsidRDefault="0018426F" w:rsidP="0018426F">
            <w:pPr>
              <w:rPr>
                <w:rFonts w:eastAsia="Batang" w:cs="Arial"/>
                <w:lang w:eastAsia="ko-KR"/>
              </w:rPr>
            </w:pPr>
            <w:r w:rsidRPr="00A065A7">
              <w:rPr>
                <w:rFonts w:eastAsia="Batang" w:cs="Arial"/>
                <w:lang w:eastAsia="ko-KR"/>
              </w:rPr>
              <w:t>_________________________________________</w:t>
            </w:r>
          </w:p>
          <w:p w:rsidR="0018426F" w:rsidRPr="00A065A7" w:rsidRDefault="0018426F" w:rsidP="0018426F">
            <w:pPr>
              <w:rPr>
                <w:rFonts w:eastAsia="Batang" w:cs="Arial"/>
                <w:lang w:eastAsia="ko-KR"/>
              </w:rPr>
            </w:pPr>
            <w:r w:rsidRPr="00A065A7">
              <w:rPr>
                <w:rFonts w:eastAsia="Batang" w:cs="Arial"/>
                <w:lang w:eastAsia="ko-KR"/>
              </w:rPr>
              <w:t>Revision of C1ah-200125</w:t>
            </w:r>
          </w:p>
          <w:p w:rsidR="0018426F" w:rsidRPr="00A065A7" w:rsidRDefault="0018426F" w:rsidP="0018426F">
            <w:pPr>
              <w:rPr>
                <w:rFonts w:eastAsia="Batang" w:cs="Arial"/>
                <w:lang w:eastAsia="ko-KR"/>
              </w:rPr>
            </w:pPr>
          </w:p>
          <w:p w:rsidR="0018426F" w:rsidRPr="00A065A7" w:rsidRDefault="0018426F" w:rsidP="0018426F">
            <w:pPr>
              <w:rPr>
                <w:rFonts w:eastAsia="Batang" w:cs="Arial"/>
                <w:lang w:eastAsia="ko-KR"/>
              </w:rPr>
            </w:pPr>
            <w:r w:rsidRPr="00A065A7">
              <w:rPr>
                <w:rFonts w:eastAsia="Batang" w:cs="Arial"/>
                <w:lang w:eastAsia="ko-KR"/>
              </w:rPr>
              <w:t>_________________________________________</w:t>
            </w:r>
          </w:p>
          <w:p w:rsidR="0018426F" w:rsidRPr="00A065A7" w:rsidRDefault="0018426F" w:rsidP="0018426F">
            <w:pPr>
              <w:rPr>
                <w:rFonts w:eastAsia="Batang" w:cs="Arial"/>
                <w:lang w:eastAsia="ko-KR"/>
              </w:rPr>
            </w:pPr>
            <w:r w:rsidRPr="00A065A7">
              <w:rPr>
                <w:rFonts w:eastAsia="Batang" w:cs="Arial"/>
                <w:lang w:eastAsia="ko-KR"/>
              </w:rPr>
              <w:t>Revision of C1ah-200052</w:t>
            </w:r>
          </w:p>
          <w:p w:rsidR="0018426F" w:rsidRPr="00A065A7" w:rsidRDefault="0018426F" w:rsidP="0018426F">
            <w:pPr>
              <w:rPr>
                <w:rFonts w:eastAsia="Batang" w:cs="Arial"/>
                <w:lang w:eastAsia="ko-KR"/>
              </w:rPr>
            </w:pPr>
          </w:p>
          <w:p w:rsidR="0018426F" w:rsidRPr="00A065A7" w:rsidRDefault="0018426F" w:rsidP="0018426F">
            <w:pPr>
              <w:rPr>
                <w:rFonts w:eastAsia="Batang" w:cs="Arial"/>
                <w:lang w:eastAsia="ko-KR"/>
              </w:rPr>
            </w:pPr>
          </w:p>
        </w:tc>
      </w:tr>
      <w:tr w:rsidR="0018426F" w:rsidRPr="00D95972" w:rsidTr="00915C4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7B79B7" w:rsidP="0018426F">
            <w:pPr>
              <w:rPr>
                <w:rFonts w:cs="Arial"/>
                <w:color w:val="000000"/>
              </w:rPr>
            </w:pPr>
            <w:hyperlink r:id="rId454" w:history="1">
              <w:r w:rsidR="0018426F">
                <w:rPr>
                  <w:rStyle w:val="Hyperlink"/>
                </w:rPr>
                <w:t>C1-200308</w:t>
              </w:r>
            </w:hyperlink>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Removal of Duplicate Service Operation Details</w:t>
            </w: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rsidR="0018426F" w:rsidRPr="00704AF1" w:rsidRDefault="0018426F" w:rsidP="0018426F">
            <w:pPr>
              <w:rPr>
                <w:rFonts w:cs="Arial"/>
              </w:rPr>
            </w:pPr>
            <w:r>
              <w:rPr>
                <w:rFonts w:cs="Arial"/>
              </w:rP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cs="Arial"/>
                <w:color w:val="000000"/>
                <w:sz w:val="22"/>
                <w:szCs w:val="22"/>
              </w:rPr>
            </w:pPr>
            <w:r>
              <w:rPr>
                <w:rFonts w:cs="Arial"/>
                <w:color w:val="000000"/>
                <w:sz w:val="22"/>
                <w:szCs w:val="22"/>
              </w:rPr>
              <w:t>Postponed</w:t>
            </w:r>
          </w:p>
          <w:p w:rsidR="0018426F" w:rsidRPr="00D95972" w:rsidRDefault="0018426F" w:rsidP="0018426F">
            <w:pPr>
              <w:rPr>
                <w:rFonts w:cs="Arial"/>
                <w:color w:val="000000"/>
                <w:sz w:val="22"/>
                <w:szCs w:val="22"/>
              </w:rPr>
            </w:pPr>
            <w:r>
              <w:rPr>
                <w:rFonts w:cs="Arial"/>
                <w:color w:val="000000"/>
                <w:sz w:val="22"/>
                <w:szCs w:val="22"/>
              </w:rPr>
              <w:t xml:space="preserve">New CR under </w:t>
            </w:r>
            <w:r w:rsidR="00CD10A3">
              <w:rPr>
                <w:rFonts w:cs="Arial"/>
                <w:color w:val="000000"/>
                <w:sz w:val="22"/>
                <w:szCs w:val="22"/>
              </w:rPr>
              <w:t>TEI16</w:t>
            </w:r>
            <w:r>
              <w:rPr>
                <w:rFonts w:cs="Arial"/>
                <w:color w:val="000000"/>
                <w:sz w:val="22"/>
                <w:szCs w:val="22"/>
              </w:rPr>
              <w:t xml:space="preserve">, out of scope </w:t>
            </w:r>
            <w:r w:rsidR="00CD10A3">
              <w:rPr>
                <w:rFonts w:cs="Arial"/>
                <w:color w:val="000000"/>
                <w:sz w:val="22"/>
                <w:szCs w:val="22"/>
              </w:rPr>
              <w:t>for this meeting</w:t>
            </w:r>
          </w:p>
        </w:tc>
      </w:tr>
      <w:tr w:rsidR="0018426F" w:rsidRPr="00D95972" w:rsidTr="00915C4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7B79B7" w:rsidP="0018426F">
            <w:pPr>
              <w:rPr>
                <w:rFonts w:cs="Arial"/>
                <w:color w:val="000000"/>
              </w:rPr>
            </w:pPr>
            <w:hyperlink r:id="rId455" w:history="1">
              <w:r w:rsidR="0018426F">
                <w:rPr>
                  <w:rStyle w:val="Hyperlink"/>
                </w:rPr>
                <w:t>C1-200606</w:t>
              </w:r>
            </w:hyperlink>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Considerations for AML over SMS in roaming scenarios</w:t>
            </w: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Apple</w:t>
            </w:r>
          </w:p>
        </w:tc>
        <w:tc>
          <w:tcPr>
            <w:tcW w:w="827" w:type="dxa"/>
            <w:tcBorders>
              <w:top w:val="single" w:sz="4" w:space="0" w:color="auto"/>
              <w:bottom w:val="single" w:sz="4" w:space="0" w:color="auto"/>
            </w:tcBorders>
            <w:shd w:val="clear" w:color="auto" w:fill="FFFFFF"/>
          </w:tcPr>
          <w:p w:rsidR="0018426F" w:rsidRPr="00704AF1" w:rsidRDefault="0018426F" w:rsidP="0018426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cs="Arial"/>
                <w:color w:val="000000"/>
                <w:sz w:val="22"/>
                <w:szCs w:val="22"/>
              </w:rPr>
            </w:pPr>
            <w:r>
              <w:rPr>
                <w:rFonts w:cs="Arial"/>
                <w:color w:val="000000"/>
                <w:sz w:val="22"/>
                <w:szCs w:val="22"/>
              </w:rPr>
              <w:t>Postponed</w:t>
            </w:r>
          </w:p>
          <w:p w:rsidR="0018426F" w:rsidRPr="00D95972" w:rsidRDefault="0018426F" w:rsidP="0018426F">
            <w:pPr>
              <w:rPr>
                <w:rFonts w:cs="Arial"/>
                <w:color w:val="000000"/>
                <w:sz w:val="22"/>
                <w:szCs w:val="22"/>
              </w:rPr>
            </w:pPr>
            <w:r>
              <w:rPr>
                <w:rFonts w:cs="Arial"/>
                <w:color w:val="000000"/>
                <w:sz w:val="22"/>
                <w:szCs w:val="22"/>
              </w:rPr>
              <w:t>New input DISC</w:t>
            </w:r>
            <w:r w:rsidR="00CD10A3">
              <w:rPr>
                <w:rFonts w:cs="Arial"/>
                <w:color w:val="000000"/>
                <w:sz w:val="22"/>
                <w:szCs w:val="22"/>
              </w:rPr>
              <w:t xml:space="preserve"> on TEI16</w:t>
            </w:r>
            <w:r>
              <w:rPr>
                <w:rFonts w:cs="Arial"/>
                <w:color w:val="000000"/>
                <w:sz w:val="22"/>
                <w:szCs w:val="22"/>
              </w:rPr>
              <w:t>, out of scope of this meeting</w:t>
            </w: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auto"/>
          </w:tcPr>
          <w:p w:rsidR="0018426F" w:rsidRPr="00D95972" w:rsidRDefault="0018426F" w:rsidP="0018426F">
            <w:pPr>
              <w:rPr>
                <w:rFonts w:cs="Arial"/>
                <w:color w:val="000000"/>
              </w:rPr>
            </w:pPr>
          </w:p>
        </w:tc>
        <w:tc>
          <w:tcPr>
            <w:tcW w:w="4190" w:type="dxa"/>
            <w:gridSpan w:val="3"/>
            <w:tcBorders>
              <w:top w:val="single" w:sz="4" w:space="0" w:color="auto"/>
              <w:bottom w:val="single" w:sz="4" w:space="0" w:color="auto"/>
            </w:tcBorders>
            <w:shd w:val="clear" w:color="auto" w:fill="auto"/>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auto"/>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auto"/>
          </w:tcPr>
          <w:p w:rsidR="0018426F" w:rsidRPr="00704AF1"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18426F" w:rsidRPr="00D95972" w:rsidRDefault="0018426F" w:rsidP="0018426F">
            <w:pPr>
              <w:rPr>
                <w:rFonts w:cs="Arial"/>
                <w:color w:val="000000"/>
                <w:sz w:val="22"/>
                <w:szCs w:val="22"/>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auto"/>
          </w:tcPr>
          <w:p w:rsidR="0018426F" w:rsidRPr="00D95972" w:rsidRDefault="0018426F" w:rsidP="0018426F">
            <w:pPr>
              <w:rPr>
                <w:rFonts w:cs="Arial"/>
                <w:color w:val="000000"/>
              </w:rPr>
            </w:pPr>
          </w:p>
        </w:tc>
        <w:tc>
          <w:tcPr>
            <w:tcW w:w="4190" w:type="dxa"/>
            <w:gridSpan w:val="3"/>
            <w:tcBorders>
              <w:top w:val="single" w:sz="4" w:space="0" w:color="auto"/>
              <w:bottom w:val="single" w:sz="4" w:space="0" w:color="auto"/>
            </w:tcBorders>
            <w:shd w:val="clear" w:color="auto" w:fill="auto"/>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auto"/>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auto"/>
          </w:tcPr>
          <w:p w:rsidR="0018426F" w:rsidRPr="00704AF1"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18426F" w:rsidRPr="00D95972" w:rsidRDefault="0018426F" w:rsidP="0018426F">
            <w:pPr>
              <w:rPr>
                <w:rFonts w:cs="Arial"/>
                <w:color w:val="000000"/>
                <w:sz w:val="22"/>
                <w:szCs w:val="22"/>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auto"/>
          </w:tcPr>
          <w:p w:rsidR="0018426F" w:rsidRPr="00D95972" w:rsidRDefault="0018426F" w:rsidP="0018426F">
            <w:pPr>
              <w:rPr>
                <w:rFonts w:cs="Arial"/>
                <w:color w:val="000000"/>
              </w:rPr>
            </w:pPr>
          </w:p>
        </w:tc>
        <w:tc>
          <w:tcPr>
            <w:tcW w:w="4190" w:type="dxa"/>
            <w:gridSpan w:val="3"/>
            <w:tcBorders>
              <w:top w:val="single" w:sz="4" w:space="0" w:color="auto"/>
              <w:bottom w:val="single" w:sz="4" w:space="0" w:color="auto"/>
            </w:tcBorders>
            <w:shd w:val="clear" w:color="auto" w:fill="auto"/>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auto"/>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auto"/>
          </w:tcPr>
          <w:p w:rsidR="0018426F" w:rsidRPr="00704AF1"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18426F" w:rsidRPr="00D95972" w:rsidRDefault="0018426F" w:rsidP="0018426F">
            <w:pPr>
              <w:rPr>
                <w:rFonts w:cs="Arial"/>
                <w:color w:val="000000"/>
                <w:sz w:val="22"/>
                <w:szCs w:val="22"/>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auto"/>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auto"/>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auto"/>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auto"/>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18426F" w:rsidRPr="00D95972" w:rsidRDefault="0018426F" w:rsidP="0018426F">
            <w:pPr>
              <w:rPr>
                <w:rFonts w:eastAsia="Batang" w:cs="Arial"/>
                <w:lang w:eastAsia="ko-KR"/>
              </w:rPr>
            </w:pPr>
          </w:p>
        </w:tc>
      </w:tr>
      <w:tr w:rsidR="0018426F" w:rsidRPr="00D95972" w:rsidTr="00EC6192">
        <w:tc>
          <w:tcPr>
            <w:tcW w:w="976" w:type="dxa"/>
            <w:tcBorders>
              <w:top w:val="single" w:sz="4" w:space="0" w:color="auto"/>
              <w:left w:val="thinThickThinSmallGap" w:sz="24" w:space="0" w:color="auto"/>
              <w:bottom w:val="single" w:sz="4" w:space="0" w:color="auto"/>
            </w:tcBorders>
            <w:shd w:val="clear" w:color="auto" w:fill="auto"/>
          </w:tcPr>
          <w:p w:rsidR="0018426F" w:rsidRPr="00D95972" w:rsidRDefault="0018426F" w:rsidP="0018426F">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18426F" w:rsidRPr="00D95972" w:rsidRDefault="0018426F" w:rsidP="0018426F">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auto"/>
          </w:tcPr>
          <w:p w:rsidR="0018426F" w:rsidRPr="00D95972" w:rsidRDefault="0018426F" w:rsidP="0018426F">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auto"/>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18426F" w:rsidRPr="00D95972" w:rsidRDefault="0018426F" w:rsidP="0018426F">
            <w:pPr>
              <w:rPr>
                <w:rFonts w:eastAsia="Batang" w:cs="Arial"/>
                <w:lang w:eastAsia="ko-KR"/>
              </w:rPr>
            </w:pPr>
          </w:p>
        </w:tc>
      </w:tr>
      <w:tr w:rsidR="0018426F" w:rsidRPr="00D95972" w:rsidTr="00396E69">
        <w:tc>
          <w:tcPr>
            <w:tcW w:w="976" w:type="dxa"/>
            <w:tcBorders>
              <w:top w:val="single" w:sz="4" w:space="0" w:color="auto"/>
              <w:left w:val="thinThickThinSmallGap" w:sz="24" w:space="0" w:color="auto"/>
              <w:bottom w:val="single" w:sz="4" w:space="0" w:color="auto"/>
            </w:tcBorders>
            <w:shd w:val="clear" w:color="auto" w:fill="auto"/>
          </w:tcPr>
          <w:p w:rsidR="0018426F" w:rsidRPr="00D95972" w:rsidRDefault="0018426F" w:rsidP="0018426F">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18426F" w:rsidRPr="00D95972" w:rsidRDefault="0018426F" w:rsidP="0018426F">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color w:val="FF0000"/>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eastAsia="Calibri" w:cs="Arial"/>
                <w:color w:val="000000"/>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color w:val="000000"/>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cs="Arial"/>
                <w:color w:val="000000"/>
              </w:rPr>
            </w:pPr>
            <w:r>
              <w:rPr>
                <w:rFonts w:cs="Arial"/>
                <w:color w:val="000000"/>
              </w:rPr>
              <w:t>Mission Critical Communication Interworking with Land Mobile Radio Systems</w:t>
            </w:r>
          </w:p>
          <w:p w:rsidR="0018426F" w:rsidRDefault="0018426F" w:rsidP="0018426F">
            <w:pPr>
              <w:rPr>
                <w:rFonts w:cs="Arial"/>
                <w:color w:val="000000"/>
              </w:rPr>
            </w:pPr>
          </w:p>
          <w:p w:rsidR="0018426F" w:rsidRDefault="0018426F" w:rsidP="0018426F">
            <w:pPr>
              <w:rPr>
                <w:rFonts w:cs="Arial"/>
                <w:color w:val="000000"/>
              </w:rPr>
            </w:pPr>
            <w:r>
              <w:rPr>
                <w:rFonts w:cs="Arial"/>
                <w:color w:val="000000"/>
              </w:rPr>
              <w:br/>
              <w:t>Is TS 29.582 sufficiently stable to be sent to CT#87-e for approval?</w:t>
            </w:r>
          </w:p>
          <w:p w:rsidR="0018426F" w:rsidRDefault="0018426F" w:rsidP="0018426F">
            <w:pPr>
              <w:rPr>
                <w:rFonts w:cs="Arial"/>
                <w:color w:val="000000"/>
              </w:rPr>
            </w:pPr>
          </w:p>
          <w:p w:rsidR="0018426F" w:rsidRPr="000D3E40" w:rsidRDefault="0018426F" w:rsidP="0018426F">
            <w:pPr>
              <w:rPr>
                <w:rFonts w:cs="Arial"/>
                <w:color w:val="000000"/>
              </w:rPr>
            </w:pPr>
          </w:p>
        </w:tc>
      </w:tr>
      <w:tr w:rsidR="0018426F" w:rsidRPr="00D95972" w:rsidTr="00396E69">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color w:val="FF0000"/>
              </w:rPr>
            </w:pPr>
            <w:hyperlink r:id="rId456" w:history="1">
              <w:r w:rsidR="0018426F">
                <w:rPr>
                  <w:rStyle w:val="Hyperlink"/>
                </w:rPr>
                <w:t>C1-200366</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eastAsia="Calibri" w:cs="Arial"/>
                <w:color w:val="000000"/>
              </w:rPr>
            </w:pPr>
            <w:r>
              <w:rPr>
                <w:rFonts w:eastAsia="Calibri" w:cs="Arial"/>
                <w:color w:val="000000"/>
              </w:rPr>
              <w:t>Non-3GPP Message for Data interworking</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color w:val="000000"/>
              </w:rPr>
            </w:pPr>
            <w:r>
              <w:rPr>
                <w:rFonts w:cs="Arial"/>
                <w:color w:val="000000"/>
              </w:rPr>
              <w:t>Sepura, Hytera Communications Corp.</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eastAsia="Batang" w:cs="Arial"/>
                <w:lang w:eastAsia="ko-KR"/>
              </w:rPr>
            </w:pPr>
          </w:p>
        </w:tc>
      </w:tr>
      <w:tr w:rsidR="0018426F" w:rsidRPr="00D95972" w:rsidTr="00396E69">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color w:val="000000"/>
              </w:rPr>
            </w:pPr>
            <w:hyperlink r:id="rId457" w:history="1">
              <w:r w:rsidR="0018426F">
                <w:rPr>
                  <w:rStyle w:val="Hyperlink"/>
                </w:rPr>
                <w:t>C1-200367</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SDS media plane message handling by IWF</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Sepura, Hytera Communications Corp.</w:t>
            </w:r>
          </w:p>
        </w:tc>
        <w:tc>
          <w:tcPr>
            <w:tcW w:w="827" w:type="dxa"/>
            <w:tcBorders>
              <w:top w:val="single" w:sz="4" w:space="0" w:color="auto"/>
              <w:bottom w:val="single" w:sz="4" w:space="0" w:color="auto"/>
            </w:tcBorders>
            <w:shd w:val="clear" w:color="auto" w:fill="FFFF00"/>
          </w:tcPr>
          <w:p w:rsidR="0018426F" w:rsidRDefault="0018426F" w:rsidP="0018426F">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eastAsia="Batang" w:cs="Arial"/>
                <w:lang w:eastAsia="ko-KR"/>
              </w:rPr>
            </w:pPr>
          </w:p>
        </w:tc>
      </w:tr>
      <w:tr w:rsidR="0018426F" w:rsidRPr="00D95972" w:rsidTr="00A940BB">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color w:val="000000"/>
              </w:rPr>
            </w:pPr>
            <w:hyperlink r:id="rId458" w:history="1">
              <w:r w:rsidR="0018426F">
                <w:rPr>
                  <w:rStyle w:val="Hyperlink"/>
                </w:rPr>
                <w:t>C1-200369</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Remove editor's note – clause 4.1</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18426F" w:rsidRDefault="0018426F" w:rsidP="0018426F">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eastAsia="Batang" w:cs="Arial"/>
                <w:lang w:eastAsia="ko-KR"/>
              </w:rPr>
            </w:pPr>
          </w:p>
        </w:tc>
      </w:tr>
      <w:tr w:rsidR="0018426F" w:rsidRPr="00D95972" w:rsidTr="00A940BB">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color w:val="000000"/>
              </w:rPr>
            </w:pPr>
            <w:hyperlink r:id="rId459" w:history="1">
              <w:r w:rsidR="0018426F">
                <w:rPr>
                  <w:rStyle w:val="Hyperlink"/>
                </w:rPr>
                <w:t>C1-200370</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Remove editor's note – clause 4.2.2</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18426F" w:rsidRDefault="0018426F" w:rsidP="0018426F">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eastAsia="Batang" w:cs="Arial"/>
                <w:lang w:eastAsia="ko-KR"/>
              </w:rPr>
            </w:pPr>
          </w:p>
        </w:tc>
      </w:tr>
      <w:tr w:rsidR="0018426F" w:rsidRPr="00D95972" w:rsidTr="00A940BB">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color w:val="000000"/>
              </w:rPr>
            </w:pPr>
            <w:hyperlink r:id="rId460" w:history="1">
              <w:r w:rsidR="0018426F">
                <w:rPr>
                  <w:rStyle w:val="Hyperlink"/>
                </w:rPr>
                <w:t>C1-200371</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Remove editor's note – clause 6.3.2.1</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18426F" w:rsidRDefault="0018426F" w:rsidP="0018426F">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eastAsia="Batang" w:cs="Arial"/>
                <w:lang w:eastAsia="ko-KR"/>
              </w:rPr>
            </w:pPr>
          </w:p>
        </w:tc>
      </w:tr>
      <w:tr w:rsidR="0018426F" w:rsidRPr="00D95972" w:rsidTr="00A940BB">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color w:val="000000"/>
              </w:rPr>
            </w:pPr>
            <w:hyperlink r:id="rId461" w:history="1">
              <w:r w:rsidR="0018426F">
                <w:rPr>
                  <w:rStyle w:val="Hyperlink"/>
                </w:rPr>
                <w:t>C1-200372</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Remove editor's note – clause 6.6.2</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18426F" w:rsidRDefault="0018426F" w:rsidP="0018426F">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eastAsia="Batang" w:cs="Arial"/>
                <w:lang w:eastAsia="ko-KR"/>
              </w:rPr>
            </w:pPr>
          </w:p>
        </w:tc>
      </w:tr>
      <w:tr w:rsidR="0018426F" w:rsidRPr="00D95972" w:rsidTr="00A940BB">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color w:val="000000"/>
              </w:rPr>
            </w:pPr>
            <w:hyperlink r:id="rId462" w:history="1">
              <w:r w:rsidR="0018426F">
                <w:rPr>
                  <w:rStyle w:val="Hyperlink"/>
                </w:rPr>
                <w:t>C1-200373</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Remove editor's note – clause 8.3.2.8</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18426F" w:rsidRDefault="0018426F" w:rsidP="0018426F">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eastAsia="Batang" w:cs="Arial"/>
                <w:lang w:eastAsia="ko-KR"/>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eastAsia="Batang" w:cs="Arial"/>
                <w:lang w:eastAsia="ko-KR"/>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eastAsia="Batang" w:cs="Arial"/>
                <w:lang w:eastAsia="ko-KR"/>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eastAsia="Batang" w:cs="Arial"/>
                <w:lang w:eastAsia="ko-KR"/>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eastAsia="Batang" w:cs="Arial"/>
                <w:lang w:eastAsia="ko-KR"/>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eastAsia="Batang" w:cs="Arial"/>
                <w:lang w:eastAsia="ko-KR"/>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eastAsia="Batang" w:cs="Arial"/>
                <w:lang w:eastAsia="ko-KR"/>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eastAsia="Batang" w:cs="Arial"/>
                <w:lang w:eastAsia="ko-KR"/>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eastAsia="Batang" w:cs="Arial"/>
                <w:lang w:eastAsia="ko-KR"/>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eastAsia="Batang" w:cs="Arial"/>
                <w:lang w:eastAsia="ko-KR"/>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eastAsia="Batang" w:cs="Arial"/>
                <w:lang w:eastAsia="ko-KR"/>
              </w:rPr>
            </w:pPr>
          </w:p>
        </w:tc>
      </w:tr>
      <w:tr w:rsidR="0018426F" w:rsidRPr="00D95972" w:rsidTr="00A940BB">
        <w:tc>
          <w:tcPr>
            <w:tcW w:w="976" w:type="dxa"/>
            <w:tcBorders>
              <w:top w:val="single" w:sz="4" w:space="0" w:color="auto"/>
              <w:left w:val="thinThickThinSmallGap" w:sz="24" w:space="0" w:color="auto"/>
              <w:bottom w:val="single" w:sz="4" w:space="0" w:color="auto"/>
            </w:tcBorders>
            <w:shd w:val="clear" w:color="auto" w:fill="auto"/>
          </w:tcPr>
          <w:p w:rsidR="0018426F" w:rsidRPr="00D95972" w:rsidRDefault="0018426F" w:rsidP="0018426F">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18426F" w:rsidRPr="00D95972" w:rsidRDefault="0018426F" w:rsidP="0018426F">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auto"/>
          </w:tcPr>
          <w:p w:rsidR="0018426F" w:rsidRPr="00D95972" w:rsidRDefault="0018426F" w:rsidP="0018426F">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auto"/>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18426F" w:rsidRDefault="0018426F" w:rsidP="0018426F">
            <w:pPr>
              <w:rPr>
                <w:rFonts w:eastAsia="MS Mincho" w:cs="Arial"/>
              </w:rPr>
            </w:pPr>
            <w:bookmarkStart w:id="17" w:name="OLE_LINK1"/>
            <w:bookmarkStart w:id="18" w:name="OLE_LINK2"/>
            <w:r w:rsidRPr="00D95972">
              <w:rPr>
                <w:rFonts w:cs="Arial"/>
              </w:rPr>
              <w:t xml:space="preserve">Protocol enhancements for </w:t>
            </w:r>
            <w:r w:rsidRPr="00D95972">
              <w:rPr>
                <w:rFonts w:eastAsia="MS Mincho" w:cs="Arial"/>
              </w:rPr>
              <w:t xml:space="preserve">Mission Critical </w:t>
            </w:r>
            <w:bookmarkEnd w:id="17"/>
            <w:bookmarkEnd w:id="18"/>
            <w:r w:rsidRPr="00D95972">
              <w:rPr>
                <w:rFonts w:eastAsia="MS Mincho" w:cs="Arial"/>
              </w:rPr>
              <w:t>Services</w:t>
            </w:r>
            <w:r w:rsidRPr="00D95972">
              <w:rPr>
                <w:rFonts w:cs="Arial"/>
                <w:color w:val="000000"/>
              </w:rPr>
              <w:t xml:space="preserve"> for Rel-1</w:t>
            </w:r>
            <w:r>
              <w:rPr>
                <w:rFonts w:cs="Arial"/>
                <w:color w:val="000000"/>
              </w:rPr>
              <w:t>6</w:t>
            </w:r>
          </w:p>
          <w:p w:rsidR="0018426F" w:rsidRPr="00D95972" w:rsidRDefault="0018426F" w:rsidP="0018426F">
            <w:pPr>
              <w:rPr>
                <w:rFonts w:eastAsia="Batang" w:cs="Arial"/>
                <w:lang w:eastAsia="ko-KR"/>
              </w:rPr>
            </w:pPr>
          </w:p>
        </w:tc>
      </w:tr>
      <w:tr w:rsidR="0018426F" w:rsidRPr="000412A1" w:rsidTr="00A940BB">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63" w:history="1">
              <w:r w:rsidR="0018426F">
                <w:rPr>
                  <w:rStyle w:val="Hyperlink"/>
                </w:rPr>
                <w:t>C1-200357</w:t>
              </w:r>
            </w:hyperlink>
          </w:p>
        </w:tc>
        <w:tc>
          <w:tcPr>
            <w:tcW w:w="4190" w:type="dxa"/>
            <w:gridSpan w:val="3"/>
            <w:tcBorders>
              <w:top w:val="single" w:sz="4" w:space="0" w:color="auto"/>
              <w:bottom w:val="single" w:sz="4" w:space="0" w:color="auto"/>
            </w:tcBorders>
            <w:shd w:val="clear" w:color="auto" w:fill="FFFF00"/>
          </w:tcPr>
          <w:p w:rsidR="0018426F" w:rsidRPr="007114A4" w:rsidRDefault="0018426F" w:rsidP="0018426F">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18426F" w:rsidRDefault="0018426F" w:rsidP="0018426F">
            <w:pPr>
              <w:rPr>
                <w:rFonts w:cs="Arial"/>
                <w:color w:val="000000"/>
              </w:rPr>
            </w:pPr>
            <w:r>
              <w:rPr>
                <w:rFonts w:cs="Arial"/>
                <w:color w:val="000000"/>
              </w:rPr>
              <w:t>CR 0543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Default="0018426F" w:rsidP="0018426F">
            <w:pPr>
              <w:rPr>
                <w:rFonts w:eastAsia="Batang" w:cs="Arial"/>
                <w:lang w:eastAsia="ko-KR"/>
              </w:rPr>
            </w:pPr>
          </w:p>
        </w:tc>
      </w:tr>
      <w:tr w:rsidR="0018426F" w:rsidRPr="000412A1" w:rsidTr="00A940BB">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64" w:history="1">
              <w:r w:rsidR="0018426F">
                <w:rPr>
                  <w:rStyle w:val="Hyperlink"/>
                </w:rPr>
                <w:t>C1-200358</w:t>
              </w:r>
            </w:hyperlink>
          </w:p>
        </w:tc>
        <w:tc>
          <w:tcPr>
            <w:tcW w:w="4190" w:type="dxa"/>
            <w:gridSpan w:val="3"/>
            <w:tcBorders>
              <w:top w:val="single" w:sz="4" w:space="0" w:color="auto"/>
              <w:bottom w:val="single" w:sz="4" w:space="0" w:color="auto"/>
            </w:tcBorders>
            <w:shd w:val="clear" w:color="auto" w:fill="FFFF00"/>
          </w:tcPr>
          <w:p w:rsidR="0018426F" w:rsidRPr="007114A4" w:rsidRDefault="0018426F" w:rsidP="0018426F">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18426F" w:rsidRDefault="0018426F" w:rsidP="0018426F">
            <w:pPr>
              <w:rPr>
                <w:rFonts w:cs="Arial"/>
                <w:color w:val="000000"/>
              </w:rPr>
            </w:pPr>
            <w:r>
              <w:rPr>
                <w:rFonts w:cs="Arial"/>
                <w:color w:val="000000"/>
              </w:rPr>
              <w:t>CR 0089 24.281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Default="0018426F" w:rsidP="0018426F">
            <w:pPr>
              <w:rPr>
                <w:rFonts w:eastAsia="Batang" w:cs="Arial"/>
                <w:lang w:eastAsia="ko-KR"/>
              </w:rPr>
            </w:pPr>
          </w:p>
        </w:tc>
      </w:tr>
      <w:tr w:rsidR="0018426F" w:rsidRPr="000412A1" w:rsidTr="0011189D">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65" w:history="1">
              <w:r w:rsidR="0018426F">
                <w:rPr>
                  <w:rStyle w:val="Hyperlink"/>
                </w:rPr>
                <w:t>C1-200359</w:t>
              </w:r>
            </w:hyperlink>
          </w:p>
        </w:tc>
        <w:tc>
          <w:tcPr>
            <w:tcW w:w="4190" w:type="dxa"/>
            <w:gridSpan w:val="3"/>
            <w:tcBorders>
              <w:top w:val="single" w:sz="4" w:space="0" w:color="auto"/>
              <w:bottom w:val="single" w:sz="4" w:space="0" w:color="auto"/>
            </w:tcBorders>
            <w:shd w:val="clear" w:color="auto" w:fill="FFFF00"/>
          </w:tcPr>
          <w:p w:rsidR="0018426F" w:rsidRPr="007114A4" w:rsidRDefault="0018426F" w:rsidP="0018426F">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18426F" w:rsidRDefault="0018426F" w:rsidP="0018426F">
            <w:pPr>
              <w:rPr>
                <w:rFonts w:cs="Arial"/>
                <w:color w:val="000000"/>
              </w:rPr>
            </w:pPr>
            <w:r>
              <w:rPr>
                <w:rFonts w:cs="Arial"/>
                <w:color w:val="000000"/>
              </w:rPr>
              <w:t>CR 0099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Default="0018426F" w:rsidP="0018426F">
            <w:pPr>
              <w:rPr>
                <w:rFonts w:eastAsia="Batang" w:cs="Arial"/>
                <w:lang w:eastAsia="ko-KR"/>
              </w:rPr>
            </w:pPr>
          </w:p>
        </w:tc>
      </w:tr>
      <w:tr w:rsidR="0018426F" w:rsidRPr="000412A1" w:rsidTr="0011189D">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hyperlink r:id="rId466" w:history="1">
              <w:r w:rsidR="0018426F">
                <w:rPr>
                  <w:rStyle w:val="Hyperlink"/>
                </w:rPr>
                <w:t>C1-200709</w:t>
              </w:r>
            </w:hyperlink>
          </w:p>
        </w:tc>
        <w:tc>
          <w:tcPr>
            <w:tcW w:w="4190" w:type="dxa"/>
            <w:gridSpan w:val="3"/>
            <w:tcBorders>
              <w:top w:val="single" w:sz="4" w:space="0" w:color="auto"/>
              <w:bottom w:val="single" w:sz="4" w:space="0" w:color="auto"/>
            </w:tcBorders>
            <w:shd w:val="clear" w:color="auto" w:fill="FFFF00"/>
          </w:tcPr>
          <w:p w:rsidR="0018426F" w:rsidRPr="007114A4" w:rsidRDefault="0018426F" w:rsidP="0018426F">
            <w:pPr>
              <w:rPr>
                <w:rFonts w:cs="Arial"/>
              </w:rPr>
            </w:pPr>
            <w:r>
              <w:rPr>
                <w:rFonts w:cs="Arial"/>
              </w:rPr>
              <w:t>FEC encoding by the BM-SC</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ENENSYS</w:t>
            </w:r>
          </w:p>
        </w:tc>
        <w:tc>
          <w:tcPr>
            <w:tcW w:w="827" w:type="dxa"/>
            <w:tcBorders>
              <w:top w:val="single" w:sz="4" w:space="0" w:color="auto"/>
              <w:bottom w:val="single" w:sz="4" w:space="0" w:color="auto"/>
            </w:tcBorders>
            <w:shd w:val="clear" w:color="auto" w:fill="FFFF00"/>
          </w:tcPr>
          <w:p w:rsidR="0018426F" w:rsidRDefault="0018426F" w:rsidP="0018426F">
            <w:pPr>
              <w:rPr>
                <w:rFonts w:cs="Arial"/>
                <w:color w:val="000000"/>
              </w:rPr>
            </w:pPr>
            <w:r>
              <w:rPr>
                <w:rFonts w:cs="Arial"/>
                <w:color w:val="000000"/>
              </w:rPr>
              <w:t>CR 0068 24.581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Default="0018426F" w:rsidP="0018426F">
            <w:pPr>
              <w:rPr>
                <w:rFonts w:eastAsia="Batang" w:cs="Arial"/>
                <w:lang w:eastAsia="ko-KR"/>
              </w:rPr>
            </w:pPr>
          </w:p>
        </w:tc>
      </w:tr>
      <w:tr w:rsidR="0018426F" w:rsidRPr="000412A1"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tc>
        <w:tc>
          <w:tcPr>
            <w:tcW w:w="4190" w:type="dxa"/>
            <w:gridSpan w:val="3"/>
            <w:tcBorders>
              <w:top w:val="single" w:sz="4" w:space="0" w:color="auto"/>
              <w:bottom w:val="single" w:sz="4" w:space="0" w:color="auto"/>
            </w:tcBorders>
            <w:shd w:val="clear" w:color="auto" w:fill="FFFFFF"/>
          </w:tcPr>
          <w:p w:rsidR="0018426F" w:rsidRPr="007114A4"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eastAsia="Batang" w:cs="Arial"/>
                <w:lang w:eastAsia="ko-KR"/>
              </w:rPr>
            </w:pPr>
          </w:p>
        </w:tc>
      </w:tr>
      <w:tr w:rsidR="0018426F" w:rsidRPr="000412A1"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tc>
        <w:tc>
          <w:tcPr>
            <w:tcW w:w="4190" w:type="dxa"/>
            <w:gridSpan w:val="3"/>
            <w:tcBorders>
              <w:top w:val="single" w:sz="4" w:space="0" w:color="auto"/>
              <w:bottom w:val="single" w:sz="4" w:space="0" w:color="auto"/>
            </w:tcBorders>
            <w:shd w:val="clear" w:color="auto" w:fill="FFFFFF"/>
          </w:tcPr>
          <w:p w:rsidR="0018426F" w:rsidRPr="007114A4"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eastAsia="Batang" w:cs="Arial"/>
                <w:lang w:eastAsia="ko-KR"/>
              </w:rPr>
            </w:pPr>
          </w:p>
        </w:tc>
      </w:tr>
      <w:tr w:rsidR="0018426F" w:rsidRPr="000412A1"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tc>
        <w:tc>
          <w:tcPr>
            <w:tcW w:w="4190" w:type="dxa"/>
            <w:gridSpan w:val="3"/>
            <w:tcBorders>
              <w:top w:val="single" w:sz="4" w:space="0" w:color="auto"/>
              <w:bottom w:val="single" w:sz="4" w:space="0" w:color="auto"/>
            </w:tcBorders>
            <w:shd w:val="clear" w:color="auto" w:fill="FFFFFF"/>
          </w:tcPr>
          <w:p w:rsidR="0018426F" w:rsidRPr="007114A4"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eastAsia="Batang" w:cs="Arial"/>
                <w:lang w:eastAsia="ko-KR"/>
              </w:rPr>
            </w:pPr>
          </w:p>
        </w:tc>
      </w:tr>
      <w:tr w:rsidR="0018426F" w:rsidRPr="000412A1"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tc>
        <w:tc>
          <w:tcPr>
            <w:tcW w:w="4190" w:type="dxa"/>
            <w:gridSpan w:val="3"/>
            <w:tcBorders>
              <w:top w:val="single" w:sz="4" w:space="0" w:color="auto"/>
              <w:bottom w:val="single" w:sz="4" w:space="0" w:color="auto"/>
            </w:tcBorders>
            <w:shd w:val="clear" w:color="auto" w:fill="FFFFFF"/>
          </w:tcPr>
          <w:p w:rsidR="0018426F" w:rsidRPr="007114A4"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eastAsia="Batang" w:cs="Arial"/>
                <w:lang w:eastAsia="ko-KR"/>
              </w:rPr>
            </w:pPr>
          </w:p>
        </w:tc>
      </w:tr>
      <w:tr w:rsidR="0018426F" w:rsidRPr="000412A1"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tc>
        <w:tc>
          <w:tcPr>
            <w:tcW w:w="4190" w:type="dxa"/>
            <w:gridSpan w:val="3"/>
            <w:tcBorders>
              <w:top w:val="single" w:sz="4" w:space="0" w:color="auto"/>
              <w:bottom w:val="single" w:sz="4" w:space="0" w:color="auto"/>
            </w:tcBorders>
            <w:shd w:val="clear" w:color="auto" w:fill="FFFFFF"/>
          </w:tcPr>
          <w:p w:rsidR="0018426F" w:rsidRPr="007114A4"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eastAsia="Batang" w:cs="Arial"/>
                <w:lang w:eastAsia="ko-KR"/>
              </w:rPr>
            </w:pPr>
          </w:p>
        </w:tc>
      </w:tr>
      <w:tr w:rsidR="0018426F" w:rsidRPr="000412A1"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tc>
        <w:tc>
          <w:tcPr>
            <w:tcW w:w="4190" w:type="dxa"/>
            <w:gridSpan w:val="3"/>
            <w:tcBorders>
              <w:top w:val="single" w:sz="4" w:space="0" w:color="auto"/>
              <w:bottom w:val="single" w:sz="4" w:space="0" w:color="auto"/>
            </w:tcBorders>
            <w:shd w:val="clear" w:color="auto" w:fill="FFFFFF"/>
          </w:tcPr>
          <w:p w:rsidR="0018426F" w:rsidRPr="007114A4"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eastAsia="Batang" w:cs="Arial"/>
                <w:lang w:eastAsia="ko-KR"/>
              </w:rPr>
            </w:pPr>
          </w:p>
        </w:tc>
      </w:tr>
      <w:tr w:rsidR="0018426F" w:rsidRPr="000412A1"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tc>
        <w:tc>
          <w:tcPr>
            <w:tcW w:w="4190" w:type="dxa"/>
            <w:gridSpan w:val="3"/>
            <w:tcBorders>
              <w:top w:val="single" w:sz="4" w:space="0" w:color="auto"/>
              <w:bottom w:val="single" w:sz="4" w:space="0" w:color="auto"/>
            </w:tcBorders>
            <w:shd w:val="clear" w:color="auto" w:fill="FFFFFF"/>
          </w:tcPr>
          <w:p w:rsidR="0018426F" w:rsidRPr="007114A4"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eastAsia="Batang" w:cs="Arial"/>
                <w:lang w:eastAsia="ko-KR"/>
              </w:rPr>
            </w:pPr>
          </w:p>
        </w:tc>
      </w:tr>
      <w:tr w:rsidR="0018426F" w:rsidRPr="000412A1"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tc>
        <w:tc>
          <w:tcPr>
            <w:tcW w:w="4190" w:type="dxa"/>
            <w:gridSpan w:val="3"/>
            <w:tcBorders>
              <w:top w:val="single" w:sz="4" w:space="0" w:color="auto"/>
              <w:bottom w:val="single" w:sz="4" w:space="0" w:color="auto"/>
            </w:tcBorders>
            <w:shd w:val="clear" w:color="auto" w:fill="FFFFFF"/>
          </w:tcPr>
          <w:p w:rsidR="0018426F" w:rsidRPr="007114A4"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eastAsia="Batang" w:cs="Arial"/>
                <w:lang w:eastAsia="ko-KR"/>
              </w:rPr>
            </w:pPr>
          </w:p>
        </w:tc>
      </w:tr>
      <w:tr w:rsidR="0018426F" w:rsidRPr="000412A1"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F365E1" w:rsidRDefault="0018426F" w:rsidP="0018426F"/>
        </w:tc>
        <w:tc>
          <w:tcPr>
            <w:tcW w:w="4190" w:type="dxa"/>
            <w:gridSpan w:val="3"/>
            <w:tcBorders>
              <w:top w:val="single" w:sz="4" w:space="0" w:color="auto"/>
              <w:bottom w:val="single" w:sz="4" w:space="0" w:color="auto"/>
            </w:tcBorders>
            <w:shd w:val="clear" w:color="auto" w:fill="FFFFFF"/>
          </w:tcPr>
          <w:p w:rsidR="0018426F" w:rsidRPr="007114A4"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eastAsia="Batang" w:cs="Arial"/>
                <w:lang w:eastAsia="ko-KR"/>
              </w:rPr>
            </w:pPr>
          </w:p>
        </w:tc>
      </w:tr>
      <w:tr w:rsidR="0018426F" w:rsidRPr="000412A1"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tc>
        <w:tc>
          <w:tcPr>
            <w:tcW w:w="4190" w:type="dxa"/>
            <w:gridSpan w:val="3"/>
            <w:tcBorders>
              <w:top w:val="single" w:sz="4" w:space="0" w:color="auto"/>
              <w:bottom w:val="single" w:sz="4" w:space="0" w:color="auto"/>
            </w:tcBorders>
            <w:shd w:val="clear" w:color="auto" w:fill="FFFFFF"/>
          </w:tcPr>
          <w:p w:rsidR="0018426F" w:rsidRPr="007114A4"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eastAsia="Batang" w:cs="Arial"/>
                <w:lang w:eastAsia="ko-KR"/>
              </w:rPr>
            </w:pPr>
          </w:p>
        </w:tc>
      </w:tr>
      <w:tr w:rsidR="0018426F" w:rsidRPr="000412A1"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Default="0018426F" w:rsidP="0018426F"/>
        </w:tc>
        <w:tc>
          <w:tcPr>
            <w:tcW w:w="4190" w:type="dxa"/>
            <w:gridSpan w:val="3"/>
            <w:tcBorders>
              <w:top w:val="single" w:sz="4" w:space="0" w:color="auto"/>
              <w:bottom w:val="single" w:sz="4" w:space="0" w:color="auto"/>
            </w:tcBorders>
            <w:shd w:val="clear" w:color="auto" w:fill="FFFFFF"/>
          </w:tcPr>
          <w:p w:rsidR="0018426F" w:rsidRPr="007114A4"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eastAsia="Batang" w:cs="Arial"/>
                <w:lang w:eastAsia="ko-KR"/>
              </w:rPr>
            </w:pPr>
          </w:p>
        </w:tc>
      </w:tr>
      <w:tr w:rsidR="0018426F" w:rsidRPr="00D95972" w:rsidTr="00A940BB">
        <w:tc>
          <w:tcPr>
            <w:tcW w:w="976" w:type="dxa"/>
            <w:tcBorders>
              <w:top w:val="single" w:sz="4" w:space="0" w:color="auto"/>
              <w:left w:val="thinThickThinSmallGap" w:sz="24" w:space="0" w:color="auto"/>
              <w:bottom w:val="single" w:sz="4" w:space="0" w:color="auto"/>
            </w:tcBorders>
            <w:shd w:val="clear" w:color="auto" w:fill="auto"/>
          </w:tcPr>
          <w:p w:rsidR="0018426F" w:rsidRPr="00D95972" w:rsidRDefault="0018426F" w:rsidP="0018426F">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18426F" w:rsidRPr="00D95972" w:rsidRDefault="0018426F" w:rsidP="0018426F">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auto"/>
          </w:tcPr>
          <w:p w:rsidR="0018426F" w:rsidRPr="00D95972" w:rsidRDefault="0018426F" w:rsidP="0018426F">
            <w:pPr>
              <w:rPr>
                <w:rFonts w:cs="Arial"/>
              </w:rPr>
            </w:pPr>
            <w:r>
              <w:rPr>
                <w:rFonts w:eastAsia="Calibri" w:cs="Arial"/>
                <w:color w:val="000000"/>
                <w:highlight w:val="yellow"/>
              </w:rPr>
              <w:t>Joergen</w:t>
            </w:r>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auto"/>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18426F" w:rsidRDefault="0018426F" w:rsidP="0018426F">
            <w:pPr>
              <w:rPr>
                <w:rFonts w:cs="Arial"/>
              </w:rPr>
            </w:pPr>
            <w:r w:rsidRPr="00D95972">
              <w:rPr>
                <w:rFonts w:cs="Arial"/>
              </w:rPr>
              <w:t>Multi-device and multi-identity</w:t>
            </w:r>
          </w:p>
          <w:p w:rsidR="0018426F" w:rsidRPr="00D95972" w:rsidRDefault="0018426F" w:rsidP="0018426F">
            <w:pPr>
              <w:rPr>
                <w:rFonts w:cs="Arial"/>
                <w:color w:val="000000"/>
              </w:rPr>
            </w:pPr>
          </w:p>
          <w:p w:rsidR="0018426F" w:rsidRDefault="0018426F" w:rsidP="0018426F">
            <w:pPr>
              <w:rPr>
                <w:rFonts w:eastAsia="Batang" w:cs="Arial"/>
                <w:color w:val="FF0000"/>
                <w:highlight w:val="yellow"/>
                <w:lang w:val="en-US" w:eastAsia="ko-KR"/>
              </w:rPr>
            </w:pPr>
            <w:r w:rsidRPr="00D95972">
              <w:rPr>
                <w:rFonts w:eastAsia="Batang" w:cs="Arial"/>
                <w:color w:val="FF0000"/>
                <w:highlight w:val="yellow"/>
                <w:lang w:val="en-US" w:eastAsia="ko-KR"/>
              </w:rPr>
              <w:t>Is 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174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p w:rsidR="0018426F" w:rsidRDefault="0018426F" w:rsidP="0018426F">
            <w:pPr>
              <w:rPr>
                <w:rFonts w:cs="Arial"/>
                <w:color w:val="000000"/>
              </w:rPr>
            </w:pPr>
          </w:p>
          <w:p w:rsidR="0018426F" w:rsidRDefault="0018426F" w:rsidP="0018426F">
            <w:pPr>
              <w:rPr>
                <w:rFonts w:cs="Arial"/>
                <w:color w:val="000000"/>
              </w:rPr>
            </w:pPr>
          </w:p>
          <w:p w:rsidR="0018426F" w:rsidRDefault="0018426F" w:rsidP="0018426F">
            <w:pPr>
              <w:rPr>
                <w:rFonts w:cs="Arial"/>
                <w:color w:val="000000"/>
              </w:rPr>
            </w:pPr>
            <w:r w:rsidRPr="006A19EA">
              <w:rPr>
                <w:rFonts w:eastAsia="Batang" w:cs="Arial"/>
                <w:color w:val="FF0000"/>
                <w:highlight w:val="yellow"/>
                <w:lang w:val="en-US" w:eastAsia="ko-KR"/>
              </w:rPr>
              <w:t>Is Ts 24.</w:t>
            </w:r>
            <w:r>
              <w:rPr>
                <w:rFonts w:eastAsia="Batang" w:cs="Arial"/>
                <w:color w:val="FF0000"/>
                <w:highlight w:val="yellow"/>
                <w:lang w:val="en-US" w:eastAsia="ko-KR"/>
              </w:rPr>
              <w:t>175</w:t>
            </w:r>
            <w:r w:rsidRPr="006A19EA">
              <w:rPr>
                <w:rFonts w:eastAsia="Batang" w:cs="Arial"/>
                <w:color w:val="FF0000"/>
                <w:highlight w:val="yellow"/>
                <w:lang w:val="en-US" w:eastAsia="ko-KR"/>
              </w:rPr>
              <w:t xml:space="preserve"> management object </w:t>
            </w:r>
            <w:r w:rsidRPr="00D9597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p w:rsidR="0018426F" w:rsidRDefault="0018426F" w:rsidP="0018426F">
            <w:pPr>
              <w:rPr>
                <w:rFonts w:cs="Arial"/>
                <w:color w:val="000000"/>
              </w:rPr>
            </w:pPr>
          </w:p>
          <w:p w:rsidR="0018426F" w:rsidRPr="00A10A90" w:rsidRDefault="0018426F" w:rsidP="0018426F">
            <w:pPr>
              <w:rPr>
                <w:rFonts w:cs="Arial"/>
                <w:color w:val="000000"/>
              </w:rPr>
            </w:pPr>
          </w:p>
          <w:p w:rsidR="0018426F" w:rsidRPr="00D95972" w:rsidRDefault="0018426F" w:rsidP="0018426F">
            <w:pPr>
              <w:rPr>
                <w:rFonts w:eastAsia="Batang" w:cs="Arial"/>
                <w:lang w:eastAsia="ko-KR"/>
              </w:rPr>
            </w:pPr>
          </w:p>
        </w:tc>
      </w:tr>
      <w:tr w:rsidR="0018426F" w:rsidRPr="00D95972" w:rsidTr="0011189D">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467" w:history="1">
              <w:r w:rsidR="0018426F">
                <w:rPr>
                  <w:rStyle w:val="Hyperlink"/>
                </w:rPr>
                <w:t>C1-200360</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Update of OMA references</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eastAsia="Batang" w:cs="Arial"/>
                <w:lang w:eastAsia="ko-KR"/>
              </w:rPr>
            </w:pPr>
          </w:p>
        </w:tc>
      </w:tr>
      <w:tr w:rsidR="0018426F" w:rsidRPr="00D95972" w:rsidTr="0011189D">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468" w:history="1">
              <w:r w:rsidR="0018426F">
                <w:rPr>
                  <w:rStyle w:val="Hyperlink"/>
                </w:rPr>
                <w:t>C1-200361</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0188 24.604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eastAsia="Batang" w:cs="Arial"/>
                <w:lang w:eastAsia="ko-KR"/>
              </w:rPr>
            </w:pPr>
          </w:p>
        </w:tc>
      </w:tr>
      <w:tr w:rsidR="0018426F" w:rsidRPr="00D95972" w:rsidTr="0011189D">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469" w:history="1">
              <w:r w:rsidR="0018426F">
                <w:rPr>
                  <w:rStyle w:val="Hyperlink"/>
                </w:rPr>
                <w:t>C1-200362</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0028 24.605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eastAsia="Batang" w:cs="Arial"/>
                <w:lang w:eastAsia="ko-KR"/>
              </w:rPr>
            </w:pPr>
          </w:p>
        </w:tc>
      </w:tr>
      <w:tr w:rsidR="0018426F" w:rsidRPr="00D95972" w:rsidTr="0011189D">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470" w:history="1">
              <w:r w:rsidR="0018426F">
                <w:rPr>
                  <w:rStyle w:val="Hyperlink"/>
                </w:rPr>
                <w:t>C1-200363</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0075 24.615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eastAsia="Batang" w:cs="Arial"/>
                <w:lang w:eastAsia="ko-KR"/>
              </w:rPr>
            </w:pPr>
          </w:p>
        </w:tc>
      </w:tr>
      <w:tr w:rsidR="0018426F" w:rsidRPr="00D95972" w:rsidTr="0011189D">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471" w:history="1">
              <w:r w:rsidR="0018426F">
                <w:rPr>
                  <w:rStyle w:val="Hyperlink"/>
                </w:rPr>
                <w:t>C1-200364</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0039 24.629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eastAsia="Batang" w:cs="Arial"/>
                <w:lang w:eastAsia="ko-KR"/>
              </w:rPr>
            </w:pPr>
          </w:p>
        </w:tc>
      </w:tr>
      <w:tr w:rsidR="0018426F" w:rsidRPr="00D95972" w:rsidTr="0011189D">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472" w:history="1">
              <w:r w:rsidR="0018426F">
                <w:rPr>
                  <w:rStyle w:val="Hyperlink"/>
                </w:rPr>
                <w:t>C1-200653</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Clarifications of identity definitions and activation procedures</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eastAsia="Batang" w:cs="Arial"/>
                <w:lang w:eastAsia="ko-KR"/>
              </w:rPr>
            </w:pPr>
          </w:p>
        </w:tc>
      </w:tr>
      <w:tr w:rsidR="0018426F" w:rsidRPr="00D95972" w:rsidTr="0011189D">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473" w:history="1">
              <w:r w:rsidR="0018426F">
                <w:rPr>
                  <w:rStyle w:val="Hyperlink"/>
                </w:rPr>
                <w:t>C1-200654</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Call log handling, Additional-Identity</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eastAsia="Batang" w:cs="Arial"/>
                <w:lang w:eastAsia="ko-KR"/>
              </w:rPr>
            </w:pPr>
          </w:p>
        </w:tc>
      </w:tr>
      <w:tr w:rsidR="0018426F" w:rsidRPr="00D95972" w:rsidTr="0011189D">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474" w:history="1">
              <w:r w:rsidR="0018426F">
                <w:rPr>
                  <w:rStyle w:val="Hyperlink"/>
                </w:rPr>
                <w:t>C1-200656</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Conf indication completion</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eastAsia="Batang" w:cs="Arial"/>
                <w:lang w:eastAsia="ko-KR"/>
              </w:rPr>
            </w:pPr>
          </w:p>
        </w:tc>
      </w:tr>
      <w:tr w:rsidR="0018426F" w:rsidRPr="00D95972" w:rsidTr="0011189D">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475" w:history="1">
              <w:r w:rsidR="0018426F">
                <w:rPr>
                  <w:rStyle w:val="Hyperlink"/>
                </w:rPr>
                <w:t>C1-200657</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Management object correction, MuD</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24.175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eastAsia="Batang" w:cs="Arial"/>
                <w:lang w:eastAsia="ko-KR"/>
              </w:rPr>
            </w:pPr>
          </w:p>
        </w:tc>
      </w:tr>
      <w:tr w:rsidR="0018426F" w:rsidRPr="00D95972" w:rsidTr="0011189D">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476" w:history="1">
              <w:r w:rsidR="0018426F">
                <w:rPr>
                  <w:rStyle w:val="Hyperlink"/>
                </w:rPr>
                <w:t>C1-200664</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MO for MuD and MiD correction</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24.175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eastAsia="Batang" w:cs="Arial"/>
                <w:lang w:eastAsia="ko-KR"/>
              </w:rPr>
            </w:pPr>
          </w:p>
        </w:tc>
      </w:tr>
      <w:tr w:rsidR="0018426F" w:rsidRPr="00D95972" w:rsidTr="0011189D">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477" w:history="1">
              <w:r w:rsidR="0018426F">
                <w:rPr>
                  <w:rStyle w:val="Hyperlink"/>
                </w:rPr>
                <w:t>C1-200665</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MuD MiD and CAT interactions</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eastAsia="Batang" w:cs="Arial"/>
                <w:lang w:eastAsia="ko-KR"/>
              </w:rPr>
            </w:pPr>
          </w:p>
        </w:tc>
      </w:tr>
      <w:tr w:rsidR="0018426F" w:rsidRPr="00D95972" w:rsidTr="0011189D">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478" w:history="1">
              <w:r w:rsidR="0018426F">
                <w:rPr>
                  <w:rStyle w:val="Hyperlink"/>
                </w:rPr>
                <w:t>C1-200667</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MuD MiD and CRS interactions</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eastAsia="Batang" w:cs="Arial"/>
                <w:lang w:eastAsia="ko-KR"/>
              </w:rPr>
            </w:pPr>
          </w:p>
        </w:tc>
      </w:tr>
      <w:tr w:rsidR="0018426F" w:rsidRPr="00D95972" w:rsidTr="0011189D">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479" w:history="1">
              <w:r w:rsidR="0018426F">
                <w:rPr>
                  <w:rStyle w:val="Hyperlink"/>
                </w:rPr>
                <w:t>C1-200668</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CAT interactsions with MuD and MiD</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0118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eastAsia="Batang" w:cs="Arial"/>
                <w:lang w:eastAsia="ko-KR"/>
              </w:rPr>
            </w:pPr>
          </w:p>
        </w:tc>
      </w:tr>
      <w:tr w:rsidR="0018426F" w:rsidRPr="00D95972" w:rsidTr="0011189D">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480" w:history="1">
              <w:r w:rsidR="0018426F">
                <w:rPr>
                  <w:rStyle w:val="Hyperlink"/>
                </w:rPr>
                <w:t>C1-200670</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CRS interactsions with MuD and MiD</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0061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eastAsia="Batang" w:cs="Arial"/>
                <w:lang w:eastAsia="ko-KR"/>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eastAsia="Batang" w:cs="Arial"/>
                <w:lang w:eastAsia="ko-KR"/>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eastAsia="Batang" w:cs="Arial"/>
                <w:lang w:eastAsia="ko-KR"/>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eastAsia="Batang" w:cs="Arial"/>
                <w:lang w:eastAsia="ko-KR"/>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eastAsia="Batang" w:cs="Arial"/>
                <w:lang w:eastAsia="ko-KR"/>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eastAsia="Batang" w:cs="Arial"/>
                <w:lang w:eastAsia="ko-KR"/>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eastAsia="Batang" w:cs="Arial"/>
                <w:lang w:eastAsia="ko-KR"/>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eastAsia="Batang" w:cs="Arial"/>
                <w:lang w:eastAsia="ko-KR"/>
              </w:rPr>
            </w:pPr>
          </w:p>
        </w:tc>
      </w:tr>
      <w:tr w:rsidR="0018426F" w:rsidRPr="00D95972" w:rsidTr="0011189D">
        <w:tc>
          <w:tcPr>
            <w:tcW w:w="976" w:type="dxa"/>
            <w:tcBorders>
              <w:top w:val="single" w:sz="4" w:space="0" w:color="auto"/>
              <w:left w:val="thinThickThinSmallGap" w:sz="24" w:space="0" w:color="auto"/>
              <w:bottom w:val="single" w:sz="4" w:space="0" w:color="auto"/>
            </w:tcBorders>
            <w:shd w:val="clear" w:color="auto" w:fill="auto"/>
          </w:tcPr>
          <w:p w:rsidR="0018426F" w:rsidRPr="00D95972" w:rsidRDefault="0018426F" w:rsidP="0018426F">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18426F" w:rsidRPr="00D95972" w:rsidRDefault="0018426F" w:rsidP="0018426F">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auto"/>
          </w:tcPr>
          <w:p w:rsidR="0018426F" w:rsidRPr="00D95972" w:rsidRDefault="0018426F" w:rsidP="0018426F">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auto"/>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18426F" w:rsidRDefault="0018426F" w:rsidP="0018426F">
            <w:pPr>
              <w:rPr>
                <w:rFonts w:cs="Arial"/>
                <w:color w:val="000000"/>
              </w:rPr>
            </w:pPr>
            <w:r w:rsidRPr="00D95972">
              <w:rPr>
                <w:rFonts w:cs="Arial"/>
                <w:color w:val="000000"/>
              </w:rPr>
              <w:t>IMS Stage-3 IETF Protocol Alignment for Rel-1</w:t>
            </w:r>
            <w:r>
              <w:rPr>
                <w:rFonts w:cs="Arial"/>
                <w:color w:val="000000"/>
              </w:rPr>
              <w:t>6</w:t>
            </w:r>
          </w:p>
          <w:p w:rsidR="0018426F" w:rsidRPr="00D95972" w:rsidRDefault="0018426F" w:rsidP="0018426F">
            <w:pPr>
              <w:rPr>
                <w:rFonts w:eastAsia="Batang" w:cs="Arial"/>
                <w:lang w:eastAsia="ko-KR"/>
              </w:rPr>
            </w:pPr>
          </w:p>
        </w:tc>
      </w:tr>
      <w:tr w:rsidR="0018426F" w:rsidRPr="00D95972" w:rsidTr="0011189D">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F365E1" w:rsidRDefault="007B79B7" w:rsidP="0018426F">
            <w:hyperlink r:id="rId481" w:history="1">
              <w:r w:rsidR="0018426F">
                <w:rPr>
                  <w:rStyle w:val="Hyperlink"/>
                </w:rPr>
                <w:t>C1-200625</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Location information; mid-call access change</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Ericsson, Deutsche Telekom /Jörgen</w:t>
            </w:r>
          </w:p>
        </w:tc>
        <w:tc>
          <w:tcPr>
            <w:tcW w:w="827"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CR 6411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Default="0018426F" w:rsidP="0018426F">
            <w:pPr>
              <w:rPr>
                <w:rFonts w:eastAsia="Batang" w:cs="Arial"/>
                <w:lang w:eastAsia="ko-KR"/>
              </w:rPr>
            </w:pPr>
          </w:p>
        </w:tc>
      </w:tr>
      <w:tr w:rsidR="0018426F" w:rsidRPr="00D95972" w:rsidTr="0011189D">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482" w:history="1">
              <w:r w:rsidR="0018426F">
                <w:rPr>
                  <w:rStyle w:val="Hyperlink"/>
                </w:rPr>
                <w:t>C1-200659</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Correction of P-Associated-URI handling</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6412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eastAsia="Batang" w:cs="Arial"/>
                <w:lang w:eastAsia="ko-KR"/>
              </w:rPr>
            </w:pPr>
          </w:p>
        </w:tc>
      </w:tr>
      <w:tr w:rsidR="0018426F" w:rsidRPr="00D95972" w:rsidTr="0011189D">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483" w:history="1">
              <w:r w:rsidR="0018426F">
                <w:rPr>
                  <w:rStyle w:val="Hyperlink"/>
                </w:rPr>
                <w:t>C1-200684</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UAC for MO-IMS registration related signalling EN resolution</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NTT DOCOMO INC.</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eastAsia="Batang" w:cs="Arial"/>
                <w:lang w:eastAsia="ko-KR"/>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eastAsia="Batang" w:cs="Arial"/>
                <w:lang w:eastAsia="ko-KR"/>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eastAsia="Batang" w:cs="Arial"/>
                <w:lang w:eastAsia="ko-KR"/>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eastAsia="Batang" w:cs="Arial"/>
                <w:lang w:eastAsia="ko-KR"/>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eastAsia="Batang" w:cs="Arial"/>
                <w:lang w:eastAsia="ko-KR"/>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eastAsia="Batang" w:cs="Arial"/>
                <w:lang w:eastAsia="ko-KR"/>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eastAsia="Batang" w:cs="Arial"/>
                <w:lang w:eastAsia="ko-KR"/>
              </w:rPr>
            </w:pPr>
          </w:p>
        </w:tc>
      </w:tr>
      <w:tr w:rsidR="0018426F" w:rsidRPr="00D95972" w:rsidTr="008419FC">
        <w:tc>
          <w:tcPr>
            <w:tcW w:w="976" w:type="dxa"/>
            <w:tcBorders>
              <w:top w:val="single" w:sz="4" w:space="0" w:color="auto"/>
              <w:left w:val="thinThickThinSmallGap" w:sz="24" w:space="0" w:color="auto"/>
              <w:bottom w:val="single" w:sz="4" w:space="0" w:color="auto"/>
            </w:tcBorders>
            <w:shd w:val="clear" w:color="auto" w:fill="auto"/>
          </w:tcPr>
          <w:p w:rsidR="0018426F" w:rsidRPr="00D95972" w:rsidRDefault="0018426F" w:rsidP="0018426F">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18426F" w:rsidRPr="00D95972" w:rsidRDefault="0018426F" w:rsidP="0018426F">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auto"/>
          </w:tcPr>
          <w:p w:rsidR="0018426F" w:rsidRPr="00D95972" w:rsidRDefault="0018426F" w:rsidP="0018426F">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auto"/>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18426F" w:rsidRDefault="0018426F" w:rsidP="0018426F">
            <w:pPr>
              <w:rPr>
                <w:rFonts w:cs="Arial"/>
                <w:color w:val="000000"/>
                <w:lang w:val="en-US"/>
              </w:rPr>
            </w:pPr>
            <w:r w:rsidRPr="00BC78BB">
              <w:rPr>
                <w:rFonts w:cs="Arial"/>
                <w:color w:val="000000"/>
                <w:lang w:val="en-US"/>
              </w:rPr>
              <w:t>Mission Critical system migration and interconnection</w:t>
            </w:r>
          </w:p>
          <w:p w:rsidR="0018426F" w:rsidRPr="00D95972" w:rsidRDefault="0018426F" w:rsidP="0018426F">
            <w:pPr>
              <w:rPr>
                <w:rFonts w:eastAsia="Batang" w:cs="Arial"/>
                <w:lang w:eastAsia="ko-KR"/>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color w:val="000000"/>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color w:val="FF0000"/>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eastAsia="Calibri" w:cs="Arial"/>
                <w:color w:val="000000"/>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color w:val="000000"/>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color w:val="000000"/>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eastAsia="Batang" w:cs="Arial"/>
                <w:lang w:eastAsia="ko-KR"/>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eastAsia="Batang" w:cs="Arial"/>
                <w:lang w:eastAsia="ko-KR"/>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eastAsia="Batang" w:cs="Arial"/>
                <w:lang w:eastAsia="ko-KR"/>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eastAsia="Batang" w:cs="Arial"/>
                <w:lang w:eastAsia="ko-KR"/>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11189D">
        <w:tc>
          <w:tcPr>
            <w:tcW w:w="976" w:type="dxa"/>
            <w:tcBorders>
              <w:top w:val="single" w:sz="4" w:space="0" w:color="auto"/>
              <w:left w:val="thinThickThinSmallGap" w:sz="24" w:space="0" w:color="auto"/>
              <w:bottom w:val="single" w:sz="4" w:space="0" w:color="auto"/>
            </w:tcBorders>
          </w:tcPr>
          <w:p w:rsidR="0018426F" w:rsidRPr="00D95972" w:rsidRDefault="0018426F" w:rsidP="0018426F">
            <w:pPr>
              <w:pStyle w:val="ListParagraph"/>
              <w:numPr>
                <w:ilvl w:val="2"/>
                <w:numId w:val="5"/>
              </w:numPr>
              <w:rPr>
                <w:rFonts w:cs="Arial"/>
              </w:rPr>
            </w:pPr>
          </w:p>
        </w:tc>
        <w:tc>
          <w:tcPr>
            <w:tcW w:w="1315" w:type="dxa"/>
            <w:gridSpan w:val="2"/>
            <w:tcBorders>
              <w:top w:val="single" w:sz="4" w:space="0" w:color="auto"/>
              <w:bottom w:val="single" w:sz="4" w:space="0" w:color="auto"/>
            </w:tcBorders>
          </w:tcPr>
          <w:p w:rsidR="0018426F" w:rsidRPr="00D95972" w:rsidRDefault="0018426F" w:rsidP="0018426F">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18426F" w:rsidRPr="00D95972" w:rsidRDefault="0018426F" w:rsidP="0018426F">
            <w:pPr>
              <w:rPr>
                <w:rFonts w:cs="Arial"/>
              </w:rPr>
            </w:pPr>
          </w:p>
        </w:tc>
        <w:tc>
          <w:tcPr>
            <w:tcW w:w="4190" w:type="dxa"/>
            <w:gridSpan w:val="3"/>
            <w:tcBorders>
              <w:top w:val="single" w:sz="4" w:space="0" w:color="auto"/>
              <w:bottom w:val="single" w:sz="4" w:space="0" w:color="auto"/>
            </w:tcBorders>
          </w:tcPr>
          <w:p w:rsidR="0018426F" w:rsidRPr="00D95972" w:rsidRDefault="0018426F" w:rsidP="0018426F">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18426F" w:rsidRPr="00D95972" w:rsidRDefault="0018426F" w:rsidP="0018426F">
            <w:pPr>
              <w:rPr>
                <w:rFonts w:cs="Arial"/>
              </w:rPr>
            </w:pPr>
          </w:p>
        </w:tc>
        <w:tc>
          <w:tcPr>
            <w:tcW w:w="827" w:type="dxa"/>
            <w:tcBorders>
              <w:top w:val="single" w:sz="4" w:space="0" w:color="auto"/>
              <w:bottom w:val="single" w:sz="4" w:space="0" w:color="auto"/>
            </w:tcBorders>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tcPr>
          <w:p w:rsidR="0018426F" w:rsidRPr="00D95972" w:rsidRDefault="0018426F" w:rsidP="0018426F">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18426F" w:rsidRPr="00D95972" w:rsidTr="0011189D">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484" w:history="1">
              <w:r w:rsidR="0018426F">
                <w:rPr>
                  <w:rStyle w:val="Hyperlink"/>
                </w:rPr>
                <w:t>C1-200447</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Key download procedrue for MCData</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0102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eastAsia="Batang" w:cs="Arial"/>
                <w:lang w:eastAsia="ko-KR"/>
              </w:rPr>
            </w:pPr>
          </w:p>
        </w:tc>
      </w:tr>
      <w:tr w:rsidR="0018426F" w:rsidRPr="00D95972" w:rsidTr="00396E69">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485" w:history="1">
              <w:r w:rsidR="0018426F">
                <w:rPr>
                  <w:rStyle w:val="Hyperlink"/>
                </w:rPr>
                <w:t>C1-200475</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Delete Stored Object(s) in MCData message store</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0106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eastAsia="Batang" w:cs="Arial"/>
                <w:lang w:eastAsia="ko-KR"/>
              </w:rPr>
            </w:pPr>
          </w:p>
        </w:tc>
      </w:tr>
      <w:tr w:rsidR="0018426F" w:rsidRPr="00D95972" w:rsidTr="00396E69">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486" w:history="1">
              <w:r w:rsidR="0018426F">
                <w:rPr>
                  <w:rStyle w:val="Hyperlink"/>
                </w:rPr>
                <w:t>C1-200531</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 xml:space="preserve">Add Message Store Client subclause </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0107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eastAsia="Batang" w:cs="Arial"/>
                <w:lang w:eastAsia="ko-KR"/>
              </w:rPr>
            </w:pPr>
          </w:p>
        </w:tc>
      </w:tr>
      <w:tr w:rsidR="0018426F" w:rsidRPr="00D95972" w:rsidTr="00396E69">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487" w:history="1">
              <w:r w:rsidR="0018426F">
                <w:rPr>
                  <w:rStyle w:val="Hyperlink"/>
                </w:rPr>
                <w:t>C1-200539</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Copy stored object(s) and-or folder(s)</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0108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eastAsia="Batang" w:cs="Arial"/>
                <w:lang w:eastAsia="ko-KR"/>
              </w:rPr>
            </w:pPr>
          </w:p>
        </w:tc>
      </w:tr>
      <w:tr w:rsidR="0018426F" w:rsidRPr="00D95972" w:rsidTr="00396E69">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488" w:history="1">
              <w:r w:rsidR="0018426F">
                <w:rPr>
                  <w:rStyle w:val="Hyperlink"/>
                </w:rPr>
                <w:t>C1-200540</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Creating new folder</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0109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eastAsia="Batang" w:cs="Arial"/>
                <w:lang w:eastAsia="ko-KR"/>
              </w:rPr>
            </w:pPr>
          </w:p>
        </w:tc>
      </w:tr>
      <w:tr w:rsidR="0018426F" w:rsidRPr="00D95972" w:rsidTr="00396E69">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489" w:history="1">
              <w:r w:rsidR="0018426F">
                <w:rPr>
                  <w:rStyle w:val="Hyperlink"/>
                </w:rPr>
                <w:t>C1-200541</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Delete folder</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0110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eastAsia="Batang" w:cs="Arial"/>
                <w:lang w:eastAsia="ko-KR"/>
              </w:rPr>
            </w:pPr>
          </w:p>
        </w:tc>
      </w:tr>
      <w:tr w:rsidR="0018426F" w:rsidRPr="00D95972" w:rsidTr="00396E69">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490" w:history="1">
              <w:r w:rsidR="0018426F">
                <w:rPr>
                  <w:rStyle w:val="Hyperlink"/>
                </w:rPr>
                <w:t>C1-200542</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Move object(s) and folder(s)</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0111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eastAsia="Batang" w:cs="Arial"/>
                <w:lang w:eastAsia="ko-KR"/>
              </w:rPr>
            </w:pPr>
          </w:p>
        </w:tc>
      </w:tr>
      <w:tr w:rsidR="0018426F" w:rsidRPr="00D95972" w:rsidTr="00396E69">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491" w:history="1">
              <w:r w:rsidR="0018426F">
                <w:rPr>
                  <w:rStyle w:val="Hyperlink"/>
                </w:rPr>
                <w:t>C1-200543</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Search for Folders in MCData message store</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0112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eastAsia="Batang" w:cs="Arial"/>
                <w:lang w:eastAsia="ko-KR"/>
              </w:rPr>
            </w:pPr>
          </w:p>
        </w:tc>
      </w:tr>
      <w:tr w:rsidR="0018426F" w:rsidRPr="00D95972" w:rsidTr="00396E69">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492" w:history="1">
              <w:r w:rsidR="0018426F">
                <w:rPr>
                  <w:rStyle w:val="Hyperlink"/>
                </w:rPr>
                <w:t>C1-200544</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Retrieval of stored object</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0103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eastAsia="Batang" w:cs="Arial"/>
                <w:lang w:eastAsia="ko-KR"/>
              </w:rPr>
            </w:pPr>
            <w:r>
              <w:rPr>
                <w:rFonts w:eastAsia="Batang" w:cs="Arial"/>
                <w:lang w:eastAsia="ko-KR"/>
              </w:rPr>
              <w:t>Revision of C1-200448</w:t>
            </w:r>
          </w:p>
        </w:tc>
      </w:tr>
      <w:tr w:rsidR="0018426F" w:rsidRPr="00D95972" w:rsidTr="00396E69">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493" w:history="1">
              <w:r w:rsidR="0018426F">
                <w:rPr>
                  <w:rStyle w:val="Hyperlink"/>
                </w:rPr>
                <w:t>C1-200548</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Search for Objects in MCData message store</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0104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eastAsia="Batang" w:cs="Arial"/>
                <w:lang w:eastAsia="ko-KR"/>
              </w:rPr>
            </w:pPr>
            <w:r>
              <w:rPr>
                <w:rFonts w:eastAsia="Batang" w:cs="Arial"/>
                <w:lang w:eastAsia="ko-KR"/>
              </w:rPr>
              <w:t>Revision of C1-200473</w:t>
            </w:r>
          </w:p>
        </w:tc>
      </w:tr>
      <w:tr w:rsidR="0018426F" w:rsidRPr="00D95972" w:rsidTr="0011189D">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494" w:history="1">
              <w:r w:rsidR="0018426F">
                <w:rPr>
                  <w:rStyle w:val="Hyperlink"/>
                </w:rPr>
                <w:t>C1-200550</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Update Object(s) in MCData message store</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0105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eastAsia="Batang" w:cs="Arial"/>
                <w:lang w:eastAsia="ko-KR"/>
              </w:rPr>
            </w:pPr>
            <w:r>
              <w:rPr>
                <w:rFonts w:eastAsia="Batang" w:cs="Arial"/>
                <w:lang w:eastAsia="ko-KR"/>
              </w:rPr>
              <w:t>Revision of C1-200474</w:t>
            </w:r>
          </w:p>
        </w:tc>
      </w:tr>
      <w:tr w:rsidR="0018426F" w:rsidRPr="00D95972" w:rsidTr="0011189D">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495" w:history="1">
              <w:r w:rsidR="0018426F">
                <w:rPr>
                  <w:rStyle w:val="Hyperlink"/>
                </w:rPr>
                <w:t>C1-200705</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Move the stored object to destination folder</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Samsung Electronics Co., Ltd</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0113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eastAsia="Batang" w:cs="Arial"/>
                <w:lang w:eastAsia="ko-KR"/>
              </w:rPr>
            </w:pPr>
          </w:p>
        </w:tc>
      </w:tr>
      <w:tr w:rsidR="0018426F" w:rsidRPr="00D95972" w:rsidTr="0011189D">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496" w:history="1">
              <w:r w:rsidR="0018426F">
                <w:rPr>
                  <w:rStyle w:val="Hyperlink"/>
                </w:rPr>
                <w:t>C1-200711</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Upload the objects to the MCData message store</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Samsung, AT&amp;T</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0114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eastAsia="Batang" w:cs="Arial"/>
                <w:lang w:eastAsia="ko-KR"/>
              </w:rPr>
            </w:pPr>
          </w:p>
        </w:tc>
      </w:tr>
      <w:tr w:rsidR="0018426F" w:rsidRPr="00D95972" w:rsidTr="0011189D">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497" w:history="1">
              <w:r w:rsidR="0018426F">
                <w:rPr>
                  <w:rStyle w:val="Hyperlink"/>
                </w:rPr>
                <w:t>C1-200712</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Included absolute URI associated with the media storage function of MCData content server</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0066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eastAsia="Batang" w:cs="Arial"/>
                <w:lang w:eastAsia="ko-KR"/>
              </w:rPr>
            </w:pPr>
          </w:p>
        </w:tc>
      </w:tr>
      <w:tr w:rsidR="0018426F" w:rsidRPr="00D95972" w:rsidTr="0011189D">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498" w:history="1">
              <w:r w:rsidR="0018426F">
                <w:rPr>
                  <w:rStyle w:val="Hyperlink"/>
                </w:rPr>
                <w:t>C1-200713</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Included absolute URI associated with the media storage function of MCData content server</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0135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eastAsia="Batang" w:cs="Arial"/>
                <w:lang w:eastAsia="ko-KR"/>
              </w:rPr>
            </w:pPr>
          </w:p>
        </w:tc>
      </w:tr>
      <w:tr w:rsidR="0018426F" w:rsidRPr="00D95972" w:rsidTr="0011189D">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499" w:history="1">
              <w:r w:rsidR="0018426F">
                <w:rPr>
                  <w:rStyle w:val="Hyperlink"/>
                </w:rPr>
                <w:t>C1-200714</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Accessing the absolute URI associated with the media storage function</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0115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eastAsia="Batang" w:cs="Arial"/>
                <w:lang w:eastAsia="ko-KR"/>
              </w:rPr>
            </w:pPr>
          </w:p>
        </w:tc>
      </w:tr>
      <w:tr w:rsidR="0018426F" w:rsidRPr="00D95972" w:rsidTr="0011189D">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500" w:history="1">
              <w:r w:rsidR="0018426F">
                <w:rPr>
                  <w:rStyle w:val="Hyperlink"/>
                </w:rPr>
                <w:t>C1-200715</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Corrections to TDC2 and TDC3 timer handling</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0116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eastAsia="Batang" w:cs="Arial"/>
                <w:lang w:eastAsia="ko-KR"/>
              </w:rPr>
            </w:pPr>
          </w:p>
        </w:tc>
      </w:tr>
      <w:tr w:rsidR="0018426F" w:rsidRPr="00D95972" w:rsidTr="00CD10A3">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501" w:history="1">
              <w:r w:rsidR="0018426F">
                <w:rPr>
                  <w:rStyle w:val="Hyperlink"/>
                </w:rPr>
                <w:t>C1-200716</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The pre-establshed session modification for MCData</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0117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eastAsia="Batang" w:cs="Arial"/>
                <w:lang w:eastAsia="ko-KR"/>
              </w:rPr>
            </w:pPr>
          </w:p>
        </w:tc>
      </w:tr>
      <w:tr w:rsidR="0018426F" w:rsidRPr="00D95972" w:rsidTr="00CD10A3">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0412A1" w:rsidRDefault="0018426F" w:rsidP="0018426F">
            <w:pPr>
              <w:rPr>
                <w:rFonts w:cs="Arial"/>
              </w:rPr>
            </w:pPr>
            <w:r>
              <w:rPr>
                <w:rFonts w:cs="Arial"/>
              </w:rPr>
              <w:t>C1-200766</w:t>
            </w:r>
          </w:p>
        </w:tc>
        <w:tc>
          <w:tcPr>
            <w:tcW w:w="4190" w:type="dxa"/>
            <w:gridSpan w:val="3"/>
            <w:tcBorders>
              <w:top w:val="single" w:sz="4" w:space="0" w:color="auto"/>
              <w:bottom w:val="single" w:sz="4" w:space="0" w:color="auto"/>
            </w:tcBorders>
            <w:shd w:val="clear" w:color="auto" w:fill="FFFFFF"/>
          </w:tcPr>
          <w:p w:rsidR="0018426F" w:rsidRPr="000412A1" w:rsidRDefault="0018426F" w:rsidP="0018426F">
            <w:pPr>
              <w:rPr>
                <w:rFonts w:cs="Arial"/>
              </w:rPr>
            </w:pPr>
            <w:r>
              <w:rPr>
                <w:rFonts w:cs="Arial"/>
              </w:rPr>
              <w:t>File distribution over MBMS - signalling control</w:t>
            </w:r>
          </w:p>
        </w:tc>
        <w:tc>
          <w:tcPr>
            <w:tcW w:w="1766" w:type="dxa"/>
            <w:tcBorders>
              <w:top w:val="single" w:sz="4" w:space="0" w:color="auto"/>
              <w:bottom w:val="single" w:sz="4" w:space="0" w:color="auto"/>
            </w:tcBorders>
            <w:shd w:val="clear" w:color="auto" w:fill="FFFFFF"/>
          </w:tcPr>
          <w:p w:rsidR="0018426F" w:rsidRPr="000412A1" w:rsidRDefault="0018426F" w:rsidP="0018426F">
            <w:pPr>
              <w:rPr>
                <w:rFonts w:cs="Arial"/>
              </w:rPr>
            </w:pPr>
            <w:r>
              <w:rPr>
                <w:rFonts w:cs="Arial"/>
              </w:rPr>
              <w:t>ENENSYS</w:t>
            </w:r>
          </w:p>
        </w:tc>
        <w:tc>
          <w:tcPr>
            <w:tcW w:w="827" w:type="dxa"/>
            <w:tcBorders>
              <w:top w:val="single" w:sz="4" w:space="0" w:color="auto"/>
              <w:bottom w:val="single" w:sz="4" w:space="0" w:color="auto"/>
            </w:tcBorders>
            <w:shd w:val="clear" w:color="auto" w:fill="FFFFFF"/>
          </w:tcPr>
          <w:p w:rsidR="0018426F" w:rsidRPr="000412A1" w:rsidRDefault="0018426F" w:rsidP="0018426F">
            <w:pPr>
              <w:rPr>
                <w:rFonts w:cs="Arial"/>
                <w:color w:val="000000"/>
              </w:rPr>
            </w:pPr>
            <w:r>
              <w:rPr>
                <w:rFonts w:cs="Arial"/>
                <w:color w:val="000000"/>
              </w:rPr>
              <w:t>CR 0093 24.282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CD10A3" w:rsidRDefault="00CD10A3" w:rsidP="0018426F">
            <w:pPr>
              <w:rPr>
                <w:rFonts w:eastAsia="Batang" w:cs="Arial"/>
                <w:lang w:eastAsia="ko-KR"/>
              </w:rPr>
            </w:pPr>
            <w:r>
              <w:rPr>
                <w:rFonts w:eastAsia="Batang" w:cs="Arial"/>
                <w:lang w:eastAsia="ko-KR"/>
              </w:rPr>
              <w:t>Postponed</w:t>
            </w:r>
          </w:p>
          <w:p w:rsidR="0018426F" w:rsidRDefault="00CD10A3" w:rsidP="0018426F">
            <w:pPr>
              <w:rPr>
                <w:rFonts w:eastAsia="Batang" w:cs="Arial"/>
                <w:lang w:eastAsia="ko-KR"/>
              </w:rPr>
            </w:pPr>
            <w:r>
              <w:rPr>
                <w:rFonts w:eastAsia="Batang" w:cs="Arial"/>
                <w:lang w:eastAsia="ko-KR"/>
              </w:rPr>
              <w:t xml:space="preserve">Document was </w:t>
            </w:r>
            <w:r w:rsidR="0018426F">
              <w:rPr>
                <w:rFonts w:eastAsia="Batang" w:cs="Arial"/>
                <w:lang w:eastAsia="ko-KR"/>
              </w:rPr>
              <w:t>LATE</w:t>
            </w:r>
          </w:p>
          <w:p w:rsidR="0018426F" w:rsidRPr="000412A1" w:rsidRDefault="0018426F" w:rsidP="0018426F">
            <w:pPr>
              <w:rPr>
                <w:rFonts w:eastAsia="Batang" w:cs="Arial"/>
                <w:lang w:eastAsia="ko-KR"/>
              </w:rPr>
            </w:pPr>
            <w:r>
              <w:rPr>
                <w:rFonts w:eastAsia="Batang" w:cs="Arial"/>
                <w:lang w:eastAsia="ko-KR"/>
              </w:rPr>
              <w:t>Revision of C1-198542</w:t>
            </w: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0412A1"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0412A1" w:rsidRDefault="0018426F" w:rsidP="0018426F">
            <w:pPr>
              <w:rPr>
                <w:rFonts w:eastAsia="Batang" w:cs="Arial"/>
                <w:lang w:eastAsia="ko-KR"/>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0412A1"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0412A1" w:rsidRDefault="0018426F" w:rsidP="0018426F">
            <w:pPr>
              <w:rPr>
                <w:rFonts w:eastAsia="Batang" w:cs="Arial"/>
                <w:lang w:eastAsia="ko-KR"/>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0412A1"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0412A1" w:rsidRDefault="0018426F" w:rsidP="0018426F">
            <w:pPr>
              <w:rPr>
                <w:rFonts w:eastAsia="Batang" w:cs="Arial"/>
                <w:lang w:eastAsia="ko-KR"/>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F365E1" w:rsidRDefault="0018426F" w:rsidP="0018426F">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cs="Arial"/>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F365E1" w:rsidRDefault="0018426F" w:rsidP="0018426F">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cs="Arial"/>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0412A1"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0412A1" w:rsidRDefault="0018426F" w:rsidP="0018426F">
            <w:pPr>
              <w:rPr>
                <w:rFonts w:eastAsia="Batang" w:cs="Arial"/>
                <w:lang w:eastAsia="ko-KR"/>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eastAsia="Batang" w:cs="Arial"/>
                <w:lang w:eastAsia="ko-KR"/>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eastAsia="Batang" w:cs="Arial"/>
                <w:lang w:eastAsia="ko-KR"/>
              </w:rPr>
            </w:pPr>
          </w:p>
        </w:tc>
      </w:tr>
      <w:tr w:rsidR="0018426F" w:rsidRPr="00D95972" w:rsidTr="008419FC">
        <w:tc>
          <w:tcPr>
            <w:tcW w:w="976" w:type="dxa"/>
            <w:tcBorders>
              <w:top w:val="single" w:sz="4" w:space="0" w:color="auto"/>
              <w:left w:val="thinThickThinSmallGap" w:sz="24" w:space="0" w:color="auto"/>
              <w:bottom w:val="single" w:sz="4" w:space="0" w:color="auto"/>
            </w:tcBorders>
          </w:tcPr>
          <w:p w:rsidR="0018426F" w:rsidRPr="00D95972" w:rsidRDefault="0018426F" w:rsidP="0018426F">
            <w:pPr>
              <w:pStyle w:val="ListParagraph"/>
              <w:numPr>
                <w:ilvl w:val="2"/>
                <w:numId w:val="5"/>
              </w:numPr>
              <w:rPr>
                <w:rFonts w:cs="Arial"/>
              </w:rPr>
            </w:pPr>
          </w:p>
        </w:tc>
        <w:tc>
          <w:tcPr>
            <w:tcW w:w="1315" w:type="dxa"/>
            <w:gridSpan w:val="2"/>
            <w:tcBorders>
              <w:top w:val="single" w:sz="4" w:space="0" w:color="auto"/>
              <w:bottom w:val="single" w:sz="4" w:space="0" w:color="auto"/>
            </w:tcBorders>
          </w:tcPr>
          <w:p w:rsidR="0018426F" w:rsidRPr="00D95972" w:rsidRDefault="0018426F" w:rsidP="0018426F">
            <w:pPr>
              <w:rPr>
                <w:rFonts w:cs="Arial"/>
              </w:rPr>
            </w:pPr>
            <w:r w:rsidRPr="00BE4125">
              <w:t>E2E_DELAY</w:t>
            </w:r>
            <w:r>
              <w:t xml:space="preserve"> (CT4)</w:t>
            </w:r>
          </w:p>
        </w:tc>
        <w:tc>
          <w:tcPr>
            <w:tcW w:w="1088" w:type="dxa"/>
            <w:tcBorders>
              <w:top w:val="single" w:sz="4" w:space="0" w:color="auto"/>
              <w:bottom w:val="single" w:sz="4" w:space="0" w:color="auto"/>
            </w:tcBorders>
          </w:tcPr>
          <w:p w:rsidR="0018426F" w:rsidRPr="00D95972" w:rsidRDefault="0018426F" w:rsidP="0018426F">
            <w:pPr>
              <w:rPr>
                <w:rFonts w:cs="Arial"/>
              </w:rPr>
            </w:pPr>
          </w:p>
        </w:tc>
        <w:tc>
          <w:tcPr>
            <w:tcW w:w="4190" w:type="dxa"/>
            <w:gridSpan w:val="3"/>
            <w:tcBorders>
              <w:top w:val="single" w:sz="4" w:space="0" w:color="auto"/>
              <w:bottom w:val="single" w:sz="4" w:space="0" w:color="auto"/>
            </w:tcBorders>
          </w:tcPr>
          <w:p w:rsidR="0018426F" w:rsidRPr="00D95972" w:rsidRDefault="0018426F" w:rsidP="0018426F">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18426F" w:rsidRPr="00D95972" w:rsidRDefault="0018426F" w:rsidP="0018426F">
            <w:pPr>
              <w:rPr>
                <w:rFonts w:cs="Arial"/>
              </w:rPr>
            </w:pPr>
          </w:p>
        </w:tc>
        <w:tc>
          <w:tcPr>
            <w:tcW w:w="827" w:type="dxa"/>
            <w:tcBorders>
              <w:top w:val="single" w:sz="4" w:space="0" w:color="auto"/>
              <w:bottom w:val="single" w:sz="4" w:space="0" w:color="auto"/>
            </w:tcBorders>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tcPr>
          <w:p w:rsidR="0018426F" w:rsidRDefault="0018426F" w:rsidP="0018426F">
            <w:r w:rsidRPr="00BE4125">
              <w:t>CT Aspects of Media Handling for RAN Delay Budget Reporting in MTSI</w:t>
            </w:r>
          </w:p>
          <w:p w:rsidR="0018426F" w:rsidRDefault="0018426F" w:rsidP="0018426F">
            <w:pPr>
              <w:rPr>
                <w:rFonts w:eastAsia="Batang" w:cs="Arial"/>
                <w:color w:val="000000"/>
                <w:lang w:eastAsia="ko-KR"/>
              </w:rPr>
            </w:pPr>
          </w:p>
          <w:p w:rsidR="0018426F" w:rsidRPr="00D95972" w:rsidRDefault="0018426F" w:rsidP="0018426F">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18426F" w:rsidRPr="000412A1"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eastAsia="Arial Unicode MS" w:cs="Arial"/>
              </w:rPr>
            </w:pPr>
          </w:p>
        </w:tc>
        <w:tc>
          <w:tcPr>
            <w:tcW w:w="1088" w:type="dxa"/>
            <w:tcBorders>
              <w:top w:val="single" w:sz="4" w:space="0" w:color="auto"/>
              <w:bottom w:val="single" w:sz="4" w:space="0" w:color="auto"/>
            </w:tcBorders>
            <w:shd w:val="clear" w:color="auto" w:fill="FFFFFF"/>
          </w:tcPr>
          <w:p w:rsidR="0018426F" w:rsidRPr="000412A1" w:rsidRDefault="0018426F" w:rsidP="0018426F">
            <w:pPr>
              <w:overflowPunct/>
              <w:autoSpaceDE/>
              <w:autoSpaceDN/>
              <w:adjustRightInd/>
              <w:textAlignment w:val="auto"/>
              <w:rPr>
                <w:rFonts w:cs="Arial"/>
                <w:lang w:val="nb-NO"/>
              </w:rPr>
            </w:pPr>
          </w:p>
        </w:tc>
        <w:tc>
          <w:tcPr>
            <w:tcW w:w="4190" w:type="dxa"/>
            <w:gridSpan w:val="3"/>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0412A1"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0412A1" w:rsidRDefault="0018426F" w:rsidP="0018426F">
            <w:pPr>
              <w:rPr>
                <w:rFonts w:cs="Arial"/>
                <w:color w:val="000000"/>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CC551F" w:rsidRDefault="0018426F" w:rsidP="0018426F">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CC551F" w:rsidRDefault="0018426F" w:rsidP="0018426F">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CC551F" w:rsidRDefault="0018426F" w:rsidP="0018426F">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CC551F" w:rsidRDefault="0018426F" w:rsidP="0018426F">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single" w:sz="4" w:space="0" w:color="auto"/>
              <w:left w:val="thinThickThinSmallGap" w:sz="24" w:space="0" w:color="auto"/>
              <w:bottom w:val="single" w:sz="4" w:space="0" w:color="auto"/>
            </w:tcBorders>
          </w:tcPr>
          <w:p w:rsidR="0018426F" w:rsidRPr="00D95972" w:rsidRDefault="0018426F" w:rsidP="0018426F">
            <w:pPr>
              <w:pStyle w:val="ListParagraph"/>
              <w:numPr>
                <w:ilvl w:val="2"/>
                <w:numId w:val="5"/>
              </w:numPr>
              <w:rPr>
                <w:rFonts w:cs="Arial"/>
              </w:rPr>
            </w:pPr>
          </w:p>
        </w:tc>
        <w:tc>
          <w:tcPr>
            <w:tcW w:w="1315" w:type="dxa"/>
            <w:gridSpan w:val="2"/>
            <w:tcBorders>
              <w:top w:val="single" w:sz="4" w:space="0" w:color="auto"/>
              <w:bottom w:val="single" w:sz="4" w:space="0" w:color="auto"/>
            </w:tcBorders>
          </w:tcPr>
          <w:p w:rsidR="0018426F" w:rsidRPr="00D95972" w:rsidRDefault="0018426F" w:rsidP="0018426F">
            <w:pPr>
              <w:rPr>
                <w:rFonts w:cs="Arial"/>
              </w:rPr>
            </w:pPr>
            <w:r>
              <w:t>VBCLTE (CT3 lead)</w:t>
            </w:r>
          </w:p>
        </w:tc>
        <w:tc>
          <w:tcPr>
            <w:tcW w:w="1088" w:type="dxa"/>
            <w:tcBorders>
              <w:top w:val="single" w:sz="4" w:space="0" w:color="auto"/>
              <w:bottom w:val="single" w:sz="4" w:space="0" w:color="auto"/>
            </w:tcBorders>
          </w:tcPr>
          <w:p w:rsidR="0018426F" w:rsidRPr="00D95972" w:rsidRDefault="0018426F" w:rsidP="0018426F">
            <w:pPr>
              <w:rPr>
                <w:rFonts w:cs="Arial"/>
              </w:rPr>
            </w:pPr>
          </w:p>
        </w:tc>
        <w:tc>
          <w:tcPr>
            <w:tcW w:w="4190" w:type="dxa"/>
            <w:gridSpan w:val="3"/>
            <w:tcBorders>
              <w:top w:val="single" w:sz="4" w:space="0" w:color="auto"/>
              <w:bottom w:val="single" w:sz="4" w:space="0" w:color="auto"/>
            </w:tcBorders>
          </w:tcPr>
          <w:p w:rsidR="0018426F" w:rsidRPr="00D95972" w:rsidRDefault="0018426F" w:rsidP="0018426F">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18426F" w:rsidRPr="00D95972" w:rsidRDefault="0018426F" w:rsidP="0018426F">
            <w:pPr>
              <w:rPr>
                <w:rFonts w:cs="Arial"/>
              </w:rPr>
            </w:pPr>
          </w:p>
        </w:tc>
        <w:tc>
          <w:tcPr>
            <w:tcW w:w="827" w:type="dxa"/>
            <w:tcBorders>
              <w:top w:val="single" w:sz="4" w:space="0" w:color="auto"/>
              <w:bottom w:val="single" w:sz="4" w:space="0" w:color="auto"/>
            </w:tcBorders>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tcPr>
          <w:p w:rsidR="0018426F" w:rsidRDefault="0018426F" w:rsidP="0018426F">
            <w:r w:rsidRPr="004F3D08">
              <w:rPr>
                <w:szCs w:val="16"/>
              </w:rPr>
              <w:t>Volume Based Charging Aspects for VoLTE CT</w:t>
            </w:r>
          </w:p>
          <w:p w:rsidR="0018426F" w:rsidRPr="00D95972" w:rsidRDefault="0018426F" w:rsidP="0018426F">
            <w:pPr>
              <w:rPr>
                <w:rFonts w:cs="Arial"/>
              </w:rPr>
            </w:pPr>
            <w:r w:rsidRPr="00D95972">
              <w:rPr>
                <w:rFonts w:eastAsia="Batang" w:cs="Arial"/>
                <w:color w:val="000000"/>
                <w:lang w:eastAsia="ko-KR"/>
              </w:rPr>
              <w:br/>
            </w: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CC551F" w:rsidRDefault="0018426F" w:rsidP="0018426F">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CC551F" w:rsidRDefault="0018426F" w:rsidP="0018426F">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CC551F" w:rsidRDefault="0018426F" w:rsidP="0018426F">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CC551F" w:rsidRDefault="0018426F" w:rsidP="0018426F">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CC551F" w:rsidRDefault="0018426F" w:rsidP="0018426F">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single" w:sz="4" w:space="0" w:color="auto"/>
              <w:left w:val="thinThickThinSmallGap" w:sz="24" w:space="0" w:color="auto"/>
              <w:bottom w:val="single" w:sz="4" w:space="0" w:color="auto"/>
            </w:tcBorders>
          </w:tcPr>
          <w:p w:rsidR="0018426F" w:rsidRPr="00D95972" w:rsidRDefault="0018426F" w:rsidP="0018426F">
            <w:pPr>
              <w:pStyle w:val="ListParagraph"/>
              <w:numPr>
                <w:ilvl w:val="2"/>
                <w:numId w:val="5"/>
              </w:numPr>
              <w:rPr>
                <w:rFonts w:cs="Arial"/>
              </w:rPr>
            </w:pPr>
          </w:p>
        </w:tc>
        <w:tc>
          <w:tcPr>
            <w:tcW w:w="1315" w:type="dxa"/>
            <w:gridSpan w:val="2"/>
            <w:tcBorders>
              <w:top w:val="single" w:sz="4" w:space="0" w:color="auto"/>
              <w:bottom w:val="single" w:sz="4" w:space="0" w:color="auto"/>
            </w:tcBorders>
          </w:tcPr>
          <w:p w:rsidR="0018426F" w:rsidRPr="00D95972" w:rsidRDefault="0018426F" w:rsidP="0018426F">
            <w:pPr>
              <w:rPr>
                <w:rFonts w:cs="Arial"/>
              </w:rPr>
            </w:pPr>
            <w:r w:rsidRPr="002D454F">
              <w:t>ISAT-MO-WITHDRAW</w:t>
            </w:r>
          </w:p>
        </w:tc>
        <w:tc>
          <w:tcPr>
            <w:tcW w:w="1088" w:type="dxa"/>
            <w:tcBorders>
              <w:top w:val="single" w:sz="4" w:space="0" w:color="auto"/>
              <w:bottom w:val="single" w:sz="4" w:space="0" w:color="auto"/>
            </w:tcBorders>
          </w:tcPr>
          <w:p w:rsidR="0018426F" w:rsidRPr="00D95972" w:rsidRDefault="0018426F" w:rsidP="0018426F">
            <w:pPr>
              <w:rPr>
                <w:rFonts w:cs="Arial"/>
              </w:rPr>
            </w:pPr>
          </w:p>
        </w:tc>
        <w:tc>
          <w:tcPr>
            <w:tcW w:w="4190" w:type="dxa"/>
            <w:gridSpan w:val="3"/>
            <w:tcBorders>
              <w:top w:val="single" w:sz="4" w:space="0" w:color="auto"/>
              <w:bottom w:val="single" w:sz="4" w:space="0" w:color="auto"/>
            </w:tcBorders>
          </w:tcPr>
          <w:p w:rsidR="0018426F" w:rsidRPr="00D95972" w:rsidRDefault="0018426F" w:rsidP="0018426F">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18426F" w:rsidRPr="00D95972" w:rsidRDefault="0018426F" w:rsidP="0018426F">
            <w:pPr>
              <w:rPr>
                <w:rFonts w:cs="Arial"/>
              </w:rPr>
            </w:pPr>
          </w:p>
        </w:tc>
        <w:tc>
          <w:tcPr>
            <w:tcW w:w="827" w:type="dxa"/>
            <w:tcBorders>
              <w:top w:val="single" w:sz="4" w:space="0" w:color="auto"/>
              <w:bottom w:val="single" w:sz="4" w:space="0" w:color="auto"/>
            </w:tcBorders>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tcPr>
          <w:p w:rsidR="0018426F" w:rsidRDefault="0018426F" w:rsidP="0018426F">
            <w:pPr>
              <w:rPr>
                <w:szCs w:val="16"/>
              </w:rPr>
            </w:pPr>
            <w:r w:rsidRPr="002D454F">
              <w:rPr>
                <w:szCs w:val="16"/>
              </w:rPr>
              <w:t>Withdrawal of TS 24.323 from Rel-11, Rel-12, Rel-13</w:t>
            </w:r>
          </w:p>
          <w:p w:rsidR="0018426F" w:rsidRDefault="0018426F" w:rsidP="0018426F"/>
          <w:p w:rsidR="0018426F" w:rsidRDefault="0018426F" w:rsidP="0018426F">
            <w:r>
              <w:t>No CRs needed, listed for the sake of completeness</w:t>
            </w:r>
          </w:p>
          <w:p w:rsidR="0018426F" w:rsidRDefault="0018426F" w:rsidP="0018426F"/>
          <w:p w:rsidR="0018426F" w:rsidRDefault="0018426F" w:rsidP="0018426F">
            <w:r w:rsidRPr="004A33FD">
              <w:rPr>
                <w:highlight w:val="green"/>
              </w:rPr>
              <w:t>100%</w:t>
            </w:r>
          </w:p>
          <w:p w:rsidR="0018426F" w:rsidRPr="00D95972" w:rsidRDefault="0018426F" w:rsidP="0018426F">
            <w:pPr>
              <w:rPr>
                <w:rFonts w:cs="Arial"/>
              </w:rPr>
            </w:pPr>
            <w:r w:rsidRPr="00D95972">
              <w:rPr>
                <w:rFonts w:eastAsia="Batang" w:cs="Arial"/>
                <w:color w:val="000000"/>
                <w:lang w:eastAsia="ko-KR"/>
              </w:rPr>
              <w:br/>
            </w: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CC551F" w:rsidRDefault="0018426F" w:rsidP="0018426F">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CC551F" w:rsidRDefault="0018426F" w:rsidP="0018426F">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11189D">
        <w:tc>
          <w:tcPr>
            <w:tcW w:w="976" w:type="dxa"/>
            <w:tcBorders>
              <w:top w:val="single" w:sz="4" w:space="0" w:color="auto"/>
              <w:left w:val="thinThickThinSmallGap" w:sz="24" w:space="0" w:color="auto"/>
              <w:bottom w:val="single" w:sz="4" w:space="0" w:color="auto"/>
            </w:tcBorders>
          </w:tcPr>
          <w:p w:rsidR="0018426F" w:rsidRPr="00D95972" w:rsidRDefault="0018426F" w:rsidP="0018426F">
            <w:pPr>
              <w:pStyle w:val="ListParagraph"/>
              <w:numPr>
                <w:ilvl w:val="2"/>
                <w:numId w:val="5"/>
              </w:numPr>
              <w:rPr>
                <w:rFonts w:cs="Arial"/>
              </w:rPr>
            </w:pPr>
          </w:p>
        </w:tc>
        <w:tc>
          <w:tcPr>
            <w:tcW w:w="1315" w:type="dxa"/>
            <w:gridSpan w:val="2"/>
            <w:tcBorders>
              <w:top w:val="single" w:sz="4" w:space="0" w:color="auto"/>
              <w:bottom w:val="single" w:sz="4" w:space="0" w:color="auto"/>
            </w:tcBorders>
          </w:tcPr>
          <w:p w:rsidR="0018426F" w:rsidRPr="00D95972" w:rsidRDefault="0018426F" w:rsidP="0018426F">
            <w:pPr>
              <w:rPr>
                <w:rFonts w:cs="Arial"/>
              </w:rPr>
            </w:pPr>
            <w:r>
              <w:t>MONASTERY2</w:t>
            </w:r>
          </w:p>
        </w:tc>
        <w:tc>
          <w:tcPr>
            <w:tcW w:w="1088" w:type="dxa"/>
            <w:tcBorders>
              <w:top w:val="single" w:sz="4" w:space="0" w:color="auto"/>
              <w:bottom w:val="single" w:sz="4" w:space="0" w:color="auto"/>
            </w:tcBorders>
          </w:tcPr>
          <w:p w:rsidR="0018426F" w:rsidRPr="00D95972" w:rsidRDefault="0018426F" w:rsidP="0018426F">
            <w:pPr>
              <w:rPr>
                <w:rFonts w:cs="Arial"/>
              </w:rPr>
            </w:pPr>
          </w:p>
        </w:tc>
        <w:tc>
          <w:tcPr>
            <w:tcW w:w="4190" w:type="dxa"/>
            <w:gridSpan w:val="3"/>
            <w:tcBorders>
              <w:top w:val="single" w:sz="4" w:space="0" w:color="auto"/>
              <w:bottom w:val="single" w:sz="4" w:space="0" w:color="auto"/>
            </w:tcBorders>
          </w:tcPr>
          <w:p w:rsidR="0018426F" w:rsidRPr="00D95972" w:rsidRDefault="0018426F" w:rsidP="0018426F">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18426F" w:rsidRPr="00D95972" w:rsidRDefault="0018426F" w:rsidP="0018426F">
            <w:pPr>
              <w:rPr>
                <w:rFonts w:cs="Arial"/>
              </w:rPr>
            </w:pPr>
          </w:p>
        </w:tc>
        <w:tc>
          <w:tcPr>
            <w:tcW w:w="827" w:type="dxa"/>
            <w:tcBorders>
              <w:top w:val="single" w:sz="4" w:space="0" w:color="auto"/>
              <w:bottom w:val="single" w:sz="4" w:space="0" w:color="auto"/>
            </w:tcBorders>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tcPr>
          <w:p w:rsidR="0018426F" w:rsidRPr="00D95972" w:rsidRDefault="0018426F" w:rsidP="0018426F">
            <w:pPr>
              <w:rPr>
                <w:rFonts w:cs="Arial"/>
              </w:rPr>
            </w:pPr>
            <w:r>
              <w:t>Mobile Communication System for Railways Phase 2</w:t>
            </w:r>
            <w:r w:rsidRPr="00D95972">
              <w:rPr>
                <w:rFonts w:eastAsia="Batang" w:cs="Arial"/>
                <w:color w:val="000000"/>
                <w:lang w:eastAsia="ko-KR"/>
              </w:rPr>
              <w:br/>
            </w: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502" w:history="1">
              <w:r w:rsidR="0018426F">
                <w:rPr>
                  <w:rStyle w:val="Hyperlink"/>
                </w:rPr>
                <w:t>C1-200408</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Automatic group affiliation and deaffiliation based on location or functional alias</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Kontron Transportation, Nokia, Nokia Shanghai Bell</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0132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r>
              <w:rPr>
                <w:rFonts w:cs="Arial"/>
              </w:rPr>
              <w:t>Revision of C1-198846</w:t>
            </w: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503" w:history="1">
              <w:r w:rsidR="0018426F">
                <w:rPr>
                  <w:rStyle w:val="Hyperlink"/>
                </w:rPr>
                <w:t>C1-200409</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Automatic group affiliation and deaffiliation based on location or functional alias</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Kontron Transportation, Nokia, Nokia Shanghai Bell</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0064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r>
              <w:rPr>
                <w:rFonts w:cs="Arial"/>
              </w:rPr>
              <w:t>Revision of C1-198847</w:t>
            </w: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504" w:history="1">
              <w:r w:rsidR="0018426F">
                <w:rPr>
                  <w:rStyle w:val="Hyperlink"/>
                </w:rPr>
                <w:t>C1-200410</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Automatic group affiliation and deaffiliation based on location or functional alias</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Kontron TransportationS, Nokia, Nokia Shanghai Bell</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0541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r>
              <w:rPr>
                <w:rFonts w:cs="Arial"/>
              </w:rPr>
              <w:t>Revision of C1-198803</w:t>
            </w: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505" w:history="1">
              <w:r w:rsidR="0018426F">
                <w:rPr>
                  <w:rStyle w:val="Hyperlink"/>
                </w:rPr>
                <w:t>C1-200412</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IP Connectivity</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Kontron Transportation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0101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506" w:history="1">
              <w:r w:rsidR="0018426F">
                <w:rPr>
                  <w:rStyle w:val="Hyperlink"/>
                </w:rPr>
                <w:t>C1-200749</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Work plan for the CT1 part of MONASTERY2</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507" w:history="1">
              <w:r w:rsidR="0018426F">
                <w:rPr>
                  <w:rStyle w:val="Hyperlink"/>
                </w:rPr>
                <w:t>C1-200750</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Analysis of options for FA resolution</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CD10A3">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508" w:history="1">
              <w:r w:rsidR="0018426F">
                <w:rPr>
                  <w:rStyle w:val="Hyperlink"/>
                </w:rPr>
                <w:t>C1-200751</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Support of functional alias in first-to-answer calls</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0551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CD10A3">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C1-200752</w:t>
            </w: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CR 0136 24.484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CD10A3" w:rsidRDefault="00CD10A3" w:rsidP="0018426F">
            <w:pPr>
              <w:rPr>
                <w:rFonts w:cs="Arial"/>
              </w:rPr>
            </w:pPr>
            <w:r>
              <w:rPr>
                <w:rFonts w:cs="Arial"/>
              </w:rPr>
              <w:t>Postponed</w:t>
            </w:r>
          </w:p>
          <w:p w:rsidR="0018426F" w:rsidRPr="00D95972" w:rsidRDefault="00CD10A3" w:rsidP="0018426F">
            <w:pPr>
              <w:rPr>
                <w:rFonts w:cs="Arial"/>
              </w:rPr>
            </w:pPr>
            <w:r>
              <w:rPr>
                <w:rFonts w:cs="Arial"/>
              </w:rPr>
              <w:t xml:space="preserve">Document was </w:t>
            </w:r>
            <w:r w:rsidR="0018426F">
              <w:rPr>
                <w:rFonts w:cs="Arial"/>
              </w:rPr>
              <w:t>LATE</w:t>
            </w:r>
          </w:p>
        </w:tc>
      </w:tr>
      <w:tr w:rsidR="0018426F" w:rsidRPr="00D95972"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509" w:history="1">
              <w:r w:rsidR="0018426F">
                <w:rPr>
                  <w:rStyle w:val="Hyperlink"/>
                </w:rPr>
                <w:t>C1-200753</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Update service authorization procedures to support limiting the number of authorized clients per MCPTT user</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0552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F365E1" w:rsidRDefault="0018426F" w:rsidP="0018426F"/>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396E69">
        <w:tc>
          <w:tcPr>
            <w:tcW w:w="976" w:type="dxa"/>
            <w:tcBorders>
              <w:top w:val="single" w:sz="4" w:space="0" w:color="auto"/>
              <w:left w:val="thinThickThinSmallGap" w:sz="24" w:space="0" w:color="auto"/>
              <w:bottom w:val="single" w:sz="4" w:space="0" w:color="auto"/>
            </w:tcBorders>
          </w:tcPr>
          <w:p w:rsidR="0018426F" w:rsidRPr="00D95972" w:rsidRDefault="0018426F" w:rsidP="0018426F">
            <w:pPr>
              <w:pStyle w:val="ListParagraph"/>
              <w:numPr>
                <w:ilvl w:val="2"/>
                <w:numId w:val="5"/>
              </w:numPr>
              <w:rPr>
                <w:rFonts w:cs="Arial"/>
              </w:rPr>
            </w:pPr>
          </w:p>
        </w:tc>
        <w:tc>
          <w:tcPr>
            <w:tcW w:w="1315" w:type="dxa"/>
            <w:gridSpan w:val="2"/>
            <w:tcBorders>
              <w:top w:val="single" w:sz="4" w:space="0" w:color="auto"/>
              <w:bottom w:val="single" w:sz="4" w:space="0" w:color="auto"/>
            </w:tcBorders>
          </w:tcPr>
          <w:p w:rsidR="0018426F" w:rsidRPr="00D95972" w:rsidRDefault="0018426F" w:rsidP="0018426F">
            <w:pPr>
              <w:rPr>
                <w:rFonts w:cs="Arial"/>
              </w:rPr>
            </w:pPr>
            <w:r>
              <w:rPr>
                <w:lang w:val="fr-FR" w:eastAsia="zh-CN"/>
              </w:rPr>
              <w:t>eIMS5G_SBA</w:t>
            </w:r>
          </w:p>
        </w:tc>
        <w:tc>
          <w:tcPr>
            <w:tcW w:w="1088" w:type="dxa"/>
            <w:tcBorders>
              <w:top w:val="single" w:sz="4" w:space="0" w:color="auto"/>
              <w:bottom w:val="single" w:sz="4" w:space="0" w:color="auto"/>
            </w:tcBorders>
          </w:tcPr>
          <w:p w:rsidR="0018426F" w:rsidRPr="00D95972" w:rsidRDefault="0018426F" w:rsidP="0018426F">
            <w:pPr>
              <w:rPr>
                <w:rFonts w:cs="Arial"/>
              </w:rPr>
            </w:pPr>
          </w:p>
        </w:tc>
        <w:tc>
          <w:tcPr>
            <w:tcW w:w="4190" w:type="dxa"/>
            <w:gridSpan w:val="3"/>
            <w:tcBorders>
              <w:top w:val="single" w:sz="4" w:space="0" w:color="auto"/>
              <w:bottom w:val="single" w:sz="4" w:space="0" w:color="auto"/>
            </w:tcBorders>
          </w:tcPr>
          <w:p w:rsidR="0018426F" w:rsidRPr="00D95972" w:rsidRDefault="0018426F" w:rsidP="0018426F">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18426F" w:rsidRPr="00D95972" w:rsidRDefault="0018426F" w:rsidP="0018426F">
            <w:pPr>
              <w:rPr>
                <w:rFonts w:cs="Arial"/>
              </w:rPr>
            </w:pPr>
          </w:p>
        </w:tc>
        <w:tc>
          <w:tcPr>
            <w:tcW w:w="827" w:type="dxa"/>
            <w:tcBorders>
              <w:top w:val="single" w:sz="4" w:space="0" w:color="auto"/>
              <w:bottom w:val="single" w:sz="4" w:space="0" w:color="auto"/>
            </w:tcBorders>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tcPr>
          <w:p w:rsidR="0018426F" w:rsidRPr="00D95972" w:rsidRDefault="0018426F" w:rsidP="0018426F">
            <w:pPr>
              <w:rPr>
                <w:rFonts w:cs="Arial"/>
              </w:rPr>
            </w:pPr>
            <w:r>
              <w:t>CT aspects of SBA interactions between IMS and 5GC</w:t>
            </w:r>
            <w:r w:rsidRPr="00D95972">
              <w:rPr>
                <w:rFonts w:eastAsia="Batang" w:cs="Arial"/>
                <w:color w:val="000000"/>
                <w:lang w:eastAsia="ko-KR"/>
              </w:rPr>
              <w:br/>
            </w:r>
          </w:p>
        </w:tc>
      </w:tr>
      <w:tr w:rsidR="0018426F" w:rsidRPr="00D95972" w:rsidTr="00396E69">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510" w:history="1">
              <w:r w:rsidR="0018426F">
                <w:rPr>
                  <w:rStyle w:val="Hyperlink"/>
                </w:rPr>
                <w:t>C1-200353</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No impact from SBA on main body</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Nokia, Nokia Shanghai Bell, Ericsson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top w:val="nil"/>
              <w:left w:val="thinThickThinSmallGap" w:sz="24" w:space="0" w:color="auto"/>
              <w:bottom w:val="single" w:sz="4" w:space="0" w:color="auto"/>
            </w:tcBorders>
            <w:shd w:val="clear" w:color="auto" w:fill="auto"/>
          </w:tcPr>
          <w:p w:rsidR="0018426F" w:rsidRPr="00D95972" w:rsidRDefault="0018426F" w:rsidP="0018426F">
            <w:pPr>
              <w:rPr>
                <w:rFonts w:cs="Arial"/>
              </w:rPr>
            </w:pPr>
          </w:p>
        </w:tc>
        <w:tc>
          <w:tcPr>
            <w:tcW w:w="1315" w:type="dxa"/>
            <w:gridSpan w:val="2"/>
            <w:tcBorders>
              <w:top w:val="nil"/>
              <w:bottom w:val="single" w:sz="4" w:space="0" w:color="auto"/>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A940BB">
        <w:tc>
          <w:tcPr>
            <w:tcW w:w="976" w:type="dxa"/>
            <w:tcBorders>
              <w:top w:val="single" w:sz="4" w:space="0" w:color="auto"/>
              <w:left w:val="thinThickThinSmallGap" w:sz="24" w:space="0" w:color="auto"/>
              <w:bottom w:val="single" w:sz="4" w:space="0" w:color="auto"/>
            </w:tcBorders>
            <w:shd w:val="clear" w:color="auto" w:fill="auto"/>
          </w:tcPr>
          <w:p w:rsidR="0018426F" w:rsidRPr="00D95972" w:rsidRDefault="0018426F" w:rsidP="0018426F">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18426F" w:rsidRPr="00D95972" w:rsidRDefault="0018426F" w:rsidP="0018426F">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r w:rsidRPr="00677702">
              <w:t>Enhancements for Mission Critical Push-to-Talk CT aspects</w:t>
            </w:r>
            <w:r w:rsidRPr="00D95972">
              <w:rPr>
                <w:rFonts w:eastAsia="Batang" w:cs="Arial"/>
                <w:color w:val="000000"/>
                <w:lang w:eastAsia="ko-KR"/>
              </w:rPr>
              <w:br/>
            </w:r>
          </w:p>
        </w:tc>
      </w:tr>
      <w:tr w:rsidR="0018426F" w:rsidRPr="00D95972" w:rsidTr="00A940BB">
        <w:tc>
          <w:tcPr>
            <w:tcW w:w="976" w:type="dxa"/>
            <w:tcBorders>
              <w:top w:val="single" w:sz="4" w:space="0" w:color="auto"/>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single" w:sz="4" w:space="0" w:color="auto"/>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511" w:history="1">
              <w:r w:rsidR="0018426F">
                <w:rPr>
                  <w:rStyle w:val="Hyperlink"/>
                </w:rPr>
                <w:t>C1-200374</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Affiliation in a regroup</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0544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A940BB">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512" w:history="1">
              <w:r w:rsidR="0018426F">
                <w:rPr>
                  <w:rStyle w:val="Hyperlink"/>
                </w:rPr>
                <w:t>C1-200375</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Ambiguity of location information in 6.3.2.1.4</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0545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A940BB">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513" w:history="1">
              <w:r w:rsidR="0018426F">
                <w:rPr>
                  <w:rStyle w:val="Hyperlink"/>
                </w:rPr>
                <w:t>C1-200376</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Calling party location</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0546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A940BB">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514" w:history="1">
              <w:r w:rsidR="0018426F">
                <w:rPr>
                  <w:rStyle w:val="Hyperlink"/>
                </w:rPr>
                <w:t>C1-200377</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Check for controlling function identity in 10.1.1.3.1.1</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0547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A940BB">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515" w:history="1">
              <w:r w:rsidR="0018426F">
                <w:rPr>
                  <w:rStyle w:val="Hyperlink"/>
                </w:rPr>
                <w:t>C1-200378</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Check for groups that are already regrouped</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0548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A940BB">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516" w:history="1">
              <w:r w:rsidR="0018426F">
                <w:rPr>
                  <w:rStyle w:val="Hyperlink"/>
                </w:rPr>
                <w:t>C1-200379</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Correct clause reference in 11.1.1.3.1.2</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0549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A940BB">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517" w:history="1">
              <w:r w:rsidR="0018426F">
                <w:rPr>
                  <w:rStyle w:val="Hyperlink"/>
                </w:rPr>
                <w:t>C1-200380</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Missing client procedures for preconfigured regroup</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0550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A940BB">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518" w:history="1">
              <w:r w:rsidR="0018426F">
                <w:rPr>
                  <w:rStyle w:val="Hyperlink"/>
                </w:rPr>
                <w:t>C1-200381</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Correct reference in 8.3.2.6</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0100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A940BB">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519" w:history="1">
              <w:r w:rsidR="0018426F">
                <w:rPr>
                  <w:rStyle w:val="Hyperlink"/>
                </w:rPr>
                <w:t>C1-200382</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Update on Plugtest Reported Issues</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8419FC">
        <w:tc>
          <w:tcPr>
            <w:tcW w:w="976" w:type="dxa"/>
            <w:tcBorders>
              <w:left w:val="thinThickThinSmallGap" w:sz="24" w:space="0" w:color="auto"/>
              <w:bottom w:val="single" w:sz="4" w:space="0" w:color="auto"/>
            </w:tcBorders>
            <w:shd w:val="clear" w:color="auto" w:fill="auto"/>
          </w:tcPr>
          <w:p w:rsidR="0018426F" w:rsidRPr="00D95972" w:rsidRDefault="0018426F" w:rsidP="0018426F">
            <w:pPr>
              <w:rPr>
                <w:rFonts w:cs="Arial"/>
              </w:rPr>
            </w:pPr>
          </w:p>
        </w:tc>
        <w:tc>
          <w:tcPr>
            <w:tcW w:w="1315" w:type="dxa"/>
            <w:gridSpan w:val="2"/>
            <w:tcBorders>
              <w:bottom w:val="single" w:sz="4" w:space="0" w:color="auto"/>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396E69">
        <w:tc>
          <w:tcPr>
            <w:tcW w:w="976" w:type="dxa"/>
            <w:tcBorders>
              <w:top w:val="single" w:sz="4" w:space="0" w:color="auto"/>
              <w:left w:val="thinThickThinSmallGap" w:sz="24" w:space="0" w:color="auto"/>
              <w:bottom w:val="single" w:sz="4" w:space="0" w:color="auto"/>
            </w:tcBorders>
            <w:shd w:val="clear" w:color="auto" w:fill="auto"/>
          </w:tcPr>
          <w:p w:rsidR="0018426F" w:rsidRPr="00D95972" w:rsidRDefault="0018426F" w:rsidP="0018426F">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18426F" w:rsidRPr="00D95972" w:rsidRDefault="0018426F" w:rsidP="0018426F">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18426F" w:rsidRPr="00D95972" w:rsidTr="00396E69">
        <w:tc>
          <w:tcPr>
            <w:tcW w:w="976" w:type="dxa"/>
            <w:tcBorders>
              <w:top w:val="single" w:sz="4" w:space="0" w:color="auto"/>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single" w:sz="4" w:space="0" w:color="auto"/>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520" w:history="1">
              <w:r w:rsidR="0018426F">
                <w:rPr>
                  <w:rStyle w:val="Hyperlink"/>
                </w:rPr>
                <w:t>C1-200481</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Work plan for eIMSVideo</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eastAsia="Batang" w:cs="Arial"/>
                <w:color w:val="000000"/>
                <w:lang w:eastAsia="ko-KR"/>
              </w:rPr>
            </w:pPr>
          </w:p>
        </w:tc>
      </w:tr>
      <w:tr w:rsidR="0018426F" w:rsidRPr="00D95972" w:rsidTr="00396E69">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C1-200487</w:t>
            </w: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Work plan for eIMSVideo</w:t>
            </w: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eastAsia="Batang" w:cs="Arial"/>
                <w:color w:val="000000"/>
                <w:lang w:eastAsia="ko-KR"/>
              </w:rPr>
            </w:pPr>
            <w:r>
              <w:rPr>
                <w:rFonts w:eastAsia="Batang" w:cs="Arial"/>
                <w:color w:val="000000"/>
                <w:lang w:eastAsia="ko-KR"/>
              </w:rPr>
              <w:t>Withdrawn</w:t>
            </w:r>
          </w:p>
          <w:p w:rsidR="0018426F" w:rsidRPr="00D95972" w:rsidRDefault="0018426F" w:rsidP="0018426F">
            <w:pPr>
              <w:rPr>
                <w:rFonts w:eastAsia="Batang" w:cs="Arial"/>
                <w:color w:val="000000"/>
                <w:lang w:eastAsia="ko-KR"/>
              </w:rPr>
            </w:pPr>
          </w:p>
        </w:tc>
      </w:tr>
      <w:tr w:rsidR="0018426F" w:rsidRPr="00D95972" w:rsidTr="00396E69">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521" w:history="1">
              <w:r w:rsidR="0018426F">
                <w:rPr>
                  <w:rStyle w:val="Hyperlink"/>
                </w:rPr>
                <w:t>C1-200482</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0114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396E69">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522" w:history="1">
              <w:r w:rsidR="0018426F">
                <w:rPr>
                  <w:rStyle w:val="Hyperlink"/>
                </w:rPr>
                <w:t>C1-200483</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Use precondition for CAT when originating UE and network both support precondtion</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0115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396E69">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523" w:history="1">
              <w:r w:rsidR="0018426F">
                <w:rPr>
                  <w:rStyle w:val="Hyperlink"/>
                </w:rPr>
                <w:t>C1-200484</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0057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396E69">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524" w:history="1">
              <w:r w:rsidR="0018426F">
                <w:rPr>
                  <w:rStyle w:val="Hyperlink"/>
                </w:rPr>
                <w:t>C1-200485</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0058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396E69">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525" w:history="1">
              <w:r w:rsidR="0018426F">
                <w:rPr>
                  <w:rStyle w:val="Hyperlink"/>
                </w:rPr>
                <w:t>C1-200486</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0072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2D2018">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C1-200488</w:t>
            </w: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CR 0116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cs="Arial"/>
              </w:rPr>
            </w:pPr>
            <w:r>
              <w:rPr>
                <w:rFonts w:cs="Arial"/>
              </w:rPr>
              <w:t>Withdrawn</w:t>
            </w:r>
          </w:p>
          <w:p w:rsidR="0018426F" w:rsidRPr="00D95972" w:rsidRDefault="0018426F" w:rsidP="0018426F">
            <w:pPr>
              <w:rPr>
                <w:rFonts w:cs="Arial"/>
              </w:rPr>
            </w:pPr>
          </w:p>
        </w:tc>
      </w:tr>
      <w:tr w:rsidR="0018426F" w:rsidRPr="00D95972" w:rsidTr="002D2018">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C1-200489</w:t>
            </w: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Use precondition for CAT when originating UE and network both support precondtion</w:t>
            </w: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CR 0117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cs="Arial"/>
              </w:rPr>
            </w:pPr>
            <w:r>
              <w:rPr>
                <w:rFonts w:cs="Arial"/>
              </w:rPr>
              <w:t>Withdrawn</w:t>
            </w:r>
          </w:p>
          <w:p w:rsidR="0018426F" w:rsidRPr="00D95972" w:rsidRDefault="0018426F" w:rsidP="0018426F">
            <w:pPr>
              <w:rPr>
                <w:rFonts w:cs="Arial"/>
              </w:rPr>
            </w:pPr>
          </w:p>
        </w:tc>
      </w:tr>
      <w:tr w:rsidR="0018426F" w:rsidRPr="00D95972" w:rsidTr="002D2018">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C1-200490</w:t>
            </w: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CR 0059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cs="Arial"/>
              </w:rPr>
            </w:pPr>
            <w:r>
              <w:rPr>
                <w:rFonts w:cs="Arial"/>
              </w:rPr>
              <w:t>Withdrawn</w:t>
            </w:r>
          </w:p>
          <w:p w:rsidR="0018426F" w:rsidRPr="00D95972" w:rsidRDefault="0018426F" w:rsidP="0018426F">
            <w:pPr>
              <w:rPr>
                <w:rFonts w:cs="Arial"/>
              </w:rPr>
            </w:pPr>
          </w:p>
        </w:tc>
      </w:tr>
      <w:tr w:rsidR="0018426F" w:rsidRPr="00D95972" w:rsidTr="002D2018">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C1-200491</w:t>
            </w: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CR 0060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cs="Arial"/>
              </w:rPr>
            </w:pPr>
            <w:r>
              <w:rPr>
                <w:rFonts w:cs="Arial"/>
              </w:rPr>
              <w:t>Withdrawn</w:t>
            </w:r>
          </w:p>
          <w:p w:rsidR="0018426F" w:rsidRPr="00D95972" w:rsidRDefault="0018426F" w:rsidP="0018426F">
            <w:pPr>
              <w:rPr>
                <w:rFonts w:cs="Arial"/>
              </w:rPr>
            </w:pPr>
          </w:p>
        </w:tc>
      </w:tr>
      <w:tr w:rsidR="0018426F" w:rsidRPr="00D95972" w:rsidTr="00396E69">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C1-200492</w:t>
            </w: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 xml:space="preserve">Huawei,China Telecom,China </w:t>
            </w:r>
            <w:r>
              <w:rPr>
                <w:rFonts w:cs="Arial"/>
              </w:rPr>
              <w:lastRenderedPageBreak/>
              <w:t>Unicom,HiSilicon /Hongxia</w:t>
            </w: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lastRenderedPageBreak/>
              <w:t xml:space="preserve">CR 0073 </w:t>
            </w:r>
            <w:r>
              <w:rPr>
                <w:rFonts w:cs="Arial"/>
              </w:rPr>
              <w:lastRenderedPageBreak/>
              <w:t>24.628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Default="0018426F" w:rsidP="0018426F">
            <w:pPr>
              <w:rPr>
                <w:rFonts w:cs="Arial"/>
              </w:rPr>
            </w:pPr>
            <w:r>
              <w:rPr>
                <w:rFonts w:cs="Arial"/>
              </w:rPr>
              <w:lastRenderedPageBreak/>
              <w:t>Withdrawn</w:t>
            </w:r>
          </w:p>
          <w:p w:rsidR="0018426F" w:rsidRPr="00D95972" w:rsidRDefault="0018426F" w:rsidP="0018426F">
            <w:pPr>
              <w:rPr>
                <w:rFonts w:cs="Arial"/>
              </w:rPr>
            </w:pPr>
          </w:p>
        </w:tc>
      </w:tr>
      <w:tr w:rsidR="0018426F" w:rsidRPr="00D95972" w:rsidTr="00396E69">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526" w:history="1">
              <w:r w:rsidR="0018426F">
                <w:rPr>
                  <w:rStyle w:val="Hyperlink"/>
                </w:rPr>
                <w:t>C1-200546</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Condition of providing video announcement</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China Telecom,Huawei, China Unicom, HiSilicon</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CR 0074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396E69">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vAlign w:val="bottom"/>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eastAsia="Batang" w:cs="Arial"/>
                <w:color w:val="000000"/>
                <w:lang w:eastAsia="ko-KR"/>
              </w:rPr>
            </w:pPr>
          </w:p>
        </w:tc>
      </w:tr>
      <w:tr w:rsidR="0018426F" w:rsidRPr="00D95972" w:rsidTr="00396E69">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vAlign w:val="bottom"/>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eastAsia="Batang" w:cs="Arial"/>
                <w:color w:val="000000"/>
                <w:lang w:eastAsia="ko-KR"/>
              </w:rPr>
            </w:pPr>
          </w:p>
        </w:tc>
      </w:tr>
      <w:tr w:rsidR="0018426F" w:rsidRPr="00D95972" w:rsidTr="008419FC">
        <w:tc>
          <w:tcPr>
            <w:tcW w:w="976" w:type="dxa"/>
            <w:tcBorders>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95972" w:rsidRDefault="0018426F" w:rsidP="0018426F">
            <w:pPr>
              <w:rPr>
                <w:rFonts w:cs="Arial"/>
              </w:rPr>
            </w:pPr>
          </w:p>
        </w:tc>
      </w:tr>
      <w:tr w:rsidR="0018426F" w:rsidRPr="00D95972" w:rsidTr="00A940BB">
        <w:tc>
          <w:tcPr>
            <w:tcW w:w="976" w:type="dxa"/>
            <w:tcBorders>
              <w:top w:val="single" w:sz="4" w:space="0" w:color="auto"/>
              <w:left w:val="thinThickThinSmallGap" w:sz="24" w:space="0" w:color="auto"/>
              <w:bottom w:val="single" w:sz="4" w:space="0" w:color="auto"/>
            </w:tcBorders>
            <w:shd w:val="clear" w:color="auto" w:fill="FFFFFF"/>
          </w:tcPr>
          <w:p w:rsidR="0018426F" w:rsidRPr="00D95972" w:rsidRDefault="0018426F" w:rsidP="0018426F">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FFFFFF"/>
          </w:tcPr>
          <w:p w:rsidR="0018426F" w:rsidRPr="00D95972" w:rsidRDefault="0018426F" w:rsidP="0018426F">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18426F" w:rsidRPr="00D95972" w:rsidRDefault="0018426F" w:rsidP="0018426F">
            <w:pPr>
              <w:rPr>
                <w:rFonts w:cs="Arial"/>
              </w:rPr>
            </w:pPr>
          </w:p>
        </w:tc>
        <w:tc>
          <w:tcPr>
            <w:tcW w:w="4190" w:type="dxa"/>
            <w:gridSpan w:val="3"/>
            <w:tcBorders>
              <w:top w:val="single" w:sz="4" w:space="0" w:color="auto"/>
              <w:bottom w:val="single" w:sz="4" w:space="0" w:color="auto"/>
            </w:tcBorders>
          </w:tcPr>
          <w:p w:rsidR="0018426F" w:rsidRPr="00D95972" w:rsidRDefault="0018426F" w:rsidP="0018426F">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18426F" w:rsidRPr="00D95972" w:rsidRDefault="0018426F" w:rsidP="0018426F">
            <w:pPr>
              <w:rPr>
                <w:rFonts w:cs="Arial"/>
              </w:rPr>
            </w:pPr>
          </w:p>
        </w:tc>
        <w:tc>
          <w:tcPr>
            <w:tcW w:w="827" w:type="dxa"/>
            <w:tcBorders>
              <w:top w:val="single" w:sz="4" w:space="0" w:color="auto"/>
              <w:bottom w:val="single" w:sz="4" w:space="0" w:color="auto"/>
            </w:tcBorders>
          </w:tcPr>
          <w:p w:rsidR="0018426F" w:rsidRPr="00D95972"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tcPr>
          <w:p w:rsidR="0018426F" w:rsidRPr="00D95972" w:rsidRDefault="0018426F" w:rsidP="0018426F">
            <w:pPr>
              <w:rPr>
                <w:rFonts w:eastAsia="Batang" w:cs="Arial"/>
                <w:color w:val="000000"/>
                <w:lang w:eastAsia="ko-KR"/>
              </w:rPr>
            </w:pPr>
            <w:r w:rsidRPr="00D95972">
              <w:rPr>
                <w:rFonts w:eastAsia="Batang" w:cs="Arial"/>
                <w:color w:val="000000"/>
                <w:lang w:eastAsia="ko-KR"/>
              </w:rPr>
              <w:t>Other Rel-16 IMS topics</w:t>
            </w:r>
          </w:p>
          <w:p w:rsidR="0018426F" w:rsidRPr="00D95972" w:rsidRDefault="0018426F" w:rsidP="0018426F">
            <w:pPr>
              <w:rPr>
                <w:rFonts w:eastAsia="Batang" w:cs="Arial"/>
                <w:lang w:eastAsia="ko-KR"/>
              </w:rPr>
            </w:pPr>
          </w:p>
        </w:tc>
      </w:tr>
      <w:tr w:rsidR="0018426F" w:rsidRPr="000412A1"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eastAsia="Arial Unicode M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527" w:history="1">
              <w:r w:rsidR="0018426F">
                <w:rPr>
                  <w:rStyle w:val="Hyperlink"/>
                </w:rPr>
                <w:t>C1-200365</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SDP profile update to support FLUS</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6409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cs="Arial"/>
                <w:color w:val="000000"/>
              </w:rPr>
            </w:pPr>
          </w:p>
        </w:tc>
      </w:tr>
      <w:tr w:rsidR="0018426F" w:rsidRPr="000412A1" w:rsidTr="0011189D">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eastAsia="Arial Unicode M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528" w:history="1">
              <w:r w:rsidR="0018426F">
                <w:rPr>
                  <w:rStyle w:val="Hyperlink"/>
                </w:rPr>
                <w:t>C1-200673</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cs="Arial"/>
                <w:color w:val="000000"/>
              </w:rPr>
            </w:pPr>
          </w:p>
        </w:tc>
      </w:tr>
      <w:tr w:rsidR="0018426F" w:rsidRPr="000412A1" w:rsidTr="00CD10A3">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eastAsia="Arial Unicode MS" w:cs="Arial"/>
              </w:rPr>
            </w:pPr>
          </w:p>
        </w:tc>
        <w:tc>
          <w:tcPr>
            <w:tcW w:w="1088" w:type="dxa"/>
            <w:tcBorders>
              <w:top w:val="single" w:sz="4" w:space="0" w:color="auto"/>
              <w:bottom w:val="single" w:sz="4" w:space="0" w:color="auto"/>
            </w:tcBorders>
            <w:shd w:val="clear" w:color="auto" w:fill="FFFF00"/>
          </w:tcPr>
          <w:p w:rsidR="0018426F" w:rsidRPr="000412A1" w:rsidRDefault="007B79B7" w:rsidP="0018426F">
            <w:pPr>
              <w:rPr>
                <w:rFonts w:cs="Arial"/>
              </w:rPr>
            </w:pPr>
            <w:hyperlink r:id="rId529" w:history="1">
              <w:r w:rsidR="0018426F">
                <w:rPr>
                  <w:rStyle w:val="Hyperlink"/>
                </w:rPr>
                <w:t>C1-200674</w:t>
              </w:r>
            </w:hyperlink>
          </w:p>
        </w:tc>
        <w:tc>
          <w:tcPr>
            <w:tcW w:w="4190" w:type="dxa"/>
            <w:gridSpan w:val="3"/>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SRVCC from E-UTRAN to GERAN/UTRAN when IMS voice call is initiated in 5GS</w:t>
            </w:r>
          </w:p>
        </w:tc>
        <w:tc>
          <w:tcPr>
            <w:tcW w:w="1766" w:type="dxa"/>
            <w:tcBorders>
              <w:top w:val="single" w:sz="4" w:space="0" w:color="auto"/>
              <w:bottom w:val="single" w:sz="4" w:space="0" w:color="auto"/>
            </w:tcBorders>
            <w:shd w:val="clear" w:color="auto" w:fill="FFFF00"/>
          </w:tcPr>
          <w:p w:rsidR="0018426F" w:rsidRPr="000412A1" w:rsidRDefault="0018426F" w:rsidP="0018426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18426F" w:rsidRPr="000412A1" w:rsidRDefault="0018426F" w:rsidP="0018426F">
            <w:pPr>
              <w:rPr>
                <w:rFonts w:cs="Arial"/>
                <w:color w:val="000000"/>
              </w:rPr>
            </w:pPr>
            <w:r>
              <w:rPr>
                <w:rFonts w:cs="Arial"/>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412A1" w:rsidRDefault="0018426F" w:rsidP="0018426F">
            <w:pPr>
              <w:rPr>
                <w:rFonts w:cs="Arial"/>
                <w:color w:val="000000"/>
              </w:rPr>
            </w:pPr>
          </w:p>
        </w:tc>
      </w:tr>
      <w:tr w:rsidR="0018426F" w:rsidRPr="000412A1" w:rsidTr="00CD10A3">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eastAsia="Arial Unicode MS" w:cs="Arial"/>
              </w:rPr>
            </w:pPr>
          </w:p>
        </w:tc>
        <w:tc>
          <w:tcPr>
            <w:tcW w:w="1088" w:type="dxa"/>
            <w:tcBorders>
              <w:top w:val="single" w:sz="4" w:space="0" w:color="auto"/>
              <w:bottom w:val="single" w:sz="4" w:space="0" w:color="auto"/>
            </w:tcBorders>
            <w:shd w:val="clear" w:color="auto" w:fill="FFFFFF"/>
          </w:tcPr>
          <w:p w:rsidR="0018426F" w:rsidRPr="000412A1" w:rsidRDefault="007B79B7" w:rsidP="0018426F">
            <w:pPr>
              <w:rPr>
                <w:rFonts w:cs="Arial"/>
              </w:rPr>
            </w:pPr>
            <w:hyperlink r:id="rId530" w:tgtFrame="_blank" w:history="1">
              <w:r w:rsidR="00CD10A3" w:rsidRPr="00CD10A3">
                <w:t>C1-200772</w:t>
              </w:r>
            </w:hyperlink>
          </w:p>
        </w:tc>
        <w:tc>
          <w:tcPr>
            <w:tcW w:w="4190" w:type="dxa"/>
            <w:gridSpan w:val="3"/>
            <w:tcBorders>
              <w:top w:val="single" w:sz="4" w:space="0" w:color="auto"/>
              <w:bottom w:val="single" w:sz="4" w:space="0" w:color="auto"/>
            </w:tcBorders>
            <w:shd w:val="clear" w:color="auto" w:fill="FFFFFF"/>
          </w:tcPr>
          <w:p w:rsidR="0018426F" w:rsidRPr="000412A1" w:rsidRDefault="00CD10A3" w:rsidP="0018426F">
            <w:pPr>
              <w:rPr>
                <w:rFonts w:cs="Arial"/>
              </w:rPr>
            </w:pPr>
            <w:r w:rsidRPr="00CD10A3">
              <w:rPr>
                <w:rFonts w:cs="Arial"/>
              </w:rPr>
              <w:t>Correction in IMS_Registration_handling policy about how UE should deregister</w:t>
            </w:r>
          </w:p>
        </w:tc>
        <w:tc>
          <w:tcPr>
            <w:tcW w:w="1766" w:type="dxa"/>
            <w:tcBorders>
              <w:top w:val="single" w:sz="4" w:space="0" w:color="auto"/>
              <w:bottom w:val="single" w:sz="4" w:space="0" w:color="auto"/>
            </w:tcBorders>
            <w:shd w:val="clear" w:color="auto" w:fill="FFFFFF"/>
          </w:tcPr>
          <w:p w:rsidR="0018426F" w:rsidRPr="000412A1" w:rsidRDefault="00CD10A3" w:rsidP="0018426F">
            <w:pPr>
              <w:rPr>
                <w:rFonts w:cs="Arial"/>
              </w:rPr>
            </w:pPr>
            <w:r w:rsidRPr="00CD10A3">
              <w:rPr>
                <w:rFonts w:cs="Arial"/>
              </w:rPr>
              <w:t>MediaTek Inc.</w:t>
            </w:r>
          </w:p>
        </w:tc>
        <w:tc>
          <w:tcPr>
            <w:tcW w:w="827" w:type="dxa"/>
            <w:tcBorders>
              <w:top w:val="single" w:sz="4" w:space="0" w:color="auto"/>
              <w:bottom w:val="single" w:sz="4" w:space="0" w:color="auto"/>
            </w:tcBorders>
            <w:shd w:val="clear" w:color="auto" w:fill="FFFFFF"/>
          </w:tcPr>
          <w:p w:rsidR="0018426F" w:rsidRPr="00CD10A3" w:rsidRDefault="00CD10A3" w:rsidP="0018426F">
            <w:pPr>
              <w:rPr>
                <w:rFonts w:cs="Arial"/>
              </w:rPr>
            </w:pPr>
            <w:r w:rsidRPr="00CD10A3">
              <w:rPr>
                <w:rFonts w:cs="Arial"/>
              </w:rPr>
              <w:t>CR 6404</w:t>
            </w:r>
          </w:p>
          <w:p w:rsidR="00CD10A3" w:rsidRPr="00CD10A3" w:rsidRDefault="00CD10A3" w:rsidP="0018426F">
            <w:pPr>
              <w:rPr>
                <w:rFonts w:cs="Arial"/>
              </w:rPr>
            </w:pPr>
            <w:r w:rsidRPr="00CD10A3">
              <w:rPr>
                <w:rFonts w:cs="Arial"/>
              </w:rP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CD10A3" w:rsidRPr="00CD10A3" w:rsidRDefault="00CD10A3" w:rsidP="0018426F">
            <w:pPr>
              <w:rPr>
                <w:rFonts w:cs="Arial"/>
              </w:rPr>
            </w:pPr>
            <w:r w:rsidRPr="00CD10A3">
              <w:rPr>
                <w:rFonts w:cs="Arial"/>
              </w:rPr>
              <w:t>Postponed</w:t>
            </w:r>
          </w:p>
          <w:p w:rsidR="0018426F" w:rsidRPr="00CD10A3" w:rsidRDefault="00CD10A3" w:rsidP="0018426F">
            <w:pPr>
              <w:rPr>
                <w:rFonts w:cs="Arial"/>
              </w:rPr>
            </w:pPr>
            <w:r w:rsidRPr="00CD10A3">
              <w:rPr>
                <w:rFonts w:cs="Arial"/>
              </w:rPr>
              <w:t xml:space="preserve">Document was late </w:t>
            </w:r>
          </w:p>
        </w:tc>
      </w:tr>
      <w:tr w:rsidR="0018426F" w:rsidRPr="000412A1"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eastAsia="Arial Unicode MS" w:cs="Arial"/>
              </w:rPr>
            </w:pPr>
          </w:p>
        </w:tc>
        <w:tc>
          <w:tcPr>
            <w:tcW w:w="1088"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0412A1"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0412A1" w:rsidRDefault="0018426F" w:rsidP="0018426F">
            <w:pPr>
              <w:rPr>
                <w:rFonts w:cs="Arial"/>
                <w:color w:val="000000"/>
              </w:rPr>
            </w:pPr>
          </w:p>
        </w:tc>
      </w:tr>
      <w:tr w:rsidR="0018426F" w:rsidRPr="000412A1"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eastAsia="Arial Unicode MS" w:cs="Arial"/>
              </w:rPr>
            </w:pPr>
          </w:p>
        </w:tc>
        <w:tc>
          <w:tcPr>
            <w:tcW w:w="1088"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0412A1"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0412A1" w:rsidRDefault="0018426F" w:rsidP="0018426F">
            <w:pPr>
              <w:rPr>
                <w:rFonts w:cs="Arial"/>
                <w:color w:val="000000"/>
              </w:rPr>
            </w:pPr>
          </w:p>
        </w:tc>
      </w:tr>
      <w:tr w:rsidR="0018426F" w:rsidRPr="000412A1"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eastAsia="Arial Unicode MS" w:cs="Arial"/>
              </w:rPr>
            </w:pPr>
          </w:p>
        </w:tc>
        <w:tc>
          <w:tcPr>
            <w:tcW w:w="1088"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0412A1"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0412A1" w:rsidRDefault="0018426F" w:rsidP="0018426F">
            <w:pPr>
              <w:rPr>
                <w:rFonts w:cs="Arial"/>
                <w:color w:val="000000"/>
              </w:rPr>
            </w:pPr>
          </w:p>
        </w:tc>
      </w:tr>
      <w:tr w:rsidR="0018426F" w:rsidRPr="000412A1" w:rsidTr="008419FC">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eastAsia="Arial Unicode MS" w:cs="Arial"/>
              </w:rPr>
            </w:pPr>
          </w:p>
        </w:tc>
        <w:tc>
          <w:tcPr>
            <w:tcW w:w="1088"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0412A1"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0412A1"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0412A1" w:rsidRDefault="0018426F" w:rsidP="0018426F">
            <w:pPr>
              <w:rPr>
                <w:rFonts w:cs="Arial"/>
                <w:color w:val="000000"/>
              </w:rPr>
            </w:pPr>
          </w:p>
        </w:tc>
      </w:tr>
      <w:tr w:rsidR="0018426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18426F" w:rsidRPr="00D95972" w:rsidRDefault="0018426F" w:rsidP="0018426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18426F" w:rsidRPr="00D95972" w:rsidRDefault="0018426F" w:rsidP="0018426F">
            <w:pPr>
              <w:rPr>
                <w:rFonts w:cs="Arial"/>
              </w:rPr>
            </w:pPr>
            <w:r w:rsidRPr="00D95972">
              <w:rPr>
                <w:rFonts w:cs="Arial"/>
              </w:rPr>
              <w:t>Release 1</w:t>
            </w:r>
            <w:r>
              <w:rPr>
                <w:rFonts w:cs="Arial"/>
              </w:rPr>
              <w:t>7</w:t>
            </w:r>
          </w:p>
          <w:p w:rsidR="0018426F" w:rsidRPr="00D95972" w:rsidRDefault="0018426F" w:rsidP="0018426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8426F" w:rsidRPr="00D95972" w:rsidRDefault="0018426F" w:rsidP="0018426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18426F" w:rsidRPr="00E32EA2" w:rsidRDefault="0018426F" w:rsidP="0018426F">
            <w:pPr>
              <w:rPr>
                <w:rFonts w:cs="Arial"/>
                <w:b/>
                <w:bCs/>
              </w:rPr>
            </w:pPr>
            <w:r w:rsidRPr="00E32EA2">
              <w:rPr>
                <w:rFonts w:cs="Arial"/>
                <w:b/>
                <w:bCs/>
              </w:rPr>
              <w:t>NOT PART OF THIS MEETING</w:t>
            </w:r>
          </w:p>
        </w:tc>
        <w:tc>
          <w:tcPr>
            <w:tcW w:w="1766" w:type="dxa"/>
            <w:tcBorders>
              <w:top w:val="single" w:sz="12" w:space="0" w:color="auto"/>
              <w:bottom w:val="single" w:sz="4" w:space="0" w:color="auto"/>
            </w:tcBorders>
            <w:shd w:val="clear" w:color="auto" w:fill="0000FF"/>
          </w:tcPr>
          <w:p w:rsidR="0018426F" w:rsidRPr="00D95972" w:rsidRDefault="0018426F" w:rsidP="0018426F">
            <w:pPr>
              <w:rPr>
                <w:rFonts w:cs="Arial"/>
              </w:rPr>
            </w:pPr>
          </w:p>
        </w:tc>
        <w:tc>
          <w:tcPr>
            <w:tcW w:w="827" w:type="dxa"/>
            <w:tcBorders>
              <w:top w:val="single" w:sz="12" w:space="0" w:color="auto"/>
              <w:bottom w:val="single" w:sz="4" w:space="0" w:color="auto"/>
            </w:tcBorders>
            <w:shd w:val="clear" w:color="auto" w:fill="0000FF"/>
          </w:tcPr>
          <w:p w:rsidR="0018426F" w:rsidRPr="00D95972" w:rsidRDefault="0018426F" w:rsidP="0018426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18426F" w:rsidRPr="00D95972" w:rsidRDefault="0018426F" w:rsidP="0018426F">
            <w:pPr>
              <w:rPr>
                <w:rFonts w:cs="Arial"/>
              </w:rPr>
            </w:pPr>
          </w:p>
        </w:tc>
      </w:tr>
      <w:tr w:rsidR="0018426F" w:rsidRPr="00DA4B50" w:rsidTr="008419FC">
        <w:tc>
          <w:tcPr>
            <w:tcW w:w="976" w:type="dxa"/>
            <w:tcBorders>
              <w:top w:val="nil"/>
              <w:left w:val="thinThickThinSmallGap" w:sz="24" w:space="0" w:color="auto"/>
              <w:bottom w:val="nil"/>
            </w:tcBorders>
            <w:shd w:val="clear" w:color="auto" w:fill="auto"/>
          </w:tcPr>
          <w:p w:rsidR="0018426F" w:rsidRPr="00DA4B50" w:rsidRDefault="0018426F" w:rsidP="0018426F">
            <w:pPr>
              <w:rPr>
                <w:rFonts w:cs="Arial"/>
                <w:lang w:val="en-US"/>
              </w:rPr>
            </w:pPr>
          </w:p>
        </w:tc>
        <w:tc>
          <w:tcPr>
            <w:tcW w:w="1315" w:type="dxa"/>
            <w:gridSpan w:val="2"/>
            <w:tcBorders>
              <w:top w:val="nil"/>
              <w:bottom w:val="nil"/>
            </w:tcBorders>
            <w:shd w:val="clear" w:color="auto" w:fill="auto"/>
          </w:tcPr>
          <w:p w:rsidR="0018426F" w:rsidRPr="00DA4B50" w:rsidRDefault="0018426F" w:rsidP="0018426F">
            <w:pPr>
              <w:rPr>
                <w:rFonts w:eastAsia="Arial Unicode MS" w:cs="Arial"/>
                <w:lang w:val="en-US"/>
              </w:rPr>
            </w:pPr>
          </w:p>
        </w:tc>
        <w:tc>
          <w:tcPr>
            <w:tcW w:w="1088" w:type="dxa"/>
            <w:tcBorders>
              <w:top w:val="single" w:sz="4" w:space="0" w:color="auto"/>
              <w:bottom w:val="single" w:sz="4" w:space="0" w:color="auto"/>
            </w:tcBorders>
            <w:shd w:val="clear" w:color="auto" w:fill="FFFFFF"/>
          </w:tcPr>
          <w:p w:rsidR="0018426F" w:rsidRPr="00DA4B50" w:rsidRDefault="0018426F" w:rsidP="0018426F">
            <w:pPr>
              <w:rPr>
                <w:rFonts w:cs="Arial"/>
                <w:lang w:val="en-US"/>
              </w:rPr>
            </w:pPr>
          </w:p>
        </w:tc>
        <w:tc>
          <w:tcPr>
            <w:tcW w:w="4190" w:type="dxa"/>
            <w:gridSpan w:val="3"/>
            <w:tcBorders>
              <w:top w:val="single" w:sz="4" w:space="0" w:color="auto"/>
              <w:bottom w:val="single" w:sz="4" w:space="0" w:color="auto"/>
            </w:tcBorders>
            <w:shd w:val="clear" w:color="auto" w:fill="FFFFFF"/>
          </w:tcPr>
          <w:p w:rsidR="0018426F" w:rsidRPr="00DA4B50" w:rsidRDefault="0018426F" w:rsidP="0018426F">
            <w:pPr>
              <w:rPr>
                <w:rFonts w:cs="Arial"/>
                <w:lang w:val="en-US"/>
              </w:rPr>
            </w:pPr>
          </w:p>
        </w:tc>
        <w:tc>
          <w:tcPr>
            <w:tcW w:w="1766" w:type="dxa"/>
            <w:tcBorders>
              <w:top w:val="single" w:sz="4" w:space="0" w:color="auto"/>
              <w:bottom w:val="single" w:sz="4" w:space="0" w:color="auto"/>
            </w:tcBorders>
            <w:shd w:val="clear" w:color="auto" w:fill="FFFFFF"/>
          </w:tcPr>
          <w:p w:rsidR="0018426F" w:rsidRPr="00DA4B50" w:rsidRDefault="0018426F" w:rsidP="0018426F">
            <w:pPr>
              <w:rPr>
                <w:rFonts w:cs="Arial"/>
                <w:lang w:val="en-US"/>
              </w:rPr>
            </w:pPr>
          </w:p>
        </w:tc>
        <w:tc>
          <w:tcPr>
            <w:tcW w:w="827" w:type="dxa"/>
            <w:tcBorders>
              <w:top w:val="single" w:sz="4" w:space="0" w:color="auto"/>
              <w:bottom w:val="single" w:sz="4" w:space="0" w:color="auto"/>
            </w:tcBorders>
            <w:shd w:val="clear" w:color="auto" w:fill="FFFFFF"/>
          </w:tcPr>
          <w:p w:rsidR="0018426F" w:rsidRPr="00DA4B50" w:rsidRDefault="0018426F" w:rsidP="0018426F">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A4B50" w:rsidRDefault="0018426F" w:rsidP="0018426F">
            <w:pPr>
              <w:rPr>
                <w:rFonts w:cs="Arial"/>
                <w:lang w:val="en-US"/>
              </w:rPr>
            </w:pPr>
          </w:p>
        </w:tc>
      </w:tr>
      <w:tr w:rsidR="0018426F" w:rsidRPr="00D95972" w:rsidTr="0011189D">
        <w:tc>
          <w:tcPr>
            <w:tcW w:w="976" w:type="dxa"/>
            <w:tcBorders>
              <w:top w:val="single" w:sz="12" w:space="0" w:color="auto"/>
              <w:left w:val="thinThickThinSmallGap" w:sz="24" w:space="0" w:color="auto"/>
              <w:bottom w:val="single" w:sz="4" w:space="0" w:color="auto"/>
            </w:tcBorders>
            <w:shd w:val="clear" w:color="auto" w:fill="0000FF"/>
          </w:tcPr>
          <w:p w:rsidR="0018426F" w:rsidRPr="00DA4B50" w:rsidRDefault="0018426F" w:rsidP="0018426F">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18426F" w:rsidRPr="00D95972" w:rsidRDefault="0018426F" w:rsidP="0018426F">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18426F" w:rsidRPr="00D95972" w:rsidRDefault="0018426F" w:rsidP="0018426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18426F" w:rsidRPr="00D95972" w:rsidRDefault="0018426F" w:rsidP="0018426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18426F" w:rsidRPr="00D95972" w:rsidRDefault="0018426F" w:rsidP="0018426F">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rsidR="0018426F" w:rsidRPr="00D95972" w:rsidRDefault="0018426F" w:rsidP="0018426F">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18426F" w:rsidRPr="00D95972" w:rsidRDefault="0018426F" w:rsidP="0018426F">
            <w:pPr>
              <w:rPr>
                <w:rFonts w:eastAsia="Batang" w:cs="Arial"/>
                <w:color w:val="000000"/>
                <w:lang w:eastAsia="ko-KR"/>
              </w:rPr>
            </w:pPr>
            <w:r w:rsidRPr="00D95972">
              <w:rPr>
                <w:rFonts w:cs="Arial"/>
              </w:rPr>
              <w:t>Result &amp; comment</w:t>
            </w:r>
          </w:p>
        </w:tc>
      </w:tr>
      <w:tr w:rsidR="0018426F" w:rsidRPr="00D95972" w:rsidTr="0011189D">
        <w:tc>
          <w:tcPr>
            <w:tcW w:w="976" w:type="dxa"/>
            <w:tcBorders>
              <w:top w:val="nil"/>
              <w:left w:val="thinThickThinSmallGap" w:sz="24" w:space="0" w:color="auto"/>
              <w:bottom w:val="nil"/>
            </w:tcBorders>
          </w:tcPr>
          <w:p w:rsidR="0018426F" w:rsidRPr="00D95972" w:rsidRDefault="0018426F" w:rsidP="0018426F">
            <w:pPr>
              <w:rPr>
                <w:rFonts w:cs="Arial"/>
                <w:lang w:val="en-US"/>
              </w:rPr>
            </w:pPr>
          </w:p>
        </w:tc>
        <w:tc>
          <w:tcPr>
            <w:tcW w:w="1315" w:type="dxa"/>
            <w:gridSpan w:val="2"/>
            <w:tcBorders>
              <w:top w:val="nil"/>
              <w:bottom w:val="nil"/>
            </w:tcBorders>
          </w:tcPr>
          <w:p w:rsidR="0018426F" w:rsidRPr="00D95972" w:rsidRDefault="0018426F" w:rsidP="0018426F">
            <w:pPr>
              <w:rPr>
                <w:rFonts w:cs="Arial"/>
                <w:lang w:val="en-US"/>
              </w:rPr>
            </w:pPr>
          </w:p>
        </w:tc>
        <w:tc>
          <w:tcPr>
            <w:tcW w:w="1088" w:type="dxa"/>
            <w:tcBorders>
              <w:top w:val="single" w:sz="4" w:space="0" w:color="auto"/>
              <w:bottom w:val="single" w:sz="4" w:space="0" w:color="auto"/>
            </w:tcBorders>
            <w:shd w:val="clear" w:color="auto" w:fill="FFFF00"/>
          </w:tcPr>
          <w:p w:rsidR="0018426F" w:rsidRPr="00D326B1" w:rsidRDefault="007B79B7" w:rsidP="0018426F">
            <w:pPr>
              <w:rPr>
                <w:rFonts w:cs="Arial"/>
                <w:color w:val="000000"/>
              </w:rPr>
            </w:pPr>
            <w:hyperlink r:id="rId531" w:history="1">
              <w:r w:rsidR="0018426F">
                <w:rPr>
                  <w:rStyle w:val="Hyperlink"/>
                </w:rPr>
                <w:t>C1-200309</w:t>
              </w:r>
            </w:hyperlink>
          </w:p>
        </w:tc>
        <w:tc>
          <w:tcPr>
            <w:tcW w:w="4190" w:type="dxa"/>
            <w:gridSpan w:val="3"/>
            <w:tcBorders>
              <w:top w:val="single" w:sz="4" w:space="0" w:color="auto"/>
              <w:bottom w:val="single" w:sz="4" w:space="0" w:color="auto"/>
            </w:tcBorders>
            <w:shd w:val="clear" w:color="auto" w:fill="FFFF00"/>
          </w:tcPr>
          <w:p w:rsidR="0018426F" w:rsidRPr="00D326B1" w:rsidRDefault="0018426F" w:rsidP="0018426F">
            <w:pPr>
              <w:rPr>
                <w:rFonts w:cs="Arial"/>
              </w:rPr>
            </w:pPr>
            <w:r>
              <w:rPr>
                <w:rFonts w:cs="Arial"/>
              </w:rPr>
              <w:t>Reply LS on General Status of Work</w:t>
            </w:r>
          </w:p>
        </w:tc>
        <w:tc>
          <w:tcPr>
            <w:tcW w:w="1766" w:type="dxa"/>
            <w:tcBorders>
              <w:top w:val="single" w:sz="4" w:space="0" w:color="auto"/>
              <w:bottom w:val="single" w:sz="4" w:space="0" w:color="auto"/>
            </w:tcBorders>
            <w:shd w:val="clear" w:color="auto" w:fill="FFFF00"/>
          </w:tcPr>
          <w:p w:rsidR="0018426F" w:rsidRPr="00D326B1" w:rsidRDefault="0018426F" w:rsidP="0018426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18426F" w:rsidRPr="00D326B1" w:rsidRDefault="0018426F" w:rsidP="0018426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326B1" w:rsidRDefault="0018426F" w:rsidP="0018426F">
            <w:pPr>
              <w:rPr>
                <w:rFonts w:cs="Arial"/>
                <w:lang w:eastAsia="ko-KR"/>
              </w:rPr>
            </w:pPr>
          </w:p>
        </w:tc>
      </w:tr>
      <w:tr w:rsidR="0018426F" w:rsidRPr="00D95972" w:rsidTr="00915C49">
        <w:tc>
          <w:tcPr>
            <w:tcW w:w="976" w:type="dxa"/>
            <w:tcBorders>
              <w:top w:val="nil"/>
              <w:left w:val="thinThickThinSmallGap" w:sz="24" w:space="0" w:color="auto"/>
              <w:bottom w:val="nil"/>
            </w:tcBorders>
          </w:tcPr>
          <w:p w:rsidR="0018426F" w:rsidRPr="00D95972" w:rsidRDefault="0018426F" w:rsidP="0018426F">
            <w:pPr>
              <w:rPr>
                <w:rFonts w:cs="Arial"/>
                <w:lang w:val="en-US"/>
              </w:rPr>
            </w:pPr>
          </w:p>
        </w:tc>
        <w:tc>
          <w:tcPr>
            <w:tcW w:w="1315" w:type="dxa"/>
            <w:gridSpan w:val="2"/>
            <w:tcBorders>
              <w:top w:val="nil"/>
              <w:bottom w:val="nil"/>
            </w:tcBorders>
          </w:tcPr>
          <w:p w:rsidR="0018426F" w:rsidRPr="00D95972" w:rsidRDefault="0018426F" w:rsidP="0018426F">
            <w:pPr>
              <w:rPr>
                <w:rFonts w:cs="Arial"/>
                <w:lang w:val="en-US"/>
              </w:rPr>
            </w:pPr>
          </w:p>
        </w:tc>
        <w:tc>
          <w:tcPr>
            <w:tcW w:w="1088" w:type="dxa"/>
            <w:tcBorders>
              <w:top w:val="single" w:sz="4" w:space="0" w:color="auto"/>
              <w:bottom w:val="single" w:sz="4" w:space="0" w:color="auto"/>
            </w:tcBorders>
            <w:shd w:val="clear" w:color="auto" w:fill="FFFF00"/>
          </w:tcPr>
          <w:p w:rsidR="0018426F" w:rsidRPr="009A4107" w:rsidRDefault="007B79B7" w:rsidP="0018426F">
            <w:pPr>
              <w:rPr>
                <w:rFonts w:cs="Arial"/>
                <w:lang w:val="en-US"/>
              </w:rPr>
            </w:pPr>
            <w:hyperlink r:id="rId532" w:history="1">
              <w:r w:rsidR="0018426F">
                <w:rPr>
                  <w:rStyle w:val="Hyperlink"/>
                </w:rPr>
                <w:t>C1-200310</w:t>
              </w:r>
            </w:hyperlink>
          </w:p>
        </w:tc>
        <w:tc>
          <w:tcPr>
            <w:tcW w:w="4190" w:type="dxa"/>
            <w:gridSpan w:val="3"/>
            <w:tcBorders>
              <w:top w:val="single" w:sz="4" w:space="0" w:color="auto"/>
              <w:bottom w:val="single" w:sz="4" w:space="0" w:color="auto"/>
            </w:tcBorders>
            <w:shd w:val="clear" w:color="auto" w:fill="FFFF00"/>
          </w:tcPr>
          <w:p w:rsidR="0018426F" w:rsidRPr="009A4107" w:rsidRDefault="0018426F" w:rsidP="0018426F">
            <w:pPr>
              <w:rPr>
                <w:rFonts w:cs="Arial"/>
                <w:lang w:val="en-US"/>
              </w:rPr>
            </w:pPr>
            <w:r>
              <w:rPr>
                <w:rFonts w:cs="Arial"/>
                <w:lang w:val="en-US"/>
              </w:rPr>
              <w:t>Reply LS on sending CAG ID</w:t>
            </w:r>
          </w:p>
        </w:tc>
        <w:tc>
          <w:tcPr>
            <w:tcW w:w="1766" w:type="dxa"/>
            <w:tcBorders>
              <w:top w:val="single" w:sz="4" w:space="0" w:color="auto"/>
              <w:bottom w:val="single" w:sz="4" w:space="0" w:color="auto"/>
            </w:tcBorders>
            <w:shd w:val="clear" w:color="auto" w:fill="FFFF00"/>
          </w:tcPr>
          <w:p w:rsidR="0018426F" w:rsidRPr="009A4107" w:rsidRDefault="0018426F" w:rsidP="0018426F">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rsidR="0018426F" w:rsidRPr="00AB5FEE" w:rsidRDefault="0018426F" w:rsidP="0018426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9A4107" w:rsidRDefault="0018426F" w:rsidP="0018426F">
            <w:pPr>
              <w:rPr>
                <w:rFonts w:cs="Arial"/>
                <w:color w:val="000000"/>
                <w:lang w:val="en-US"/>
              </w:rPr>
            </w:pPr>
          </w:p>
        </w:tc>
      </w:tr>
      <w:tr w:rsidR="0018426F" w:rsidRPr="00D95972" w:rsidTr="0011189D">
        <w:tc>
          <w:tcPr>
            <w:tcW w:w="976" w:type="dxa"/>
            <w:tcBorders>
              <w:top w:val="nil"/>
              <w:left w:val="thinThickThinSmallGap" w:sz="24" w:space="0" w:color="auto"/>
              <w:bottom w:val="nil"/>
            </w:tcBorders>
          </w:tcPr>
          <w:p w:rsidR="0018426F" w:rsidRPr="00D95972" w:rsidRDefault="0018426F" w:rsidP="0018426F">
            <w:pPr>
              <w:rPr>
                <w:rFonts w:cs="Arial"/>
                <w:lang w:val="en-US"/>
              </w:rPr>
            </w:pPr>
          </w:p>
        </w:tc>
        <w:tc>
          <w:tcPr>
            <w:tcW w:w="1315" w:type="dxa"/>
            <w:gridSpan w:val="2"/>
            <w:tcBorders>
              <w:top w:val="nil"/>
              <w:bottom w:val="nil"/>
            </w:tcBorders>
          </w:tcPr>
          <w:p w:rsidR="0018426F" w:rsidRPr="00D95972" w:rsidRDefault="0018426F" w:rsidP="0018426F">
            <w:pPr>
              <w:rPr>
                <w:rFonts w:cs="Arial"/>
                <w:lang w:val="en-US"/>
              </w:rPr>
            </w:pPr>
          </w:p>
        </w:tc>
        <w:tc>
          <w:tcPr>
            <w:tcW w:w="1088" w:type="dxa"/>
            <w:tcBorders>
              <w:top w:val="single" w:sz="4" w:space="0" w:color="auto"/>
              <w:bottom w:val="single" w:sz="4" w:space="0" w:color="auto"/>
            </w:tcBorders>
            <w:shd w:val="clear" w:color="auto" w:fill="FFFF00"/>
          </w:tcPr>
          <w:p w:rsidR="0018426F" w:rsidRDefault="007B79B7" w:rsidP="0018426F">
            <w:hyperlink r:id="rId533" w:history="1">
              <w:r w:rsidR="0018426F">
                <w:rPr>
                  <w:rStyle w:val="Hyperlink"/>
                </w:rPr>
                <w:t>C1-200395</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Reply LS on SUCI computation from an NSI</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18426F" w:rsidRDefault="0018426F" w:rsidP="0018426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612B1" w:rsidRDefault="0018426F" w:rsidP="0018426F">
            <w:pPr>
              <w:rPr>
                <w:rFonts w:cs="Arial"/>
                <w:lang w:eastAsia="ko-KR"/>
              </w:rPr>
            </w:pPr>
          </w:p>
        </w:tc>
      </w:tr>
      <w:tr w:rsidR="0018426F" w:rsidRPr="00D95972" w:rsidTr="0011189D">
        <w:tc>
          <w:tcPr>
            <w:tcW w:w="976" w:type="dxa"/>
            <w:tcBorders>
              <w:top w:val="nil"/>
              <w:left w:val="thinThickThinSmallGap" w:sz="24" w:space="0" w:color="auto"/>
              <w:bottom w:val="nil"/>
            </w:tcBorders>
          </w:tcPr>
          <w:p w:rsidR="0018426F" w:rsidRPr="00D95972" w:rsidRDefault="0018426F" w:rsidP="0018426F">
            <w:pPr>
              <w:rPr>
                <w:rFonts w:cs="Arial"/>
                <w:lang w:val="en-US"/>
              </w:rPr>
            </w:pPr>
          </w:p>
        </w:tc>
        <w:tc>
          <w:tcPr>
            <w:tcW w:w="1315" w:type="dxa"/>
            <w:gridSpan w:val="2"/>
            <w:tcBorders>
              <w:top w:val="nil"/>
              <w:bottom w:val="nil"/>
            </w:tcBorders>
          </w:tcPr>
          <w:p w:rsidR="0018426F" w:rsidRPr="00D95972" w:rsidRDefault="0018426F" w:rsidP="0018426F">
            <w:pPr>
              <w:rPr>
                <w:rFonts w:cs="Arial"/>
                <w:lang w:val="en-US"/>
              </w:rPr>
            </w:pPr>
          </w:p>
        </w:tc>
        <w:tc>
          <w:tcPr>
            <w:tcW w:w="1088" w:type="dxa"/>
            <w:tcBorders>
              <w:top w:val="single" w:sz="4" w:space="0" w:color="auto"/>
              <w:bottom w:val="single" w:sz="4" w:space="0" w:color="auto"/>
            </w:tcBorders>
            <w:shd w:val="clear" w:color="auto" w:fill="FFFF00"/>
          </w:tcPr>
          <w:p w:rsidR="0018426F" w:rsidRDefault="007B79B7" w:rsidP="0018426F">
            <w:hyperlink r:id="rId534" w:history="1">
              <w:r w:rsidR="0018426F">
                <w:rPr>
                  <w:rStyle w:val="Hyperlink"/>
                </w:rPr>
                <w:t>C1-200434</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LS on secure that a UE does not wait indefinitely for completion of NSSAA procedure</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ZTE</w:t>
            </w:r>
          </w:p>
        </w:tc>
        <w:tc>
          <w:tcPr>
            <w:tcW w:w="827" w:type="dxa"/>
            <w:tcBorders>
              <w:top w:val="single" w:sz="4" w:space="0" w:color="auto"/>
              <w:bottom w:val="single" w:sz="4" w:space="0" w:color="auto"/>
            </w:tcBorders>
            <w:shd w:val="clear" w:color="auto" w:fill="FFFF00"/>
          </w:tcPr>
          <w:p w:rsidR="0018426F" w:rsidRDefault="0018426F" w:rsidP="0018426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612B1" w:rsidRDefault="0018426F" w:rsidP="0018426F">
            <w:pPr>
              <w:rPr>
                <w:rFonts w:cs="Arial"/>
                <w:lang w:eastAsia="ko-KR"/>
              </w:rPr>
            </w:pPr>
          </w:p>
        </w:tc>
      </w:tr>
      <w:tr w:rsidR="0018426F" w:rsidRPr="00D95972" w:rsidTr="0011189D">
        <w:tc>
          <w:tcPr>
            <w:tcW w:w="976" w:type="dxa"/>
            <w:tcBorders>
              <w:top w:val="nil"/>
              <w:left w:val="thinThickThinSmallGap" w:sz="24" w:space="0" w:color="auto"/>
              <w:bottom w:val="nil"/>
            </w:tcBorders>
          </w:tcPr>
          <w:p w:rsidR="0018426F" w:rsidRPr="00D95972" w:rsidRDefault="0018426F" w:rsidP="0018426F">
            <w:pPr>
              <w:rPr>
                <w:rFonts w:cs="Arial"/>
                <w:lang w:val="en-US"/>
              </w:rPr>
            </w:pPr>
          </w:p>
        </w:tc>
        <w:tc>
          <w:tcPr>
            <w:tcW w:w="1315" w:type="dxa"/>
            <w:gridSpan w:val="2"/>
            <w:tcBorders>
              <w:top w:val="nil"/>
              <w:bottom w:val="nil"/>
            </w:tcBorders>
          </w:tcPr>
          <w:p w:rsidR="0018426F" w:rsidRPr="00D95972" w:rsidRDefault="0018426F" w:rsidP="0018426F">
            <w:pPr>
              <w:rPr>
                <w:rFonts w:cs="Arial"/>
                <w:lang w:val="en-US"/>
              </w:rPr>
            </w:pPr>
          </w:p>
        </w:tc>
        <w:tc>
          <w:tcPr>
            <w:tcW w:w="1088" w:type="dxa"/>
            <w:tcBorders>
              <w:top w:val="single" w:sz="4" w:space="0" w:color="auto"/>
              <w:bottom w:val="single" w:sz="4" w:space="0" w:color="auto"/>
            </w:tcBorders>
            <w:shd w:val="clear" w:color="auto" w:fill="FFFF00"/>
          </w:tcPr>
          <w:p w:rsidR="0018426F" w:rsidRDefault="007B79B7" w:rsidP="0018426F">
            <w:hyperlink r:id="rId535" w:history="1">
              <w:r w:rsidR="0018426F">
                <w:rPr>
                  <w:rStyle w:val="Hyperlink"/>
                </w:rPr>
                <w:t>C1-200499</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Reply LS on Rel-16 NB-IoT enhancements</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18426F" w:rsidRDefault="0018426F" w:rsidP="0018426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612B1" w:rsidRDefault="0018426F" w:rsidP="0018426F">
            <w:pPr>
              <w:rPr>
                <w:rFonts w:cs="Arial"/>
                <w:lang w:eastAsia="ko-KR"/>
              </w:rPr>
            </w:pPr>
          </w:p>
        </w:tc>
      </w:tr>
      <w:tr w:rsidR="0018426F" w:rsidRPr="00D95972" w:rsidTr="0011189D">
        <w:tc>
          <w:tcPr>
            <w:tcW w:w="976" w:type="dxa"/>
            <w:tcBorders>
              <w:top w:val="nil"/>
              <w:left w:val="thinThickThinSmallGap" w:sz="24" w:space="0" w:color="auto"/>
              <w:bottom w:val="nil"/>
            </w:tcBorders>
          </w:tcPr>
          <w:p w:rsidR="0018426F" w:rsidRPr="00D95972" w:rsidRDefault="0018426F" w:rsidP="0018426F">
            <w:pPr>
              <w:rPr>
                <w:rFonts w:cs="Arial"/>
                <w:lang w:val="en-US"/>
              </w:rPr>
            </w:pPr>
          </w:p>
        </w:tc>
        <w:tc>
          <w:tcPr>
            <w:tcW w:w="1315" w:type="dxa"/>
            <w:gridSpan w:val="2"/>
            <w:tcBorders>
              <w:top w:val="nil"/>
              <w:bottom w:val="nil"/>
            </w:tcBorders>
          </w:tcPr>
          <w:p w:rsidR="0018426F" w:rsidRPr="00D95972" w:rsidRDefault="0018426F" w:rsidP="0018426F">
            <w:pPr>
              <w:rPr>
                <w:rFonts w:cs="Arial"/>
                <w:lang w:val="en-US"/>
              </w:rPr>
            </w:pPr>
          </w:p>
        </w:tc>
        <w:tc>
          <w:tcPr>
            <w:tcW w:w="1088" w:type="dxa"/>
            <w:tcBorders>
              <w:top w:val="single" w:sz="4" w:space="0" w:color="auto"/>
              <w:bottom w:val="single" w:sz="4" w:space="0" w:color="auto"/>
            </w:tcBorders>
            <w:shd w:val="clear" w:color="auto" w:fill="FFFF00"/>
          </w:tcPr>
          <w:p w:rsidR="0018426F" w:rsidRDefault="007B79B7" w:rsidP="0018426F">
            <w:hyperlink r:id="rId536" w:history="1">
              <w:r w:rsidR="0018426F">
                <w:rPr>
                  <w:rStyle w:val="Hyperlink"/>
                </w:rPr>
                <w:t>C1-200545</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Reply LS on PC5S and PC5 RRC unicast message protection</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18426F" w:rsidRDefault="0018426F" w:rsidP="0018426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612B1" w:rsidRDefault="0018426F" w:rsidP="0018426F">
            <w:pPr>
              <w:rPr>
                <w:rFonts w:cs="Arial"/>
                <w:lang w:eastAsia="ko-KR"/>
              </w:rPr>
            </w:pPr>
          </w:p>
        </w:tc>
      </w:tr>
      <w:tr w:rsidR="0018426F" w:rsidRPr="00D95972" w:rsidTr="0011189D">
        <w:tc>
          <w:tcPr>
            <w:tcW w:w="976" w:type="dxa"/>
            <w:tcBorders>
              <w:top w:val="nil"/>
              <w:left w:val="thinThickThinSmallGap" w:sz="24" w:space="0" w:color="auto"/>
              <w:bottom w:val="nil"/>
            </w:tcBorders>
          </w:tcPr>
          <w:p w:rsidR="0018426F" w:rsidRPr="00D95972" w:rsidRDefault="0018426F" w:rsidP="0018426F">
            <w:pPr>
              <w:rPr>
                <w:rFonts w:cs="Arial"/>
                <w:lang w:val="en-US"/>
              </w:rPr>
            </w:pPr>
          </w:p>
        </w:tc>
        <w:tc>
          <w:tcPr>
            <w:tcW w:w="1315" w:type="dxa"/>
            <w:gridSpan w:val="2"/>
            <w:tcBorders>
              <w:top w:val="nil"/>
              <w:bottom w:val="nil"/>
            </w:tcBorders>
          </w:tcPr>
          <w:p w:rsidR="0018426F" w:rsidRPr="00D95972" w:rsidRDefault="0018426F" w:rsidP="0018426F">
            <w:pPr>
              <w:rPr>
                <w:rFonts w:cs="Arial"/>
                <w:lang w:val="en-US"/>
              </w:rPr>
            </w:pPr>
          </w:p>
        </w:tc>
        <w:tc>
          <w:tcPr>
            <w:tcW w:w="1088" w:type="dxa"/>
            <w:tcBorders>
              <w:top w:val="single" w:sz="4" w:space="0" w:color="auto"/>
              <w:bottom w:val="single" w:sz="4" w:space="0" w:color="auto"/>
            </w:tcBorders>
            <w:shd w:val="clear" w:color="auto" w:fill="FFFF00"/>
          </w:tcPr>
          <w:p w:rsidR="0018426F" w:rsidRDefault="007B79B7" w:rsidP="0018426F">
            <w:hyperlink r:id="rId537" w:history="1">
              <w:r w:rsidR="0018426F">
                <w:rPr>
                  <w:rStyle w:val="Hyperlink"/>
                </w:rPr>
                <w:t>C1-200590</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 xml:space="preserve">LS on suspend indication to the NAS </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18426F" w:rsidRDefault="0018426F" w:rsidP="0018426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612B1" w:rsidRDefault="0018426F" w:rsidP="0018426F">
            <w:pPr>
              <w:rPr>
                <w:rFonts w:cs="Arial"/>
                <w:lang w:eastAsia="ko-KR"/>
              </w:rPr>
            </w:pPr>
          </w:p>
        </w:tc>
      </w:tr>
      <w:tr w:rsidR="0018426F" w:rsidRPr="00D95972" w:rsidTr="0011189D">
        <w:tc>
          <w:tcPr>
            <w:tcW w:w="976" w:type="dxa"/>
            <w:tcBorders>
              <w:top w:val="nil"/>
              <w:left w:val="thinThickThinSmallGap" w:sz="24" w:space="0" w:color="auto"/>
              <w:bottom w:val="nil"/>
            </w:tcBorders>
          </w:tcPr>
          <w:p w:rsidR="0018426F" w:rsidRPr="00D95972" w:rsidRDefault="0018426F" w:rsidP="0018426F">
            <w:pPr>
              <w:rPr>
                <w:rFonts w:cs="Arial"/>
                <w:lang w:val="en-US"/>
              </w:rPr>
            </w:pPr>
          </w:p>
        </w:tc>
        <w:tc>
          <w:tcPr>
            <w:tcW w:w="1315" w:type="dxa"/>
            <w:gridSpan w:val="2"/>
            <w:tcBorders>
              <w:top w:val="nil"/>
              <w:bottom w:val="nil"/>
            </w:tcBorders>
          </w:tcPr>
          <w:p w:rsidR="0018426F" w:rsidRPr="00D95972" w:rsidRDefault="0018426F" w:rsidP="0018426F">
            <w:pPr>
              <w:rPr>
                <w:rFonts w:cs="Arial"/>
                <w:lang w:val="en-US"/>
              </w:rPr>
            </w:pPr>
          </w:p>
        </w:tc>
        <w:tc>
          <w:tcPr>
            <w:tcW w:w="1088" w:type="dxa"/>
            <w:tcBorders>
              <w:top w:val="single" w:sz="4" w:space="0" w:color="auto"/>
              <w:bottom w:val="single" w:sz="4" w:space="0" w:color="auto"/>
            </w:tcBorders>
            <w:shd w:val="clear" w:color="auto" w:fill="FFFF00"/>
          </w:tcPr>
          <w:p w:rsidR="0018426F" w:rsidRDefault="007B79B7" w:rsidP="0018426F">
            <w:hyperlink r:id="rId538" w:history="1">
              <w:r w:rsidR="0018426F">
                <w:rPr>
                  <w:rStyle w:val="Hyperlink"/>
                </w:rPr>
                <w:t>C1-200699</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LS on manual CAG selection</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18426F" w:rsidRDefault="0018426F" w:rsidP="0018426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612B1" w:rsidRDefault="0018426F" w:rsidP="0018426F">
            <w:pPr>
              <w:rPr>
                <w:rFonts w:cs="Arial"/>
                <w:lang w:eastAsia="ko-KR"/>
              </w:rPr>
            </w:pPr>
          </w:p>
        </w:tc>
      </w:tr>
      <w:tr w:rsidR="0018426F" w:rsidRPr="00D95972" w:rsidTr="0011189D">
        <w:tc>
          <w:tcPr>
            <w:tcW w:w="976" w:type="dxa"/>
            <w:tcBorders>
              <w:top w:val="nil"/>
              <w:left w:val="thinThickThinSmallGap" w:sz="24" w:space="0" w:color="auto"/>
              <w:bottom w:val="nil"/>
            </w:tcBorders>
          </w:tcPr>
          <w:p w:rsidR="0018426F" w:rsidRPr="00D95972" w:rsidRDefault="0018426F" w:rsidP="0018426F">
            <w:pPr>
              <w:rPr>
                <w:rFonts w:cs="Arial"/>
                <w:lang w:val="en-US"/>
              </w:rPr>
            </w:pPr>
          </w:p>
        </w:tc>
        <w:tc>
          <w:tcPr>
            <w:tcW w:w="1315" w:type="dxa"/>
            <w:gridSpan w:val="2"/>
            <w:tcBorders>
              <w:top w:val="nil"/>
              <w:bottom w:val="nil"/>
            </w:tcBorders>
          </w:tcPr>
          <w:p w:rsidR="0018426F" w:rsidRPr="00D95972" w:rsidRDefault="0018426F" w:rsidP="0018426F">
            <w:pPr>
              <w:rPr>
                <w:rFonts w:cs="Arial"/>
                <w:lang w:val="en-US"/>
              </w:rPr>
            </w:pPr>
          </w:p>
        </w:tc>
        <w:tc>
          <w:tcPr>
            <w:tcW w:w="1088" w:type="dxa"/>
            <w:tcBorders>
              <w:top w:val="single" w:sz="4" w:space="0" w:color="auto"/>
              <w:bottom w:val="single" w:sz="4" w:space="0" w:color="auto"/>
            </w:tcBorders>
            <w:shd w:val="clear" w:color="auto" w:fill="FFFF00"/>
          </w:tcPr>
          <w:p w:rsidR="0018426F" w:rsidRDefault="007B79B7" w:rsidP="0018426F">
            <w:hyperlink r:id="rId539" w:history="1">
              <w:r w:rsidR="0018426F">
                <w:rPr>
                  <w:rStyle w:val="Hyperlink"/>
                </w:rPr>
                <w:t>C1-200707</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Reply LS on Mobile-terminated Early Data Transmission</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18426F" w:rsidRDefault="0018426F" w:rsidP="0018426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612B1" w:rsidRDefault="0018426F" w:rsidP="0018426F">
            <w:pPr>
              <w:rPr>
                <w:rFonts w:cs="Arial"/>
                <w:lang w:eastAsia="ko-KR"/>
              </w:rPr>
            </w:pPr>
          </w:p>
        </w:tc>
      </w:tr>
      <w:tr w:rsidR="0018426F" w:rsidRPr="00D95972" w:rsidTr="0011189D">
        <w:tc>
          <w:tcPr>
            <w:tcW w:w="976" w:type="dxa"/>
            <w:tcBorders>
              <w:top w:val="nil"/>
              <w:left w:val="thinThickThinSmallGap" w:sz="24" w:space="0" w:color="auto"/>
              <w:bottom w:val="nil"/>
            </w:tcBorders>
          </w:tcPr>
          <w:p w:rsidR="0018426F" w:rsidRPr="00D95972" w:rsidRDefault="0018426F" w:rsidP="0018426F">
            <w:pPr>
              <w:rPr>
                <w:rFonts w:cs="Arial"/>
                <w:lang w:val="en-US"/>
              </w:rPr>
            </w:pPr>
          </w:p>
        </w:tc>
        <w:tc>
          <w:tcPr>
            <w:tcW w:w="1315" w:type="dxa"/>
            <w:gridSpan w:val="2"/>
            <w:tcBorders>
              <w:top w:val="nil"/>
              <w:bottom w:val="nil"/>
            </w:tcBorders>
          </w:tcPr>
          <w:p w:rsidR="0018426F" w:rsidRPr="00D95972" w:rsidRDefault="0018426F" w:rsidP="0018426F">
            <w:pPr>
              <w:rPr>
                <w:rFonts w:cs="Arial"/>
                <w:lang w:val="en-US"/>
              </w:rPr>
            </w:pPr>
          </w:p>
        </w:tc>
        <w:tc>
          <w:tcPr>
            <w:tcW w:w="1088" w:type="dxa"/>
            <w:tcBorders>
              <w:top w:val="single" w:sz="4" w:space="0" w:color="auto"/>
              <w:bottom w:val="single" w:sz="4" w:space="0" w:color="auto"/>
            </w:tcBorders>
            <w:shd w:val="clear" w:color="auto" w:fill="FFFF00"/>
          </w:tcPr>
          <w:p w:rsidR="0018426F" w:rsidRDefault="007B79B7" w:rsidP="0018426F">
            <w:hyperlink r:id="rId540" w:history="1">
              <w:r w:rsidR="0018426F">
                <w:rPr>
                  <w:rStyle w:val="Hyperlink"/>
                </w:rPr>
                <w:t>C1-200710</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Reply LS on RRC establishment cause value in EPS voice fallback from NR to E-UTRAN</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18426F" w:rsidRDefault="0018426F" w:rsidP="0018426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612B1" w:rsidRDefault="0018426F" w:rsidP="0018426F">
            <w:pPr>
              <w:rPr>
                <w:rFonts w:cs="Arial"/>
                <w:lang w:eastAsia="ko-KR"/>
              </w:rPr>
            </w:pPr>
          </w:p>
        </w:tc>
      </w:tr>
      <w:tr w:rsidR="0018426F" w:rsidRPr="00D95972" w:rsidTr="0011189D">
        <w:tc>
          <w:tcPr>
            <w:tcW w:w="976" w:type="dxa"/>
            <w:tcBorders>
              <w:top w:val="nil"/>
              <w:left w:val="thinThickThinSmallGap" w:sz="24" w:space="0" w:color="auto"/>
              <w:bottom w:val="nil"/>
            </w:tcBorders>
          </w:tcPr>
          <w:p w:rsidR="0018426F" w:rsidRPr="00D95972" w:rsidRDefault="0018426F" w:rsidP="0018426F">
            <w:pPr>
              <w:rPr>
                <w:rFonts w:cs="Arial"/>
                <w:lang w:val="en-US"/>
              </w:rPr>
            </w:pPr>
          </w:p>
        </w:tc>
        <w:tc>
          <w:tcPr>
            <w:tcW w:w="1315" w:type="dxa"/>
            <w:gridSpan w:val="2"/>
            <w:tcBorders>
              <w:top w:val="nil"/>
              <w:bottom w:val="nil"/>
            </w:tcBorders>
          </w:tcPr>
          <w:p w:rsidR="0018426F" w:rsidRPr="00D95972" w:rsidRDefault="0018426F" w:rsidP="0018426F">
            <w:pPr>
              <w:rPr>
                <w:rFonts w:cs="Arial"/>
                <w:lang w:val="en-US"/>
              </w:rPr>
            </w:pPr>
          </w:p>
        </w:tc>
        <w:tc>
          <w:tcPr>
            <w:tcW w:w="1088" w:type="dxa"/>
            <w:tcBorders>
              <w:top w:val="single" w:sz="4" w:space="0" w:color="auto"/>
              <w:bottom w:val="single" w:sz="4" w:space="0" w:color="auto"/>
            </w:tcBorders>
            <w:shd w:val="clear" w:color="auto" w:fill="FFFF00"/>
          </w:tcPr>
          <w:p w:rsidR="0018426F" w:rsidRDefault="007B79B7" w:rsidP="0018426F">
            <w:hyperlink r:id="rId541" w:history="1">
              <w:r w:rsidR="0018426F">
                <w:rPr>
                  <w:rStyle w:val="Hyperlink"/>
                </w:rPr>
                <w:t>C1-200717</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Reply LS on extended NAS timers for CE in 5GS</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18426F" w:rsidRDefault="0018426F" w:rsidP="0018426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612B1" w:rsidRDefault="0018426F" w:rsidP="0018426F">
            <w:pPr>
              <w:rPr>
                <w:rFonts w:cs="Arial"/>
                <w:lang w:eastAsia="ko-KR"/>
              </w:rPr>
            </w:pPr>
          </w:p>
        </w:tc>
      </w:tr>
      <w:tr w:rsidR="0018426F" w:rsidRPr="00D95972" w:rsidTr="0011189D">
        <w:tc>
          <w:tcPr>
            <w:tcW w:w="976" w:type="dxa"/>
            <w:tcBorders>
              <w:top w:val="nil"/>
              <w:left w:val="thinThickThinSmallGap" w:sz="24" w:space="0" w:color="auto"/>
              <w:bottom w:val="nil"/>
            </w:tcBorders>
          </w:tcPr>
          <w:p w:rsidR="0018426F" w:rsidRPr="00D95972" w:rsidRDefault="0018426F" w:rsidP="0018426F">
            <w:pPr>
              <w:rPr>
                <w:rFonts w:cs="Arial"/>
                <w:lang w:val="en-US"/>
              </w:rPr>
            </w:pPr>
          </w:p>
        </w:tc>
        <w:tc>
          <w:tcPr>
            <w:tcW w:w="1315" w:type="dxa"/>
            <w:gridSpan w:val="2"/>
            <w:tcBorders>
              <w:top w:val="nil"/>
              <w:bottom w:val="nil"/>
            </w:tcBorders>
          </w:tcPr>
          <w:p w:rsidR="0018426F" w:rsidRPr="00D95972" w:rsidRDefault="0018426F" w:rsidP="0018426F">
            <w:pPr>
              <w:rPr>
                <w:rFonts w:cs="Arial"/>
                <w:lang w:val="en-US"/>
              </w:rPr>
            </w:pPr>
          </w:p>
        </w:tc>
        <w:tc>
          <w:tcPr>
            <w:tcW w:w="1088" w:type="dxa"/>
            <w:tcBorders>
              <w:top w:val="single" w:sz="4" w:space="0" w:color="auto"/>
              <w:bottom w:val="single" w:sz="4" w:space="0" w:color="auto"/>
            </w:tcBorders>
            <w:shd w:val="clear" w:color="auto" w:fill="FFFF00"/>
          </w:tcPr>
          <w:p w:rsidR="0018426F" w:rsidRDefault="007B79B7" w:rsidP="0018426F">
            <w:hyperlink r:id="rId542" w:history="1">
              <w:r w:rsidR="0018426F">
                <w:rPr>
                  <w:rStyle w:val="Hyperlink"/>
                </w:rPr>
                <w:t>C1-200718</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Reply LS on configured NSSAI handling</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18426F" w:rsidRDefault="0018426F" w:rsidP="0018426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612B1" w:rsidRDefault="0018426F" w:rsidP="0018426F">
            <w:pPr>
              <w:rPr>
                <w:rFonts w:cs="Arial"/>
                <w:lang w:eastAsia="ko-KR"/>
              </w:rPr>
            </w:pPr>
          </w:p>
        </w:tc>
      </w:tr>
      <w:tr w:rsidR="0018426F" w:rsidRPr="00D95972" w:rsidTr="0011189D">
        <w:tc>
          <w:tcPr>
            <w:tcW w:w="976" w:type="dxa"/>
            <w:tcBorders>
              <w:top w:val="nil"/>
              <w:left w:val="thinThickThinSmallGap" w:sz="24" w:space="0" w:color="auto"/>
              <w:bottom w:val="nil"/>
            </w:tcBorders>
          </w:tcPr>
          <w:p w:rsidR="0018426F" w:rsidRPr="00D95972" w:rsidRDefault="0018426F" w:rsidP="0018426F">
            <w:pPr>
              <w:rPr>
                <w:rFonts w:cs="Arial"/>
                <w:lang w:val="en-US"/>
              </w:rPr>
            </w:pPr>
          </w:p>
        </w:tc>
        <w:tc>
          <w:tcPr>
            <w:tcW w:w="1315" w:type="dxa"/>
            <w:gridSpan w:val="2"/>
            <w:tcBorders>
              <w:top w:val="nil"/>
              <w:bottom w:val="nil"/>
            </w:tcBorders>
          </w:tcPr>
          <w:p w:rsidR="0018426F" w:rsidRPr="00D95972" w:rsidRDefault="0018426F" w:rsidP="0018426F">
            <w:pPr>
              <w:rPr>
                <w:rFonts w:cs="Arial"/>
                <w:lang w:val="en-US"/>
              </w:rPr>
            </w:pPr>
          </w:p>
        </w:tc>
        <w:tc>
          <w:tcPr>
            <w:tcW w:w="1088" w:type="dxa"/>
            <w:tcBorders>
              <w:top w:val="single" w:sz="4" w:space="0" w:color="auto"/>
              <w:bottom w:val="single" w:sz="4" w:space="0" w:color="auto"/>
            </w:tcBorders>
            <w:shd w:val="clear" w:color="auto" w:fill="FFFF00"/>
          </w:tcPr>
          <w:p w:rsidR="0018426F" w:rsidRDefault="007B79B7" w:rsidP="0018426F">
            <w:hyperlink r:id="rId543" w:history="1">
              <w:r w:rsidR="0018426F">
                <w:rPr>
                  <w:rStyle w:val="Hyperlink"/>
                </w:rPr>
                <w:t>C1-200721</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Reply LS on Non-UE N2 Message Services Operations</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18426F" w:rsidRDefault="0018426F" w:rsidP="0018426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612B1" w:rsidRDefault="0018426F" w:rsidP="0018426F">
            <w:pPr>
              <w:rPr>
                <w:rFonts w:cs="Arial"/>
                <w:lang w:eastAsia="ko-KR"/>
              </w:rPr>
            </w:pPr>
          </w:p>
        </w:tc>
      </w:tr>
      <w:tr w:rsidR="0018426F" w:rsidRPr="00D95972" w:rsidTr="006B20E7">
        <w:tc>
          <w:tcPr>
            <w:tcW w:w="976" w:type="dxa"/>
            <w:tcBorders>
              <w:top w:val="nil"/>
              <w:left w:val="thinThickThinSmallGap" w:sz="24" w:space="0" w:color="auto"/>
              <w:bottom w:val="nil"/>
            </w:tcBorders>
          </w:tcPr>
          <w:p w:rsidR="0018426F" w:rsidRPr="00D95972" w:rsidRDefault="0018426F" w:rsidP="0018426F">
            <w:pPr>
              <w:rPr>
                <w:rFonts w:cs="Arial"/>
                <w:lang w:val="en-US"/>
              </w:rPr>
            </w:pPr>
          </w:p>
        </w:tc>
        <w:tc>
          <w:tcPr>
            <w:tcW w:w="1315" w:type="dxa"/>
            <w:gridSpan w:val="2"/>
            <w:tcBorders>
              <w:top w:val="nil"/>
              <w:bottom w:val="nil"/>
            </w:tcBorders>
          </w:tcPr>
          <w:p w:rsidR="0018426F" w:rsidRPr="00D95972" w:rsidRDefault="0018426F" w:rsidP="0018426F">
            <w:pPr>
              <w:rPr>
                <w:rFonts w:cs="Arial"/>
                <w:lang w:val="en-US"/>
              </w:rPr>
            </w:pPr>
          </w:p>
        </w:tc>
        <w:tc>
          <w:tcPr>
            <w:tcW w:w="1088" w:type="dxa"/>
            <w:tcBorders>
              <w:top w:val="single" w:sz="4" w:space="0" w:color="auto"/>
              <w:bottom w:val="single" w:sz="4" w:space="0" w:color="auto"/>
            </w:tcBorders>
            <w:shd w:val="clear" w:color="auto" w:fill="FFFF00"/>
          </w:tcPr>
          <w:p w:rsidR="0018426F" w:rsidRDefault="007B79B7" w:rsidP="0018426F">
            <w:hyperlink r:id="rId544" w:history="1">
              <w:r w:rsidR="0018426F">
                <w:rPr>
                  <w:rStyle w:val="Hyperlink"/>
                </w:rPr>
                <w:t>C1-200764</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reply LS for concurrent broadcast for CMAS</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Samsung /Grace</w:t>
            </w:r>
          </w:p>
        </w:tc>
        <w:tc>
          <w:tcPr>
            <w:tcW w:w="827" w:type="dxa"/>
            <w:tcBorders>
              <w:top w:val="single" w:sz="4" w:space="0" w:color="auto"/>
              <w:bottom w:val="single" w:sz="4" w:space="0" w:color="auto"/>
            </w:tcBorders>
            <w:shd w:val="clear" w:color="auto" w:fill="FFFF00"/>
          </w:tcPr>
          <w:p w:rsidR="0018426F" w:rsidRDefault="0018426F" w:rsidP="0018426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0612B1" w:rsidRDefault="0018426F" w:rsidP="0018426F">
            <w:pPr>
              <w:rPr>
                <w:rFonts w:cs="Arial"/>
                <w:lang w:eastAsia="ko-KR"/>
              </w:rPr>
            </w:pPr>
          </w:p>
        </w:tc>
      </w:tr>
      <w:tr w:rsidR="0018426F" w:rsidRPr="00D95972" w:rsidTr="006B20E7">
        <w:tc>
          <w:tcPr>
            <w:tcW w:w="976" w:type="dxa"/>
            <w:tcBorders>
              <w:top w:val="nil"/>
              <w:left w:val="thinThickThinSmallGap" w:sz="24" w:space="0" w:color="auto"/>
              <w:bottom w:val="nil"/>
            </w:tcBorders>
          </w:tcPr>
          <w:p w:rsidR="0018426F" w:rsidRPr="00D95972" w:rsidRDefault="0018426F" w:rsidP="0018426F">
            <w:pPr>
              <w:rPr>
                <w:rFonts w:cs="Arial"/>
                <w:lang w:val="en-US"/>
              </w:rPr>
            </w:pPr>
          </w:p>
        </w:tc>
        <w:tc>
          <w:tcPr>
            <w:tcW w:w="1315" w:type="dxa"/>
            <w:gridSpan w:val="2"/>
            <w:tcBorders>
              <w:top w:val="nil"/>
              <w:bottom w:val="nil"/>
            </w:tcBorders>
          </w:tcPr>
          <w:p w:rsidR="0018426F" w:rsidRPr="00D95972" w:rsidRDefault="0018426F" w:rsidP="0018426F">
            <w:pPr>
              <w:rPr>
                <w:rFonts w:cs="Arial"/>
                <w:lang w:val="en-US"/>
              </w:rPr>
            </w:pPr>
          </w:p>
        </w:tc>
        <w:tc>
          <w:tcPr>
            <w:tcW w:w="1088" w:type="dxa"/>
            <w:tcBorders>
              <w:top w:val="single" w:sz="4" w:space="0" w:color="auto"/>
              <w:bottom w:val="single" w:sz="4" w:space="0" w:color="auto"/>
            </w:tcBorders>
            <w:shd w:val="clear" w:color="auto" w:fill="FFFFFF"/>
          </w:tcPr>
          <w:p w:rsidR="0018426F" w:rsidRPr="00D95972" w:rsidRDefault="007B79B7" w:rsidP="0018426F">
            <w:pPr>
              <w:rPr>
                <w:rFonts w:cs="Arial"/>
                <w:color w:val="000000"/>
              </w:rPr>
            </w:pPr>
            <w:hyperlink r:id="rId545" w:history="1">
              <w:r w:rsidR="0018426F">
                <w:rPr>
                  <w:rStyle w:val="Hyperlink"/>
                </w:rPr>
                <w:t>C1-200323</w:t>
              </w:r>
            </w:hyperlink>
          </w:p>
        </w:tc>
        <w:tc>
          <w:tcPr>
            <w:tcW w:w="4190" w:type="dxa"/>
            <w:gridSpan w:val="3"/>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Response to LS on Non-UE N2 Message Services Operations</w:t>
            </w:r>
          </w:p>
        </w:tc>
        <w:tc>
          <w:tcPr>
            <w:tcW w:w="1766" w:type="dxa"/>
            <w:tcBorders>
              <w:top w:val="single" w:sz="4" w:space="0" w:color="auto"/>
              <w:bottom w:val="single" w:sz="4" w:space="0" w:color="auto"/>
            </w:tcBorders>
            <w:shd w:val="clear" w:color="auto" w:fill="FFFFFF"/>
          </w:tcPr>
          <w:p w:rsidR="0018426F" w:rsidRPr="00D95972" w:rsidRDefault="0018426F" w:rsidP="0018426F">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rsidR="0018426F" w:rsidRPr="00704AF1" w:rsidRDefault="0018426F" w:rsidP="0018426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B20E7" w:rsidRDefault="006B20E7" w:rsidP="0018426F">
            <w:pPr>
              <w:rPr>
                <w:rFonts w:cs="Arial"/>
                <w:color w:val="000000"/>
                <w:lang w:val="en-US"/>
              </w:rPr>
            </w:pPr>
            <w:r>
              <w:rPr>
                <w:rFonts w:cs="Arial"/>
                <w:color w:val="000000"/>
                <w:lang w:val="en-US"/>
              </w:rPr>
              <w:t>Withdrawn</w:t>
            </w:r>
          </w:p>
          <w:p w:rsidR="0018426F" w:rsidRDefault="0018426F" w:rsidP="0018426F">
            <w:pPr>
              <w:rPr>
                <w:rFonts w:cs="Arial"/>
                <w:color w:val="000000"/>
                <w:lang w:val="en-US"/>
              </w:rPr>
            </w:pPr>
            <w:r>
              <w:rPr>
                <w:rFonts w:cs="Arial"/>
                <w:color w:val="000000"/>
                <w:lang w:val="en-US"/>
              </w:rPr>
              <w:t>Moved from 16.2.21</w:t>
            </w:r>
          </w:p>
          <w:p w:rsidR="0018426F" w:rsidRPr="009A4107" w:rsidRDefault="0018426F" w:rsidP="006B20E7">
            <w:pPr>
              <w:rPr>
                <w:rFonts w:cs="Arial"/>
                <w:color w:val="000000"/>
                <w:lang w:val="en-US"/>
              </w:rPr>
            </w:pPr>
          </w:p>
        </w:tc>
      </w:tr>
      <w:tr w:rsidR="0018426F" w:rsidRPr="00D95972" w:rsidTr="002777AF">
        <w:tc>
          <w:tcPr>
            <w:tcW w:w="976" w:type="dxa"/>
            <w:tcBorders>
              <w:top w:val="nil"/>
              <w:left w:val="thinThickThinSmallGap" w:sz="24" w:space="0" w:color="auto"/>
              <w:bottom w:val="nil"/>
            </w:tcBorders>
          </w:tcPr>
          <w:p w:rsidR="0018426F" w:rsidRPr="00D95972" w:rsidRDefault="0018426F" w:rsidP="0018426F">
            <w:pPr>
              <w:rPr>
                <w:rFonts w:cs="Arial"/>
                <w:lang w:val="en-US"/>
              </w:rPr>
            </w:pPr>
          </w:p>
        </w:tc>
        <w:tc>
          <w:tcPr>
            <w:tcW w:w="1315" w:type="dxa"/>
            <w:gridSpan w:val="2"/>
            <w:tcBorders>
              <w:top w:val="nil"/>
              <w:bottom w:val="nil"/>
            </w:tcBorders>
          </w:tcPr>
          <w:p w:rsidR="0018426F" w:rsidRPr="00D95972" w:rsidRDefault="0018426F" w:rsidP="0018426F">
            <w:pPr>
              <w:rPr>
                <w:rFonts w:cs="Arial"/>
                <w:lang w:val="en-US"/>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546" w:history="1">
              <w:r w:rsidR="0018426F">
                <w:rPr>
                  <w:rStyle w:val="Hyperlink"/>
                </w:rPr>
                <w:t>C1-200416</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LS on UE specific DRX for NB-S1 mode</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18426F" w:rsidRPr="003C7CDD" w:rsidRDefault="0018426F" w:rsidP="0018426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r>
              <w:rPr>
                <w:rFonts w:cs="Arial"/>
              </w:rPr>
              <w:t>Moved from 16.2.8</w:t>
            </w:r>
          </w:p>
        </w:tc>
      </w:tr>
      <w:tr w:rsidR="0018426F" w:rsidRPr="00D95972" w:rsidTr="00E46F01">
        <w:tc>
          <w:tcPr>
            <w:tcW w:w="976" w:type="dxa"/>
            <w:tcBorders>
              <w:top w:val="nil"/>
              <w:left w:val="thinThickThinSmallGap" w:sz="24" w:space="0" w:color="auto"/>
              <w:bottom w:val="nil"/>
            </w:tcBorders>
          </w:tcPr>
          <w:p w:rsidR="0018426F" w:rsidRPr="00D95972" w:rsidRDefault="0018426F" w:rsidP="0018426F">
            <w:pPr>
              <w:rPr>
                <w:rFonts w:cs="Arial"/>
                <w:lang w:val="en-US"/>
              </w:rPr>
            </w:pPr>
          </w:p>
        </w:tc>
        <w:tc>
          <w:tcPr>
            <w:tcW w:w="1315" w:type="dxa"/>
            <w:gridSpan w:val="2"/>
            <w:tcBorders>
              <w:top w:val="nil"/>
              <w:bottom w:val="nil"/>
            </w:tcBorders>
          </w:tcPr>
          <w:p w:rsidR="0018426F" w:rsidRPr="00D95972" w:rsidRDefault="0018426F" w:rsidP="0018426F">
            <w:pPr>
              <w:rPr>
                <w:rFonts w:cs="Arial"/>
                <w:lang w:val="en-US"/>
              </w:rPr>
            </w:pPr>
          </w:p>
        </w:tc>
        <w:tc>
          <w:tcPr>
            <w:tcW w:w="1088" w:type="dxa"/>
            <w:tcBorders>
              <w:top w:val="single" w:sz="4" w:space="0" w:color="auto"/>
              <w:bottom w:val="single" w:sz="4" w:space="0" w:color="auto"/>
            </w:tcBorders>
            <w:shd w:val="clear" w:color="auto" w:fill="FFFF00"/>
          </w:tcPr>
          <w:p w:rsidR="0018426F" w:rsidRPr="00D95972" w:rsidRDefault="007B79B7" w:rsidP="0018426F">
            <w:pPr>
              <w:rPr>
                <w:rFonts w:cs="Arial"/>
              </w:rPr>
            </w:pPr>
            <w:hyperlink r:id="rId547" w:history="1">
              <w:r w:rsidR="0018426F">
                <w:rPr>
                  <w:rStyle w:val="Hyperlink"/>
                </w:rPr>
                <w:t>C1-200445</w:t>
              </w:r>
            </w:hyperlink>
          </w:p>
        </w:tc>
        <w:tc>
          <w:tcPr>
            <w:tcW w:w="4190" w:type="dxa"/>
            <w:gridSpan w:val="3"/>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[Draft] LS on Unicode symbol numbers representing disasters</w:t>
            </w:r>
          </w:p>
        </w:tc>
        <w:tc>
          <w:tcPr>
            <w:tcW w:w="1766"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rsidR="0018426F" w:rsidRPr="00D95972" w:rsidRDefault="0018426F" w:rsidP="0018426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Pr="00D95972" w:rsidRDefault="0018426F" w:rsidP="0018426F">
            <w:pPr>
              <w:rPr>
                <w:rFonts w:cs="Arial"/>
              </w:rPr>
            </w:pPr>
            <w:r>
              <w:rPr>
                <w:rFonts w:cs="Arial"/>
              </w:rPr>
              <w:t>Moved from 16.2.1</w:t>
            </w:r>
          </w:p>
        </w:tc>
      </w:tr>
      <w:tr w:rsidR="0018426F" w:rsidRPr="00D95972" w:rsidTr="00CD10A3">
        <w:tc>
          <w:tcPr>
            <w:tcW w:w="976" w:type="dxa"/>
            <w:tcBorders>
              <w:top w:val="nil"/>
              <w:left w:val="thinThickThinSmallGap" w:sz="24" w:space="0" w:color="auto"/>
              <w:bottom w:val="nil"/>
            </w:tcBorders>
            <w:shd w:val="clear" w:color="auto" w:fill="auto"/>
          </w:tcPr>
          <w:p w:rsidR="0018426F" w:rsidRPr="00D95972"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00"/>
          </w:tcPr>
          <w:p w:rsidR="0018426F" w:rsidRDefault="007B79B7" w:rsidP="0018426F">
            <w:pPr>
              <w:rPr>
                <w:rFonts w:cs="Arial"/>
              </w:rPr>
            </w:pPr>
            <w:hyperlink r:id="rId548" w:history="1">
              <w:r w:rsidR="0018426F">
                <w:rPr>
                  <w:rStyle w:val="Hyperlink"/>
                </w:rPr>
                <w:t>C1-200453</w:t>
              </w:r>
            </w:hyperlink>
          </w:p>
        </w:tc>
        <w:tc>
          <w:tcPr>
            <w:tcW w:w="4190" w:type="dxa"/>
            <w:gridSpan w:val="3"/>
            <w:tcBorders>
              <w:top w:val="single" w:sz="4" w:space="0" w:color="auto"/>
              <w:bottom w:val="single" w:sz="4" w:space="0" w:color="auto"/>
            </w:tcBorders>
            <w:shd w:val="clear" w:color="auto" w:fill="FFFF00"/>
          </w:tcPr>
          <w:p w:rsidR="0018426F" w:rsidRDefault="0018426F" w:rsidP="0018426F">
            <w:pPr>
              <w:rPr>
                <w:rFonts w:cs="Arial"/>
              </w:rPr>
            </w:pPr>
            <w:r>
              <w:rPr>
                <w:rFonts w:cs="Arial"/>
              </w:rPr>
              <w:t>LS on limited service state for CAG cell</w:t>
            </w:r>
          </w:p>
        </w:tc>
        <w:tc>
          <w:tcPr>
            <w:tcW w:w="1766" w:type="dxa"/>
            <w:tcBorders>
              <w:top w:val="single" w:sz="4" w:space="0" w:color="auto"/>
              <w:bottom w:val="single" w:sz="4" w:space="0" w:color="auto"/>
            </w:tcBorders>
            <w:shd w:val="clear" w:color="auto" w:fill="FFFF00"/>
          </w:tcPr>
          <w:p w:rsidR="0018426F" w:rsidRDefault="0018426F" w:rsidP="0018426F">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18426F" w:rsidRDefault="0018426F" w:rsidP="0018426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8426F" w:rsidRDefault="0018426F" w:rsidP="0018426F">
            <w:pPr>
              <w:rPr>
                <w:rFonts w:cs="Arial"/>
                <w:lang w:eastAsia="ko-KR"/>
              </w:rPr>
            </w:pPr>
            <w:r>
              <w:rPr>
                <w:rFonts w:cs="Arial"/>
                <w:lang w:eastAsia="ko-KR"/>
              </w:rPr>
              <w:t>Moved from 16.2.7.1</w:t>
            </w:r>
          </w:p>
        </w:tc>
      </w:tr>
      <w:tr w:rsidR="0018426F" w:rsidRPr="00D95972" w:rsidTr="00E46F01">
        <w:tc>
          <w:tcPr>
            <w:tcW w:w="976" w:type="dxa"/>
            <w:tcBorders>
              <w:top w:val="nil"/>
              <w:left w:val="thinThickThinSmallGap" w:sz="24" w:space="0" w:color="auto"/>
              <w:bottom w:val="nil"/>
            </w:tcBorders>
          </w:tcPr>
          <w:p w:rsidR="0018426F" w:rsidRPr="00D95972" w:rsidRDefault="0018426F" w:rsidP="0018426F">
            <w:pPr>
              <w:rPr>
                <w:rFonts w:cs="Arial"/>
                <w:lang w:val="en-US"/>
              </w:rPr>
            </w:pPr>
          </w:p>
        </w:tc>
        <w:tc>
          <w:tcPr>
            <w:tcW w:w="1315" w:type="dxa"/>
            <w:gridSpan w:val="2"/>
            <w:tcBorders>
              <w:top w:val="nil"/>
              <w:bottom w:val="nil"/>
            </w:tcBorders>
          </w:tcPr>
          <w:p w:rsidR="0018426F" w:rsidRPr="00D95972" w:rsidRDefault="0018426F" w:rsidP="0018426F">
            <w:pPr>
              <w:rPr>
                <w:rFonts w:cs="Arial"/>
                <w:lang w:val="en-US"/>
              </w:rPr>
            </w:pPr>
          </w:p>
        </w:tc>
        <w:tc>
          <w:tcPr>
            <w:tcW w:w="1088" w:type="dxa"/>
            <w:tcBorders>
              <w:top w:val="single" w:sz="4" w:space="0" w:color="auto"/>
              <w:bottom w:val="single" w:sz="4" w:space="0" w:color="auto"/>
            </w:tcBorders>
            <w:shd w:val="clear" w:color="auto" w:fill="00FFFF"/>
          </w:tcPr>
          <w:p w:rsidR="0018426F" w:rsidRPr="00D95972" w:rsidRDefault="0018426F" w:rsidP="0018426F">
            <w:pPr>
              <w:rPr>
                <w:rFonts w:cs="Arial"/>
              </w:rPr>
            </w:pPr>
            <w:r>
              <w:rPr>
                <w:rFonts w:cs="Arial"/>
              </w:rPr>
              <w:t>C1-200671</w:t>
            </w:r>
          </w:p>
        </w:tc>
        <w:tc>
          <w:tcPr>
            <w:tcW w:w="4190" w:type="dxa"/>
            <w:gridSpan w:val="3"/>
            <w:tcBorders>
              <w:top w:val="single" w:sz="4" w:space="0" w:color="auto"/>
              <w:bottom w:val="single" w:sz="4" w:space="0" w:color="auto"/>
            </w:tcBorders>
            <w:shd w:val="clear" w:color="auto" w:fill="00FFFF"/>
          </w:tcPr>
          <w:p w:rsidR="0018426F" w:rsidRPr="003C7C2B" w:rsidRDefault="0018426F" w:rsidP="0018426F">
            <w:pPr>
              <w:rPr>
                <w:rFonts w:cs="Arial"/>
                <w:bCs/>
              </w:rPr>
            </w:pPr>
            <w:r>
              <w:rPr>
                <w:rFonts w:cs="Arial"/>
                <w:bCs/>
              </w:rPr>
              <w:t>Response to LS on Sending CAG ID</w:t>
            </w:r>
          </w:p>
        </w:tc>
        <w:tc>
          <w:tcPr>
            <w:tcW w:w="1766" w:type="dxa"/>
            <w:tcBorders>
              <w:top w:val="single" w:sz="4" w:space="0" w:color="auto"/>
              <w:bottom w:val="single" w:sz="4" w:space="0" w:color="auto"/>
            </w:tcBorders>
            <w:shd w:val="clear" w:color="auto" w:fill="00FFFF"/>
          </w:tcPr>
          <w:p w:rsidR="0018426F" w:rsidRPr="00D95972" w:rsidRDefault="0018426F" w:rsidP="0018426F">
            <w:pPr>
              <w:rPr>
                <w:rFonts w:cs="Arial"/>
              </w:rPr>
            </w:pPr>
            <w:r>
              <w:rPr>
                <w:rFonts w:cs="Arial"/>
              </w:rPr>
              <w:t>Samsung/Kundan</w:t>
            </w:r>
          </w:p>
        </w:tc>
        <w:tc>
          <w:tcPr>
            <w:tcW w:w="827" w:type="dxa"/>
            <w:tcBorders>
              <w:top w:val="single" w:sz="4" w:space="0" w:color="auto"/>
              <w:bottom w:val="single" w:sz="4" w:space="0" w:color="auto"/>
            </w:tcBorders>
            <w:shd w:val="clear" w:color="auto" w:fill="00FFFF"/>
          </w:tcPr>
          <w:p w:rsidR="0018426F" w:rsidRPr="00D95972" w:rsidRDefault="0018426F" w:rsidP="0018426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18426F" w:rsidRDefault="0018426F" w:rsidP="0018426F">
            <w:pPr>
              <w:rPr>
                <w:rFonts w:cs="Arial"/>
                <w:lang w:eastAsia="ko-KR"/>
              </w:rPr>
            </w:pPr>
            <w:r>
              <w:rPr>
                <w:rFonts w:cs="Arial"/>
                <w:lang w:eastAsia="ko-KR"/>
              </w:rPr>
              <w:t>Moved from 16.7.1</w:t>
            </w:r>
          </w:p>
          <w:p w:rsidR="0018426F" w:rsidRPr="000612B1" w:rsidRDefault="0018426F" w:rsidP="0018426F">
            <w:pPr>
              <w:rPr>
                <w:rFonts w:cs="Arial"/>
                <w:lang w:eastAsia="ko-KR"/>
              </w:rPr>
            </w:pPr>
            <w:r>
              <w:rPr>
                <w:rFonts w:cs="Arial"/>
                <w:lang w:eastAsia="ko-KR"/>
              </w:rPr>
              <w:t>LATE</w:t>
            </w:r>
          </w:p>
        </w:tc>
      </w:tr>
      <w:tr w:rsidR="0018426F" w:rsidRPr="00D95972" w:rsidTr="008419FC">
        <w:tc>
          <w:tcPr>
            <w:tcW w:w="976" w:type="dxa"/>
            <w:tcBorders>
              <w:top w:val="nil"/>
              <w:left w:val="thinThickThinSmallGap" w:sz="24" w:space="0" w:color="auto"/>
              <w:bottom w:val="nil"/>
            </w:tcBorders>
          </w:tcPr>
          <w:p w:rsidR="0018426F" w:rsidRPr="00D95972" w:rsidRDefault="0018426F" w:rsidP="0018426F">
            <w:pPr>
              <w:rPr>
                <w:rFonts w:cs="Arial"/>
                <w:lang w:val="en-US"/>
              </w:rPr>
            </w:pPr>
          </w:p>
        </w:tc>
        <w:tc>
          <w:tcPr>
            <w:tcW w:w="1315" w:type="dxa"/>
            <w:gridSpan w:val="2"/>
            <w:tcBorders>
              <w:top w:val="nil"/>
              <w:bottom w:val="nil"/>
            </w:tcBorders>
          </w:tcPr>
          <w:p w:rsidR="0018426F" w:rsidRPr="00D95972" w:rsidRDefault="0018426F" w:rsidP="0018426F">
            <w:pPr>
              <w:rPr>
                <w:rFonts w:cs="Arial"/>
                <w:lang w:val="en-US"/>
              </w:rPr>
            </w:pPr>
          </w:p>
        </w:tc>
        <w:tc>
          <w:tcPr>
            <w:tcW w:w="1088" w:type="dxa"/>
            <w:tcBorders>
              <w:top w:val="single" w:sz="4" w:space="0" w:color="auto"/>
              <w:bottom w:val="single" w:sz="4" w:space="0" w:color="auto"/>
            </w:tcBorders>
            <w:shd w:val="clear" w:color="auto" w:fill="FFFFFF"/>
          </w:tcPr>
          <w:p w:rsidR="0018426F" w:rsidRDefault="0018426F" w:rsidP="0018426F">
            <w:pPr>
              <w:rPr>
                <w:color w:val="000000"/>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lang w:val="en-US"/>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326B1" w:rsidRDefault="0018426F" w:rsidP="0018426F">
            <w:pPr>
              <w:rPr>
                <w:rFonts w:cs="Arial"/>
                <w:lang w:eastAsia="ko-KR"/>
              </w:rPr>
            </w:pPr>
          </w:p>
        </w:tc>
      </w:tr>
      <w:tr w:rsidR="0018426F" w:rsidRPr="00D95972" w:rsidTr="008419FC">
        <w:tc>
          <w:tcPr>
            <w:tcW w:w="976" w:type="dxa"/>
            <w:tcBorders>
              <w:top w:val="nil"/>
              <w:left w:val="thinThickThinSmallGap" w:sz="24" w:space="0" w:color="auto"/>
              <w:bottom w:val="nil"/>
            </w:tcBorders>
          </w:tcPr>
          <w:p w:rsidR="0018426F" w:rsidRPr="00D95972" w:rsidRDefault="0018426F" w:rsidP="0018426F">
            <w:pPr>
              <w:rPr>
                <w:rFonts w:cs="Arial"/>
                <w:lang w:val="en-US"/>
              </w:rPr>
            </w:pPr>
          </w:p>
        </w:tc>
        <w:tc>
          <w:tcPr>
            <w:tcW w:w="1315" w:type="dxa"/>
            <w:gridSpan w:val="2"/>
            <w:tcBorders>
              <w:top w:val="nil"/>
              <w:bottom w:val="nil"/>
            </w:tcBorders>
          </w:tcPr>
          <w:p w:rsidR="0018426F" w:rsidRPr="00D95972" w:rsidRDefault="0018426F" w:rsidP="0018426F">
            <w:pPr>
              <w:rPr>
                <w:rFonts w:cs="Arial"/>
                <w:lang w:val="en-US"/>
              </w:rPr>
            </w:pPr>
          </w:p>
        </w:tc>
        <w:tc>
          <w:tcPr>
            <w:tcW w:w="1088" w:type="dxa"/>
            <w:tcBorders>
              <w:top w:val="single" w:sz="4" w:space="0" w:color="auto"/>
              <w:bottom w:val="single" w:sz="4" w:space="0" w:color="auto"/>
            </w:tcBorders>
            <w:shd w:val="clear" w:color="auto" w:fill="FFFFFF"/>
          </w:tcPr>
          <w:p w:rsidR="0018426F" w:rsidRPr="00F15EB4" w:rsidRDefault="0018426F" w:rsidP="0018426F">
            <w:pPr>
              <w:rPr>
                <w:color w:val="000000"/>
              </w:rPr>
            </w:pPr>
          </w:p>
        </w:tc>
        <w:tc>
          <w:tcPr>
            <w:tcW w:w="4190" w:type="dxa"/>
            <w:gridSpan w:val="3"/>
            <w:tcBorders>
              <w:top w:val="single" w:sz="4" w:space="0" w:color="auto"/>
              <w:bottom w:val="single" w:sz="4" w:space="0" w:color="auto"/>
            </w:tcBorders>
            <w:shd w:val="clear" w:color="auto" w:fill="FFFFFF"/>
          </w:tcPr>
          <w:p w:rsidR="0018426F"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326B1" w:rsidRDefault="0018426F" w:rsidP="0018426F">
            <w:pPr>
              <w:rPr>
                <w:rFonts w:cs="Arial"/>
                <w:lang w:eastAsia="ko-KR"/>
              </w:rPr>
            </w:pPr>
          </w:p>
        </w:tc>
      </w:tr>
      <w:tr w:rsidR="0018426F" w:rsidRPr="00D95972" w:rsidTr="008419FC">
        <w:tc>
          <w:tcPr>
            <w:tcW w:w="976" w:type="dxa"/>
            <w:tcBorders>
              <w:top w:val="nil"/>
              <w:left w:val="thinThickThinSmallGap" w:sz="24" w:space="0" w:color="auto"/>
              <w:bottom w:val="nil"/>
            </w:tcBorders>
          </w:tcPr>
          <w:p w:rsidR="0018426F" w:rsidRPr="00D95972" w:rsidRDefault="0018426F" w:rsidP="0018426F">
            <w:pPr>
              <w:rPr>
                <w:rFonts w:cs="Arial"/>
                <w:lang w:val="en-US"/>
              </w:rPr>
            </w:pPr>
          </w:p>
        </w:tc>
        <w:tc>
          <w:tcPr>
            <w:tcW w:w="1315" w:type="dxa"/>
            <w:gridSpan w:val="2"/>
            <w:tcBorders>
              <w:top w:val="nil"/>
              <w:bottom w:val="nil"/>
            </w:tcBorders>
          </w:tcPr>
          <w:p w:rsidR="0018426F" w:rsidRPr="00D95972" w:rsidRDefault="0018426F" w:rsidP="0018426F">
            <w:pPr>
              <w:rPr>
                <w:rFonts w:cs="Arial"/>
                <w:lang w:val="en-US"/>
              </w:rPr>
            </w:pPr>
          </w:p>
        </w:tc>
        <w:tc>
          <w:tcPr>
            <w:tcW w:w="1088" w:type="dxa"/>
            <w:tcBorders>
              <w:top w:val="single" w:sz="4" w:space="0" w:color="auto"/>
              <w:bottom w:val="single" w:sz="4" w:space="0" w:color="auto"/>
            </w:tcBorders>
            <w:shd w:val="clear" w:color="auto" w:fill="auto"/>
          </w:tcPr>
          <w:p w:rsidR="0018426F" w:rsidRDefault="0018426F" w:rsidP="0018426F">
            <w:pPr>
              <w:rPr>
                <w:rFonts w:cs="Arial"/>
                <w:color w:val="000000"/>
              </w:rPr>
            </w:pPr>
          </w:p>
        </w:tc>
        <w:tc>
          <w:tcPr>
            <w:tcW w:w="4190" w:type="dxa"/>
            <w:gridSpan w:val="3"/>
            <w:tcBorders>
              <w:top w:val="single" w:sz="4" w:space="0" w:color="auto"/>
              <w:bottom w:val="single" w:sz="4" w:space="0" w:color="auto"/>
            </w:tcBorders>
            <w:shd w:val="clear" w:color="auto" w:fill="auto"/>
          </w:tcPr>
          <w:p w:rsidR="0018426F" w:rsidRDefault="0018426F" w:rsidP="0018426F">
            <w:pPr>
              <w:rPr>
                <w:rFonts w:cs="Arial"/>
              </w:rPr>
            </w:pPr>
          </w:p>
        </w:tc>
        <w:tc>
          <w:tcPr>
            <w:tcW w:w="1766" w:type="dxa"/>
            <w:tcBorders>
              <w:top w:val="single" w:sz="4" w:space="0" w:color="auto"/>
              <w:bottom w:val="single" w:sz="4" w:space="0" w:color="auto"/>
            </w:tcBorders>
            <w:shd w:val="clear" w:color="auto" w:fill="auto"/>
          </w:tcPr>
          <w:p w:rsidR="0018426F" w:rsidRDefault="0018426F" w:rsidP="0018426F">
            <w:pPr>
              <w:rPr>
                <w:rFonts w:cs="Arial"/>
              </w:rPr>
            </w:pPr>
          </w:p>
        </w:tc>
        <w:tc>
          <w:tcPr>
            <w:tcW w:w="827" w:type="dxa"/>
            <w:tcBorders>
              <w:top w:val="single" w:sz="4" w:space="0" w:color="auto"/>
              <w:bottom w:val="single" w:sz="4" w:space="0" w:color="auto"/>
            </w:tcBorders>
            <w:shd w:val="clear" w:color="auto" w:fill="auto"/>
          </w:tcPr>
          <w:p w:rsidR="0018426F" w:rsidRDefault="0018426F" w:rsidP="0018426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18426F" w:rsidRPr="00D326B1" w:rsidRDefault="0018426F" w:rsidP="0018426F">
            <w:pPr>
              <w:rPr>
                <w:rFonts w:cs="Arial"/>
                <w:lang w:eastAsia="ko-KR"/>
              </w:rPr>
            </w:pPr>
          </w:p>
        </w:tc>
      </w:tr>
      <w:tr w:rsidR="0018426F" w:rsidRPr="00D95972" w:rsidTr="008419FC">
        <w:tc>
          <w:tcPr>
            <w:tcW w:w="976" w:type="dxa"/>
            <w:tcBorders>
              <w:top w:val="nil"/>
              <w:left w:val="thinThickThinSmallGap" w:sz="24" w:space="0" w:color="auto"/>
              <w:bottom w:val="nil"/>
            </w:tcBorders>
            <w:shd w:val="clear" w:color="auto" w:fill="auto"/>
          </w:tcPr>
          <w:p w:rsidR="0018426F" w:rsidRPr="00151301" w:rsidRDefault="0018426F" w:rsidP="0018426F">
            <w:pPr>
              <w:rPr>
                <w:rFonts w:cs="Arial"/>
              </w:rPr>
            </w:pPr>
          </w:p>
        </w:tc>
        <w:tc>
          <w:tcPr>
            <w:tcW w:w="1315" w:type="dxa"/>
            <w:gridSpan w:val="2"/>
            <w:tcBorders>
              <w:top w:val="nil"/>
              <w:bottom w:val="nil"/>
            </w:tcBorders>
            <w:shd w:val="clear" w:color="auto" w:fill="auto"/>
          </w:tcPr>
          <w:p w:rsidR="0018426F" w:rsidRPr="00D95972" w:rsidRDefault="0018426F" w:rsidP="0018426F">
            <w:pPr>
              <w:rPr>
                <w:rFonts w:cs="Arial"/>
                <w:lang w:val="en-US"/>
              </w:rPr>
            </w:pPr>
          </w:p>
        </w:tc>
        <w:tc>
          <w:tcPr>
            <w:tcW w:w="1088" w:type="dxa"/>
            <w:tcBorders>
              <w:top w:val="single" w:sz="4" w:space="0" w:color="auto"/>
              <w:bottom w:val="single" w:sz="4" w:space="0" w:color="auto"/>
            </w:tcBorders>
            <w:shd w:val="clear" w:color="auto" w:fill="FFFFFF"/>
          </w:tcPr>
          <w:p w:rsidR="0018426F" w:rsidRPr="00897B70" w:rsidRDefault="0018426F" w:rsidP="0018426F">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18426F" w:rsidRPr="00897B70"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897B70"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897B70" w:rsidRDefault="0018426F" w:rsidP="0018426F">
            <w:pPr>
              <w:rPr>
                <w:rFonts w:cs="Arial"/>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897B70" w:rsidRDefault="0018426F" w:rsidP="0018426F">
            <w:pPr>
              <w:rPr>
                <w:rFonts w:cs="Arial"/>
                <w:b/>
                <w:bCs/>
                <w:u w:val="single"/>
              </w:rPr>
            </w:pPr>
          </w:p>
        </w:tc>
      </w:tr>
      <w:tr w:rsidR="0018426F" w:rsidRPr="00D95972" w:rsidTr="008419FC">
        <w:tc>
          <w:tcPr>
            <w:tcW w:w="976" w:type="dxa"/>
            <w:tcBorders>
              <w:top w:val="single" w:sz="12" w:space="0" w:color="auto"/>
              <w:left w:val="thinThickThinSmallGap" w:sz="24" w:space="0" w:color="auto"/>
              <w:bottom w:val="single" w:sz="6" w:space="0" w:color="auto"/>
            </w:tcBorders>
            <w:shd w:val="clear" w:color="auto" w:fill="0000FF"/>
          </w:tcPr>
          <w:p w:rsidR="0018426F" w:rsidRPr="00D95972" w:rsidRDefault="0018426F" w:rsidP="0018426F">
            <w:pPr>
              <w:pStyle w:val="ListParagraph"/>
              <w:numPr>
                <w:ilvl w:val="0"/>
                <w:numId w:val="5"/>
              </w:numPr>
              <w:rPr>
                <w:rFonts w:cs="Arial"/>
              </w:rPr>
            </w:pPr>
          </w:p>
        </w:tc>
        <w:tc>
          <w:tcPr>
            <w:tcW w:w="1315" w:type="dxa"/>
            <w:gridSpan w:val="2"/>
            <w:tcBorders>
              <w:top w:val="single" w:sz="12" w:space="0" w:color="auto"/>
              <w:bottom w:val="single" w:sz="6" w:space="0" w:color="auto"/>
            </w:tcBorders>
            <w:shd w:val="clear" w:color="auto" w:fill="0000FF"/>
          </w:tcPr>
          <w:p w:rsidR="0018426F" w:rsidRPr="00D95972" w:rsidRDefault="0018426F" w:rsidP="0018426F">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18426F" w:rsidRPr="00D95972" w:rsidRDefault="0018426F" w:rsidP="0018426F">
            <w:pPr>
              <w:rPr>
                <w:rFonts w:cs="Arial"/>
              </w:rPr>
            </w:pPr>
            <w:r w:rsidRPr="00D95972">
              <w:rPr>
                <w:rFonts w:cs="Arial"/>
              </w:rPr>
              <w:t>Tdoc</w:t>
            </w:r>
          </w:p>
        </w:tc>
        <w:tc>
          <w:tcPr>
            <w:tcW w:w="4190" w:type="dxa"/>
            <w:gridSpan w:val="3"/>
            <w:tcBorders>
              <w:top w:val="single" w:sz="12" w:space="0" w:color="auto"/>
              <w:bottom w:val="single" w:sz="6" w:space="0" w:color="auto"/>
            </w:tcBorders>
            <w:shd w:val="clear" w:color="auto" w:fill="0000FF"/>
          </w:tcPr>
          <w:p w:rsidR="0018426F" w:rsidRPr="008B7AD1" w:rsidRDefault="0018426F" w:rsidP="0018426F">
            <w:pPr>
              <w:rPr>
                <w:rFonts w:cs="Arial"/>
                <w:bCs/>
              </w:rPr>
            </w:pPr>
            <w:r w:rsidRPr="008B7AD1">
              <w:rPr>
                <w:rFonts w:cs="Arial"/>
                <w:bCs/>
              </w:rPr>
              <w:t xml:space="preserve">Title </w:t>
            </w:r>
          </w:p>
          <w:p w:rsidR="0018426F" w:rsidRPr="008B7AD1" w:rsidRDefault="0018426F" w:rsidP="0018426F">
            <w:pPr>
              <w:rPr>
                <w:rFonts w:cs="Arial"/>
                <w:bCs/>
              </w:rPr>
            </w:pPr>
          </w:p>
          <w:p w:rsidR="0018426F" w:rsidRPr="008B7AD1" w:rsidRDefault="0018426F" w:rsidP="0018426F">
            <w:pPr>
              <w:rPr>
                <w:rFonts w:cs="Arial"/>
                <w:bCs/>
              </w:rPr>
            </w:pPr>
            <w:r w:rsidRPr="008B7AD1">
              <w:rPr>
                <w:rFonts w:cs="Arial"/>
                <w:bCs/>
              </w:rPr>
              <w:t>Prioritization of documents within this category will be done during the meeting.</w:t>
            </w:r>
          </w:p>
          <w:p w:rsidR="0018426F" w:rsidRPr="008B7AD1" w:rsidRDefault="0018426F" w:rsidP="0018426F">
            <w:pPr>
              <w:rPr>
                <w:rFonts w:cs="Arial"/>
                <w:bCs/>
              </w:rPr>
            </w:pPr>
          </w:p>
          <w:p w:rsidR="0018426F" w:rsidRPr="00D95972" w:rsidRDefault="0018426F" w:rsidP="0018426F">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6" w:type="dxa"/>
            <w:tcBorders>
              <w:top w:val="single" w:sz="12" w:space="0" w:color="auto"/>
              <w:bottom w:val="single" w:sz="6" w:space="0" w:color="auto"/>
            </w:tcBorders>
            <w:shd w:val="clear" w:color="auto" w:fill="0000FF"/>
          </w:tcPr>
          <w:p w:rsidR="0018426F" w:rsidRPr="00D95972" w:rsidRDefault="0018426F" w:rsidP="0018426F">
            <w:pPr>
              <w:rPr>
                <w:rFonts w:cs="Arial"/>
              </w:rPr>
            </w:pPr>
            <w:r w:rsidRPr="00D95972">
              <w:rPr>
                <w:rFonts w:cs="Arial"/>
              </w:rPr>
              <w:t>Source</w:t>
            </w:r>
          </w:p>
        </w:tc>
        <w:tc>
          <w:tcPr>
            <w:tcW w:w="827" w:type="dxa"/>
            <w:tcBorders>
              <w:top w:val="single" w:sz="12" w:space="0" w:color="auto"/>
              <w:bottom w:val="single" w:sz="6" w:space="0" w:color="auto"/>
            </w:tcBorders>
            <w:shd w:val="clear" w:color="auto" w:fill="0000FF"/>
          </w:tcPr>
          <w:p w:rsidR="0018426F" w:rsidRPr="00D95972" w:rsidRDefault="0018426F" w:rsidP="0018426F">
            <w:pPr>
              <w:rPr>
                <w:rFonts w:cs="Arial"/>
              </w:rPr>
            </w:pPr>
            <w:r>
              <w:rPr>
                <w:rFonts w:cs="Arial"/>
              </w:rPr>
              <w:t>Tdoc info</w:t>
            </w:r>
          </w:p>
        </w:tc>
        <w:tc>
          <w:tcPr>
            <w:tcW w:w="4564" w:type="dxa"/>
            <w:gridSpan w:val="2"/>
            <w:tcBorders>
              <w:top w:val="single" w:sz="12" w:space="0" w:color="auto"/>
              <w:bottom w:val="single" w:sz="6" w:space="0" w:color="auto"/>
              <w:right w:val="thinThickThinSmallGap" w:sz="24" w:space="0" w:color="auto"/>
            </w:tcBorders>
            <w:shd w:val="clear" w:color="auto" w:fill="0000FF"/>
          </w:tcPr>
          <w:p w:rsidR="0018426F" w:rsidRPr="00D95972" w:rsidRDefault="0018426F" w:rsidP="0018426F">
            <w:pPr>
              <w:rPr>
                <w:rFonts w:cs="Arial"/>
              </w:rPr>
            </w:pPr>
            <w:r w:rsidRPr="00D95972">
              <w:rPr>
                <w:rFonts w:cs="Arial"/>
              </w:rPr>
              <w:t xml:space="preserve">Result &amp; comments </w:t>
            </w:r>
          </w:p>
          <w:p w:rsidR="0018426F" w:rsidRPr="00D95972" w:rsidRDefault="0018426F" w:rsidP="0018426F">
            <w:pPr>
              <w:rPr>
                <w:rFonts w:cs="Arial"/>
              </w:rPr>
            </w:pPr>
          </w:p>
          <w:p w:rsidR="0018426F" w:rsidRPr="00D95972" w:rsidRDefault="0018426F" w:rsidP="0018426F">
            <w:pPr>
              <w:rPr>
                <w:rFonts w:cs="Arial"/>
              </w:rPr>
            </w:pPr>
            <w:r w:rsidRPr="00D95972">
              <w:rPr>
                <w:rFonts w:cs="Arial"/>
              </w:rPr>
              <w:t xml:space="preserve">Late documents and documents which were submitted with erroneous or incomplete information </w:t>
            </w:r>
          </w:p>
        </w:tc>
      </w:tr>
      <w:tr w:rsidR="0018426F" w:rsidRPr="00D95972" w:rsidTr="008419FC">
        <w:tc>
          <w:tcPr>
            <w:tcW w:w="976" w:type="dxa"/>
            <w:tcBorders>
              <w:left w:val="thinThickThinSmallGap" w:sz="24" w:space="0" w:color="auto"/>
              <w:bottom w:val="nil"/>
            </w:tcBorders>
          </w:tcPr>
          <w:p w:rsidR="0018426F" w:rsidRPr="00D95972" w:rsidRDefault="0018426F" w:rsidP="0018426F">
            <w:pPr>
              <w:rPr>
                <w:rFonts w:cs="Arial"/>
              </w:rPr>
            </w:pPr>
          </w:p>
        </w:tc>
        <w:tc>
          <w:tcPr>
            <w:tcW w:w="1315" w:type="dxa"/>
            <w:gridSpan w:val="2"/>
            <w:tcBorders>
              <w:bottom w:val="nil"/>
            </w:tcBorders>
          </w:tcPr>
          <w:p w:rsidR="0018426F" w:rsidRPr="00D95972" w:rsidRDefault="0018426F" w:rsidP="0018426F">
            <w:pPr>
              <w:rPr>
                <w:rFonts w:cs="Arial"/>
              </w:rPr>
            </w:pPr>
          </w:p>
        </w:tc>
        <w:tc>
          <w:tcPr>
            <w:tcW w:w="1088" w:type="dxa"/>
            <w:tcBorders>
              <w:top w:val="single" w:sz="6" w:space="0" w:color="auto"/>
              <w:bottom w:val="single" w:sz="4" w:space="0" w:color="auto"/>
            </w:tcBorders>
            <w:shd w:val="clear" w:color="auto" w:fill="FFFFFF"/>
          </w:tcPr>
          <w:p w:rsidR="0018426F" w:rsidRPr="00D326B1" w:rsidRDefault="0018426F" w:rsidP="0018426F">
            <w:pPr>
              <w:rPr>
                <w:rFonts w:cs="Arial"/>
              </w:rPr>
            </w:pPr>
          </w:p>
        </w:tc>
        <w:tc>
          <w:tcPr>
            <w:tcW w:w="4190" w:type="dxa"/>
            <w:gridSpan w:val="3"/>
            <w:tcBorders>
              <w:top w:val="single" w:sz="6" w:space="0" w:color="auto"/>
              <w:bottom w:val="single" w:sz="4" w:space="0" w:color="auto"/>
            </w:tcBorders>
            <w:shd w:val="clear" w:color="auto" w:fill="FFFFFF"/>
          </w:tcPr>
          <w:p w:rsidR="0018426F" w:rsidRPr="00D326B1" w:rsidRDefault="0018426F" w:rsidP="0018426F">
            <w:pPr>
              <w:rPr>
                <w:rFonts w:cs="Arial"/>
              </w:rPr>
            </w:pPr>
          </w:p>
        </w:tc>
        <w:tc>
          <w:tcPr>
            <w:tcW w:w="1766" w:type="dxa"/>
            <w:tcBorders>
              <w:top w:val="single" w:sz="6" w:space="0" w:color="auto"/>
              <w:bottom w:val="single" w:sz="4" w:space="0" w:color="auto"/>
            </w:tcBorders>
            <w:shd w:val="clear" w:color="auto" w:fill="FFFFFF"/>
          </w:tcPr>
          <w:p w:rsidR="0018426F" w:rsidRPr="00D326B1" w:rsidRDefault="0018426F" w:rsidP="0018426F">
            <w:pPr>
              <w:rPr>
                <w:rFonts w:cs="Arial"/>
              </w:rPr>
            </w:pPr>
          </w:p>
        </w:tc>
        <w:tc>
          <w:tcPr>
            <w:tcW w:w="827" w:type="dxa"/>
            <w:tcBorders>
              <w:top w:val="single" w:sz="6" w:space="0" w:color="auto"/>
              <w:bottom w:val="single" w:sz="4" w:space="0" w:color="auto"/>
            </w:tcBorders>
            <w:shd w:val="clear" w:color="auto" w:fill="FFFFFF"/>
          </w:tcPr>
          <w:p w:rsidR="0018426F" w:rsidRPr="00D326B1" w:rsidRDefault="0018426F" w:rsidP="0018426F">
            <w:pPr>
              <w:rPr>
                <w:rFonts w:cs="Arial"/>
              </w:rPr>
            </w:pPr>
          </w:p>
        </w:tc>
        <w:tc>
          <w:tcPr>
            <w:tcW w:w="4564" w:type="dxa"/>
            <w:gridSpan w:val="2"/>
            <w:tcBorders>
              <w:top w:val="single" w:sz="6" w:space="0" w:color="auto"/>
              <w:bottom w:val="single" w:sz="4" w:space="0" w:color="auto"/>
              <w:right w:val="thinThickThinSmallGap" w:sz="24" w:space="0" w:color="auto"/>
            </w:tcBorders>
            <w:shd w:val="clear" w:color="auto" w:fill="FFFFFF"/>
          </w:tcPr>
          <w:p w:rsidR="0018426F" w:rsidRPr="00D326B1" w:rsidRDefault="0018426F" w:rsidP="0018426F">
            <w:pPr>
              <w:rPr>
                <w:rFonts w:cs="Arial"/>
              </w:rPr>
            </w:pPr>
          </w:p>
        </w:tc>
      </w:tr>
      <w:tr w:rsidR="0018426F" w:rsidRPr="00D95972" w:rsidTr="008419FC">
        <w:tc>
          <w:tcPr>
            <w:tcW w:w="976" w:type="dxa"/>
            <w:tcBorders>
              <w:left w:val="thinThickThinSmallGap" w:sz="24" w:space="0" w:color="auto"/>
              <w:bottom w:val="nil"/>
            </w:tcBorders>
          </w:tcPr>
          <w:p w:rsidR="0018426F" w:rsidRPr="00D95972" w:rsidRDefault="0018426F" w:rsidP="0018426F">
            <w:pPr>
              <w:rPr>
                <w:rFonts w:cs="Arial"/>
              </w:rPr>
            </w:pPr>
          </w:p>
        </w:tc>
        <w:tc>
          <w:tcPr>
            <w:tcW w:w="1315" w:type="dxa"/>
            <w:gridSpan w:val="2"/>
            <w:tcBorders>
              <w:bottom w:val="nil"/>
            </w:tcBorders>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326B1"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326B1"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326B1"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326B1"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326B1" w:rsidRDefault="0018426F" w:rsidP="0018426F">
            <w:pPr>
              <w:rPr>
                <w:rFonts w:cs="Arial"/>
              </w:rPr>
            </w:pPr>
          </w:p>
        </w:tc>
      </w:tr>
      <w:tr w:rsidR="0018426F" w:rsidRPr="00D95972" w:rsidTr="008419FC">
        <w:tc>
          <w:tcPr>
            <w:tcW w:w="976" w:type="dxa"/>
            <w:tcBorders>
              <w:left w:val="thinThickThinSmallGap" w:sz="24" w:space="0" w:color="auto"/>
              <w:bottom w:val="nil"/>
            </w:tcBorders>
          </w:tcPr>
          <w:p w:rsidR="0018426F" w:rsidRPr="00D95972" w:rsidRDefault="0018426F" w:rsidP="0018426F">
            <w:pPr>
              <w:rPr>
                <w:rFonts w:cs="Arial"/>
              </w:rPr>
            </w:pPr>
          </w:p>
        </w:tc>
        <w:tc>
          <w:tcPr>
            <w:tcW w:w="1315" w:type="dxa"/>
            <w:gridSpan w:val="2"/>
            <w:tcBorders>
              <w:bottom w:val="nil"/>
            </w:tcBorders>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326B1"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326B1"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326B1"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326B1"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326B1" w:rsidRDefault="0018426F" w:rsidP="0018426F">
            <w:pPr>
              <w:rPr>
                <w:rFonts w:cs="Arial"/>
              </w:rPr>
            </w:pPr>
          </w:p>
        </w:tc>
      </w:tr>
      <w:tr w:rsidR="0018426F" w:rsidRPr="00D95972" w:rsidTr="008419FC">
        <w:tc>
          <w:tcPr>
            <w:tcW w:w="976" w:type="dxa"/>
            <w:tcBorders>
              <w:left w:val="thinThickThinSmallGap" w:sz="24" w:space="0" w:color="auto"/>
              <w:bottom w:val="nil"/>
            </w:tcBorders>
          </w:tcPr>
          <w:p w:rsidR="0018426F" w:rsidRPr="00D95972" w:rsidRDefault="0018426F" w:rsidP="0018426F">
            <w:pPr>
              <w:rPr>
                <w:rFonts w:cs="Arial"/>
              </w:rPr>
            </w:pPr>
          </w:p>
        </w:tc>
        <w:tc>
          <w:tcPr>
            <w:tcW w:w="1315" w:type="dxa"/>
            <w:gridSpan w:val="2"/>
            <w:tcBorders>
              <w:bottom w:val="nil"/>
            </w:tcBorders>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326B1"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326B1"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326B1"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326B1"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326B1" w:rsidRDefault="0018426F" w:rsidP="0018426F">
            <w:pPr>
              <w:rPr>
                <w:rFonts w:cs="Arial"/>
              </w:rPr>
            </w:pPr>
          </w:p>
        </w:tc>
      </w:tr>
      <w:tr w:rsidR="0018426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18426F" w:rsidRPr="00D95972" w:rsidRDefault="0018426F" w:rsidP="0018426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18426F" w:rsidRPr="00D95972" w:rsidRDefault="0018426F" w:rsidP="0018426F">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18426F" w:rsidRPr="00D95972" w:rsidRDefault="0018426F" w:rsidP="0018426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18426F" w:rsidRPr="00D95972" w:rsidRDefault="0018426F" w:rsidP="0018426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18426F" w:rsidRPr="00D95972" w:rsidRDefault="0018426F" w:rsidP="0018426F">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18426F" w:rsidRPr="00D95972" w:rsidRDefault="0018426F" w:rsidP="0018426F">
            <w:pPr>
              <w:rPr>
                <w:rFonts w:cs="Arial"/>
              </w:rPr>
            </w:pPr>
            <w:r>
              <w:rPr>
                <w:rFonts w:cs="Arial"/>
              </w:rPr>
              <w:t>Tdoc info</w:t>
            </w:r>
          </w:p>
        </w:tc>
        <w:tc>
          <w:tcPr>
            <w:tcW w:w="4564" w:type="dxa"/>
            <w:gridSpan w:val="2"/>
            <w:tcBorders>
              <w:top w:val="single" w:sz="12" w:space="0" w:color="auto"/>
              <w:bottom w:val="single" w:sz="4" w:space="0" w:color="auto"/>
              <w:right w:val="thinThickThinSmallGap" w:sz="24" w:space="0" w:color="auto"/>
            </w:tcBorders>
            <w:shd w:val="clear" w:color="auto" w:fill="0000FF"/>
          </w:tcPr>
          <w:p w:rsidR="0018426F" w:rsidRPr="00D95972" w:rsidRDefault="0018426F" w:rsidP="0018426F">
            <w:pPr>
              <w:rPr>
                <w:rFonts w:cs="Arial"/>
              </w:rPr>
            </w:pPr>
            <w:r w:rsidRPr="00D95972">
              <w:rPr>
                <w:rFonts w:cs="Arial"/>
              </w:rPr>
              <w:t>Result &amp; comments</w:t>
            </w:r>
          </w:p>
        </w:tc>
      </w:tr>
      <w:tr w:rsidR="0018426F" w:rsidRPr="00D95972" w:rsidTr="008419FC">
        <w:tc>
          <w:tcPr>
            <w:tcW w:w="976" w:type="dxa"/>
            <w:tcBorders>
              <w:left w:val="thinThickThinSmallGap" w:sz="24" w:space="0" w:color="auto"/>
              <w:bottom w:val="nil"/>
            </w:tcBorders>
          </w:tcPr>
          <w:p w:rsidR="0018426F" w:rsidRPr="00D95972" w:rsidRDefault="0018426F" w:rsidP="0018426F">
            <w:pPr>
              <w:rPr>
                <w:rFonts w:cs="Arial"/>
              </w:rPr>
            </w:pPr>
          </w:p>
        </w:tc>
        <w:tc>
          <w:tcPr>
            <w:tcW w:w="1315" w:type="dxa"/>
            <w:gridSpan w:val="2"/>
            <w:tcBorders>
              <w:bottom w:val="nil"/>
            </w:tcBorders>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326B1"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326B1"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326B1"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326B1"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326B1" w:rsidRDefault="0018426F" w:rsidP="0018426F">
            <w:pPr>
              <w:rPr>
                <w:rFonts w:cs="Arial"/>
              </w:rPr>
            </w:pPr>
          </w:p>
        </w:tc>
      </w:tr>
      <w:tr w:rsidR="0018426F" w:rsidRPr="00D95972" w:rsidTr="008419FC">
        <w:tc>
          <w:tcPr>
            <w:tcW w:w="976" w:type="dxa"/>
            <w:tcBorders>
              <w:left w:val="thinThickThinSmallGap" w:sz="24" w:space="0" w:color="auto"/>
              <w:bottom w:val="nil"/>
            </w:tcBorders>
          </w:tcPr>
          <w:p w:rsidR="0018426F" w:rsidRPr="00D95972" w:rsidRDefault="0018426F" w:rsidP="0018426F">
            <w:pPr>
              <w:rPr>
                <w:rFonts w:cs="Arial"/>
              </w:rPr>
            </w:pPr>
          </w:p>
        </w:tc>
        <w:tc>
          <w:tcPr>
            <w:tcW w:w="1315" w:type="dxa"/>
            <w:gridSpan w:val="2"/>
            <w:tcBorders>
              <w:bottom w:val="nil"/>
            </w:tcBorders>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326B1"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326B1"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326B1"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326B1"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326B1" w:rsidRDefault="0018426F" w:rsidP="0018426F">
            <w:pPr>
              <w:rPr>
                <w:rFonts w:cs="Arial"/>
              </w:rPr>
            </w:pPr>
          </w:p>
        </w:tc>
      </w:tr>
      <w:tr w:rsidR="0018426F" w:rsidRPr="00D95972" w:rsidTr="008419FC">
        <w:tc>
          <w:tcPr>
            <w:tcW w:w="976" w:type="dxa"/>
            <w:tcBorders>
              <w:left w:val="thinThickThinSmallGap" w:sz="24" w:space="0" w:color="auto"/>
              <w:bottom w:val="nil"/>
            </w:tcBorders>
          </w:tcPr>
          <w:p w:rsidR="0018426F" w:rsidRPr="00D95972" w:rsidRDefault="0018426F" w:rsidP="0018426F">
            <w:pPr>
              <w:rPr>
                <w:rFonts w:cs="Arial"/>
              </w:rPr>
            </w:pPr>
          </w:p>
        </w:tc>
        <w:tc>
          <w:tcPr>
            <w:tcW w:w="1315" w:type="dxa"/>
            <w:gridSpan w:val="2"/>
            <w:tcBorders>
              <w:bottom w:val="nil"/>
            </w:tcBorders>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326B1"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D326B1" w:rsidRDefault="0018426F" w:rsidP="0018426F">
            <w:pPr>
              <w:rPr>
                <w:rFonts w:cs="Arial"/>
              </w:rPr>
            </w:pPr>
          </w:p>
        </w:tc>
        <w:tc>
          <w:tcPr>
            <w:tcW w:w="1766" w:type="dxa"/>
            <w:tcBorders>
              <w:top w:val="single" w:sz="4" w:space="0" w:color="auto"/>
              <w:bottom w:val="single" w:sz="4" w:space="0" w:color="auto"/>
            </w:tcBorders>
            <w:shd w:val="clear" w:color="auto" w:fill="FFFFFF"/>
          </w:tcPr>
          <w:p w:rsidR="0018426F" w:rsidRPr="00D326B1"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326B1"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326B1" w:rsidRDefault="0018426F" w:rsidP="0018426F">
            <w:pPr>
              <w:rPr>
                <w:rFonts w:cs="Arial"/>
              </w:rPr>
            </w:pPr>
          </w:p>
        </w:tc>
      </w:tr>
      <w:tr w:rsidR="0018426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18426F" w:rsidRPr="00D95972" w:rsidRDefault="0018426F" w:rsidP="0018426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18426F" w:rsidRPr="00D95972" w:rsidRDefault="0018426F" w:rsidP="0018426F">
            <w:pPr>
              <w:rPr>
                <w:rFonts w:cs="Arial"/>
              </w:rPr>
            </w:pPr>
            <w:r w:rsidRPr="00D95972">
              <w:rPr>
                <w:rFonts w:cs="Arial"/>
              </w:rPr>
              <w:t>Closing</w:t>
            </w:r>
          </w:p>
          <w:p w:rsidR="0018426F" w:rsidRPr="008B7AD1" w:rsidRDefault="0018426F" w:rsidP="0018426F">
            <w:pPr>
              <w:rPr>
                <w:rFonts w:cs="Arial"/>
              </w:rPr>
            </w:pPr>
            <w:r w:rsidRPr="008B7AD1">
              <w:rPr>
                <w:rFonts w:cs="Arial"/>
              </w:rPr>
              <w:t>Friday</w:t>
            </w:r>
          </w:p>
          <w:p w:rsidR="0018426F" w:rsidRPr="00D95972" w:rsidRDefault="0018426F" w:rsidP="0018426F">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18426F" w:rsidRPr="00D95972" w:rsidRDefault="0018426F" w:rsidP="0018426F">
            <w:pPr>
              <w:rPr>
                <w:rFonts w:cs="Arial"/>
              </w:rPr>
            </w:pPr>
          </w:p>
        </w:tc>
        <w:tc>
          <w:tcPr>
            <w:tcW w:w="4190" w:type="dxa"/>
            <w:gridSpan w:val="3"/>
            <w:tcBorders>
              <w:top w:val="single" w:sz="12" w:space="0" w:color="auto"/>
              <w:bottom w:val="single" w:sz="4" w:space="0" w:color="auto"/>
            </w:tcBorders>
            <w:shd w:val="clear" w:color="auto" w:fill="0000FF"/>
          </w:tcPr>
          <w:p w:rsidR="0018426F" w:rsidRPr="00D95972" w:rsidRDefault="0018426F" w:rsidP="0018426F">
            <w:pPr>
              <w:rPr>
                <w:rFonts w:cs="Arial"/>
                <w:color w:val="FF0000"/>
              </w:rPr>
            </w:pPr>
            <w:r w:rsidRPr="008B7AD1">
              <w:rPr>
                <w:rFonts w:cs="Arial"/>
              </w:rPr>
              <w:t>Did you mark your attendance to this meeting?</w:t>
            </w:r>
          </w:p>
        </w:tc>
        <w:tc>
          <w:tcPr>
            <w:tcW w:w="1766" w:type="dxa"/>
            <w:tcBorders>
              <w:top w:val="single" w:sz="12" w:space="0" w:color="auto"/>
              <w:bottom w:val="single" w:sz="4" w:space="0" w:color="auto"/>
            </w:tcBorders>
            <w:shd w:val="clear" w:color="auto" w:fill="0000FF"/>
          </w:tcPr>
          <w:p w:rsidR="0018426F" w:rsidRPr="00D95972" w:rsidRDefault="0018426F" w:rsidP="0018426F">
            <w:pPr>
              <w:rPr>
                <w:rFonts w:cs="Arial"/>
              </w:rPr>
            </w:pPr>
          </w:p>
        </w:tc>
        <w:tc>
          <w:tcPr>
            <w:tcW w:w="827" w:type="dxa"/>
            <w:tcBorders>
              <w:top w:val="single" w:sz="12" w:space="0" w:color="auto"/>
              <w:bottom w:val="single" w:sz="4" w:space="0" w:color="auto"/>
            </w:tcBorders>
            <w:shd w:val="clear" w:color="auto" w:fill="0000FF"/>
          </w:tcPr>
          <w:p w:rsidR="0018426F" w:rsidRPr="00D95972" w:rsidRDefault="0018426F" w:rsidP="0018426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18426F" w:rsidRPr="00D95972" w:rsidRDefault="0018426F" w:rsidP="0018426F">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18426F" w:rsidRPr="00D95972" w:rsidTr="008419FC">
        <w:tc>
          <w:tcPr>
            <w:tcW w:w="976" w:type="dxa"/>
            <w:tcBorders>
              <w:left w:val="thinThickThinSmallGap" w:sz="24" w:space="0" w:color="auto"/>
              <w:bottom w:val="nil"/>
            </w:tcBorders>
          </w:tcPr>
          <w:p w:rsidR="0018426F" w:rsidRPr="00D95972" w:rsidRDefault="0018426F" w:rsidP="0018426F">
            <w:pPr>
              <w:rPr>
                <w:rFonts w:cs="Arial"/>
              </w:rPr>
            </w:pPr>
          </w:p>
        </w:tc>
        <w:tc>
          <w:tcPr>
            <w:tcW w:w="1315" w:type="dxa"/>
            <w:gridSpan w:val="2"/>
            <w:tcBorders>
              <w:bottom w:val="nil"/>
            </w:tcBorders>
          </w:tcPr>
          <w:p w:rsidR="0018426F" w:rsidRPr="00D95972" w:rsidRDefault="0018426F" w:rsidP="0018426F">
            <w:pPr>
              <w:rPr>
                <w:rFonts w:cs="Arial"/>
              </w:rPr>
            </w:pPr>
          </w:p>
        </w:tc>
        <w:tc>
          <w:tcPr>
            <w:tcW w:w="1088" w:type="dxa"/>
            <w:tcBorders>
              <w:top w:val="single" w:sz="4" w:space="0" w:color="auto"/>
              <w:bottom w:val="single" w:sz="4" w:space="0" w:color="auto"/>
            </w:tcBorders>
            <w:shd w:val="clear" w:color="auto" w:fill="FFFFFF"/>
          </w:tcPr>
          <w:p w:rsidR="0018426F" w:rsidRPr="00D326B1" w:rsidRDefault="0018426F" w:rsidP="0018426F">
            <w:pPr>
              <w:rPr>
                <w:rFonts w:cs="Arial"/>
              </w:rPr>
            </w:pPr>
          </w:p>
        </w:tc>
        <w:tc>
          <w:tcPr>
            <w:tcW w:w="4190" w:type="dxa"/>
            <w:gridSpan w:val="3"/>
            <w:tcBorders>
              <w:top w:val="single" w:sz="4" w:space="0" w:color="auto"/>
              <w:bottom w:val="single" w:sz="4" w:space="0" w:color="auto"/>
            </w:tcBorders>
            <w:shd w:val="clear" w:color="auto" w:fill="FFFFFF"/>
          </w:tcPr>
          <w:p w:rsidR="0018426F" w:rsidRPr="00E32EA2" w:rsidRDefault="0018426F" w:rsidP="0018426F">
            <w:pPr>
              <w:rPr>
                <w:rFonts w:cs="Arial"/>
                <w:b/>
                <w:bCs/>
                <w:iCs/>
                <w:color w:val="FF0000"/>
              </w:rPr>
            </w:pPr>
            <w:r w:rsidRPr="00E32EA2">
              <w:rPr>
                <w:rFonts w:cs="Arial"/>
                <w:b/>
                <w:bCs/>
                <w:iCs/>
                <w:color w:val="FF0000"/>
              </w:rPr>
              <w:t xml:space="preserve">Last upload of revisions: </w:t>
            </w:r>
          </w:p>
          <w:p w:rsidR="0018426F" w:rsidRPr="00E32EA2" w:rsidRDefault="0018426F" w:rsidP="0018426F">
            <w:pPr>
              <w:rPr>
                <w:rFonts w:cs="Arial"/>
                <w:b/>
                <w:bCs/>
                <w:iCs/>
                <w:color w:val="FF0000"/>
              </w:rPr>
            </w:pPr>
            <w:r w:rsidRPr="00E32EA2">
              <w:rPr>
                <w:rFonts w:cs="Arial"/>
                <w:b/>
                <w:bCs/>
                <w:iCs/>
                <w:color w:val="FF0000"/>
              </w:rPr>
              <w:t>Thursday 2</w:t>
            </w:r>
            <w:r>
              <w:rPr>
                <w:rFonts w:cs="Arial"/>
                <w:b/>
                <w:bCs/>
                <w:iCs/>
                <w:color w:val="FF0000"/>
              </w:rPr>
              <w:t>7</w:t>
            </w:r>
            <w:r w:rsidRPr="00E32EA2">
              <w:rPr>
                <w:rFonts w:cs="Arial"/>
                <w:b/>
                <w:bCs/>
                <w:iCs/>
                <w:color w:val="FF0000"/>
              </w:rPr>
              <w:t>th February 2020 16:00 CET</w:t>
            </w:r>
          </w:p>
          <w:p w:rsidR="0018426F" w:rsidRPr="00E32EA2" w:rsidRDefault="0018426F" w:rsidP="0018426F">
            <w:pPr>
              <w:rPr>
                <w:rFonts w:cs="Arial"/>
                <w:b/>
                <w:bCs/>
                <w:iCs/>
                <w:color w:val="FF0000"/>
              </w:rPr>
            </w:pPr>
          </w:p>
          <w:p w:rsidR="0018426F" w:rsidRPr="00E32EA2" w:rsidRDefault="0018426F" w:rsidP="0018426F">
            <w:pPr>
              <w:rPr>
                <w:rFonts w:cs="Arial"/>
                <w:b/>
                <w:bCs/>
                <w:iCs/>
                <w:color w:val="FF0000"/>
              </w:rPr>
            </w:pPr>
            <w:r w:rsidRPr="00E32EA2">
              <w:rPr>
                <w:rFonts w:cs="Arial"/>
                <w:b/>
                <w:bCs/>
                <w:iCs/>
                <w:color w:val="FF0000"/>
              </w:rPr>
              <w:t>Last comments:</w:t>
            </w:r>
          </w:p>
          <w:p w:rsidR="0018426F" w:rsidRPr="00E32EA2" w:rsidRDefault="0018426F" w:rsidP="0018426F">
            <w:pPr>
              <w:rPr>
                <w:rFonts w:cs="Arial"/>
                <w:b/>
                <w:bCs/>
                <w:iCs/>
                <w:color w:val="FF0000"/>
              </w:rPr>
            </w:pPr>
            <w:r w:rsidRPr="00E32EA2">
              <w:rPr>
                <w:rFonts w:cs="Arial"/>
                <w:b/>
                <w:bCs/>
                <w:iCs/>
                <w:color w:val="FF0000"/>
              </w:rPr>
              <w:t>Friday 28th February 2020 16:00 CET</w:t>
            </w:r>
          </w:p>
          <w:p w:rsidR="0018426F" w:rsidRPr="00E32EA2" w:rsidRDefault="0018426F" w:rsidP="0018426F">
            <w:pPr>
              <w:rPr>
                <w:rFonts w:cs="Arial"/>
                <w:b/>
                <w:bCs/>
                <w:iCs/>
                <w:color w:val="FF0000"/>
              </w:rPr>
            </w:pPr>
          </w:p>
          <w:p w:rsidR="0018426F" w:rsidRPr="00E32EA2" w:rsidRDefault="0018426F" w:rsidP="0018426F">
            <w:pPr>
              <w:rPr>
                <w:rFonts w:cs="Arial"/>
                <w:b/>
                <w:bCs/>
                <w:iCs/>
                <w:color w:val="FF0000"/>
              </w:rPr>
            </w:pPr>
            <w:r w:rsidRPr="00E32EA2">
              <w:rPr>
                <w:rFonts w:cs="Arial"/>
                <w:b/>
                <w:bCs/>
                <w:iCs/>
                <w:color w:val="FF0000"/>
              </w:rPr>
              <w:t xml:space="preserve">Chairman Report of the meeting: </w:t>
            </w:r>
          </w:p>
          <w:p w:rsidR="0018426F" w:rsidRPr="00D326B1" w:rsidRDefault="0018426F" w:rsidP="0018426F">
            <w:pPr>
              <w:rPr>
                <w:rFonts w:cs="Arial"/>
              </w:rPr>
            </w:pPr>
            <w:r w:rsidRPr="00E32EA2">
              <w:rPr>
                <w:rFonts w:cs="Arial"/>
                <w:b/>
                <w:bCs/>
                <w:iCs/>
                <w:color w:val="FF0000"/>
              </w:rPr>
              <w:t>Monday 2nd March 2020</w:t>
            </w:r>
          </w:p>
        </w:tc>
        <w:tc>
          <w:tcPr>
            <w:tcW w:w="1766" w:type="dxa"/>
            <w:tcBorders>
              <w:top w:val="single" w:sz="4" w:space="0" w:color="auto"/>
              <w:bottom w:val="single" w:sz="4" w:space="0" w:color="auto"/>
            </w:tcBorders>
            <w:shd w:val="clear" w:color="auto" w:fill="FFFFFF"/>
          </w:tcPr>
          <w:p w:rsidR="0018426F" w:rsidRPr="00D326B1" w:rsidRDefault="0018426F" w:rsidP="0018426F">
            <w:pPr>
              <w:rPr>
                <w:rFonts w:cs="Arial"/>
              </w:rPr>
            </w:pPr>
          </w:p>
        </w:tc>
        <w:tc>
          <w:tcPr>
            <w:tcW w:w="827" w:type="dxa"/>
            <w:tcBorders>
              <w:top w:val="single" w:sz="4" w:space="0" w:color="auto"/>
              <w:bottom w:val="single" w:sz="4" w:space="0" w:color="auto"/>
            </w:tcBorders>
            <w:shd w:val="clear" w:color="auto" w:fill="FFFFFF"/>
          </w:tcPr>
          <w:p w:rsidR="0018426F" w:rsidRPr="00D326B1" w:rsidRDefault="0018426F" w:rsidP="0018426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8426F" w:rsidRPr="00D326B1" w:rsidRDefault="0018426F" w:rsidP="0018426F">
            <w:pPr>
              <w:rPr>
                <w:rFonts w:cs="Arial"/>
              </w:rPr>
            </w:pPr>
          </w:p>
        </w:tc>
      </w:tr>
      <w:tr w:rsidR="0018426F" w:rsidRPr="00D95972" w:rsidTr="008419FC">
        <w:tc>
          <w:tcPr>
            <w:tcW w:w="976" w:type="dxa"/>
            <w:tcBorders>
              <w:left w:val="thinThickThinSmallGap" w:sz="24" w:space="0" w:color="auto"/>
              <w:bottom w:val="thinThickThinSmallGap" w:sz="24" w:space="0" w:color="auto"/>
            </w:tcBorders>
          </w:tcPr>
          <w:p w:rsidR="0018426F" w:rsidRPr="00D95972" w:rsidRDefault="0018426F" w:rsidP="0018426F">
            <w:pPr>
              <w:rPr>
                <w:rFonts w:cs="Arial"/>
              </w:rPr>
            </w:pPr>
          </w:p>
        </w:tc>
        <w:tc>
          <w:tcPr>
            <w:tcW w:w="1315" w:type="dxa"/>
            <w:gridSpan w:val="2"/>
            <w:tcBorders>
              <w:bottom w:val="thinThickThinSmallGap" w:sz="24" w:space="0" w:color="auto"/>
            </w:tcBorders>
          </w:tcPr>
          <w:p w:rsidR="0018426F" w:rsidRPr="00D95972" w:rsidRDefault="0018426F" w:rsidP="0018426F">
            <w:pPr>
              <w:rPr>
                <w:rFonts w:cs="Arial"/>
              </w:rPr>
            </w:pPr>
          </w:p>
        </w:tc>
        <w:tc>
          <w:tcPr>
            <w:tcW w:w="1088" w:type="dxa"/>
            <w:tcBorders>
              <w:bottom w:val="thinThickThinSmallGap" w:sz="24" w:space="0" w:color="auto"/>
            </w:tcBorders>
          </w:tcPr>
          <w:p w:rsidR="0018426F" w:rsidRPr="00D95972" w:rsidRDefault="0018426F" w:rsidP="0018426F">
            <w:pPr>
              <w:rPr>
                <w:rFonts w:cs="Arial"/>
              </w:rPr>
            </w:pPr>
          </w:p>
        </w:tc>
        <w:tc>
          <w:tcPr>
            <w:tcW w:w="4190" w:type="dxa"/>
            <w:gridSpan w:val="3"/>
            <w:tcBorders>
              <w:bottom w:val="thinThickThinSmallGap" w:sz="24" w:space="0" w:color="auto"/>
            </w:tcBorders>
          </w:tcPr>
          <w:p w:rsidR="0018426F" w:rsidRPr="00D95972" w:rsidRDefault="0018426F" w:rsidP="0018426F">
            <w:pPr>
              <w:rPr>
                <w:rFonts w:cs="Arial"/>
                <w:bCs/>
              </w:rPr>
            </w:pPr>
          </w:p>
        </w:tc>
        <w:tc>
          <w:tcPr>
            <w:tcW w:w="1766" w:type="dxa"/>
            <w:tcBorders>
              <w:bottom w:val="thinThickThinSmallGap" w:sz="24" w:space="0" w:color="auto"/>
            </w:tcBorders>
          </w:tcPr>
          <w:p w:rsidR="0018426F" w:rsidRPr="00D95972" w:rsidRDefault="0018426F" w:rsidP="0018426F">
            <w:pPr>
              <w:rPr>
                <w:rFonts w:cs="Arial"/>
              </w:rPr>
            </w:pPr>
          </w:p>
        </w:tc>
        <w:tc>
          <w:tcPr>
            <w:tcW w:w="827" w:type="dxa"/>
            <w:tcBorders>
              <w:bottom w:val="thinThickThinSmallGap" w:sz="24" w:space="0" w:color="auto"/>
            </w:tcBorders>
          </w:tcPr>
          <w:p w:rsidR="0018426F" w:rsidRPr="00D95972" w:rsidRDefault="0018426F" w:rsidP="0018426F">
            <w:pPr>
              <w:rPr>
                <w:rFonts w:cs="Arial"/>
              </w:rPr>
            </w:pPr>
          </w:p>
        </w:tc>
        <w:tc>
          <w:tcPr>
            <w:tcW w:w="4564" w:type="dxa"/>
            <w:gridSpan w:val="2"/>
            <w:tcBorders>
              <w:bottom w:val="thinThickThinSmallGap" w:sz="24" w:space="0" w:color="auto"/>
              <w:right w:val="thinThickThinSmallGap" w:sz="24" w:space="0" w:color="auto"/>
            </w:tcBorders>
          </w:tcPr>
          <w:p w:rsidR="0018426F" w:rsidRPr="00D95972" w:rsidRDefault="0018426F" w:rsidP="0018426F">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549"/>
      <w:footerReference w:type="even" r:id="rId550"/>
      <w:footerReference w:type="default" r:id="rId551"/>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98F" w:rsidRDefault="006F498F">
      <w:r>
        <w:separator/>
      </w:r>
    </w:p>
  </w:endnote>
  <w:endnote w:type="continuationSeparator" w:id="0">
    <w:p w:rsidR="006F498F" w:rsidRDefault="006F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0A3" w:rsidRDefault="00CD10A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0A3" w:rsidRDefault="00CD10A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98F" w:rsidRDefault="006F498F">
      <w:r>
        <w:separator/>
      </w:r>
    </w:p>
  </w:footnote>
  <w:footnote w:type="continuationSeparator" w:id="0">
    <w:p w:rsidR="006F498F" w:rsidRDefault="006F4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0A3" w:rsidRDefault="00CD10A3">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450FC1"/>
    <w:multiLevelType w:val="hybridMultilevel"/>
    <w:tmpl w:val="BF523360"/>
    <w:lvl w:ilvl="0" w:tplc="A8E84B0E">
      <w:start w:val="1"/>
      <w:numFmt w:val="bullet"/>
      <w:lvlText w:val=""/>
      <w:lvlJc w:val="left"/>
      <w:pPr>
        <w:ind w:left="720" w:hanging="360"/>
      </w:pPr>
      <w:rPr>
        <w:rFonts w:ascii="Wingdings" w:eastAsia="Times New Roman" w:hAnsi="Wingdings" w:cs="Times New Roman" w:hint="default"/>
        <w:color w:val="0000FF"/>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17244C"/>
    <w:multiLevelType w:val="hybridMultilevel"/>
    <w:tmpl w:val="E5BE47D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7A063DD"/>
    <w:multiLevelType w:val="hybridMultilevel"/>
    <w:tmpl w:val="B8367C90"/>
    <w:lvl w:ilvl="0" w:tplc="A0D8FE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481EF4"/>
    <w:multiLevelType w:val="hybridMultilevel"/>
    <w:tmpl w:val="F53A32EE"/>
    <w:lvl w:ilvl="0" w:tplc="81B09B7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D91E41"/>
    <w:multiLevelType w:val="hybridMultilevel"/>
    <w:tmpl w:val="22266B6E"/>
    <w:lvl w:ilvl="0" w:tplc="29C4BF3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621F2F"/>
    <w:multiLevelType w:val="hybridMultilevel"/>
    <w:tmpl w:val="FD3CA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732D9D"/>
    <w:multiLevelType w:val="hybridMultilevel"/>
    <w:tmpl w:val="3072FD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BC06A25"/>
    <w:multiLevelType w:val="hybridMultilevel"/>
    <w:tmpl w:val="A2BEC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8640B3"/>
    <w:multiLevelType w:val="multilevel"/>
    <w:tmpl w:val="0407001F"/>
    <w:numStyleLink w:val="Style2"/>
  </w:abstractNum>
  <w:abstractNum w:abstractNumId="24" w15:restartNumberingAfterBreak="0">
    <w:nsid w:val="77217979"/>
    <w:multiLevelType w:val="hybridMultilevel"/>
    <w:tmpl w:val="C01C7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6F5264"/>
    <w:multiLevelType w:val="hybridMultilevel"/>
    <w:tmpl w:val="0C7C3C8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10"/>
  </w:num>
  <w:num w:numId="2">
    <w:abstractNumId w:val="20"/>
  </w:num>
  <w:num w:numId="3">
    <w:abstractNumId w:val="18"/>
  </w:num>
  <w:num w:numId="4">
    <w:abstractNumId w:val="15"/>
  </w:num>
  <w:num w:numId="5">
    <w:abstractNumId w:val="2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8"/>
  </w:num>
  <w:num w:numId="8">
    <w:abstractNumId w:val="14"/>
  </w:num>
  <w:num w:numId="9">
    <w:abstractNumId w:val="1"/>
  </w:num>
  <w:num w:numId="10">
    <w:abstractNumId w:val="11"/>
  </w:num>
  <w:num w:numId="11">
    <w:abstractNumId w:val="22"/>
  </w:num>
  <w:num w:numId="12">
    <w:abstractNumId w:val="13"/>
  </w:num>
  <w:num w:numId="13">
    <w:abstractNumId w:val="19"/>
  </w:num>
  <w:num w:numId="14">
    <w:abstractNumId w:val="3"/>
  </w:num>
  <w:num w:numId="15">
    <w:abstractNumId w:val="6"/>
  </w:num>
  <w:num w:numId="16">
    <w:abstractNumId w:val="25"/>
  </w:num>
  <w:num w:numId="17">
    <w:abstractNumId w:val="21"/>
  </w:num>
  <w:num w:numId="18">
    <w:abstractNumId w:val="17"/>
  </w:num>
  <w:num w:numId="19">
    <w:abstractNumId w:val="5"/>
  </w:num>
  <w:num w:numId="20">
    <w:abstractNumId w:val="16"/>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sophia">
    <w15:presenceInfo w15:providerId="None" w15:userId="PL-pre-sophia"/>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72"/>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B13"/>
    <w:rsid w:val="00015DC9"/>
    <w:rsid w:val="00015E14"/>
    <w:rsid w:val="00015E8F"/>
    <w:rsid w:val="00015F44"/>
    <w:rsid w:val="00015F7D"/>
    <w:rsid w:val="0001609F"/>
    <w:rsid w:val="0001629A"/>
    <w:rsid w:val="00016311"/>
    <w:rsid w:val="000163A6"/>
    <w:rsid w:val="00016675"/>
    <w:rsid w:val="000166B5"/>
    <w:rsid w:val="00016910"/>
    <w:rsid w:val="00016CBA"/>
    <w:rsid w:val="00016E07"/>
    <w:rsid w:val="00016E7C"/>
    <w:rsid w:val="00016F75"/>
    <w:rsid w:val="0001721B"/>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674"/>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0F0"/>
    <w:rsid w:val="00033314"/>
    <w:rsid w:val="000336EA"/>
    <w:rsid w:val="00033A77"/>
    <w:rsid w:val="00033AEA"/>
    <w:rsid w:val="00033B96"/>
    <w:rsid w:val="00033ECB"/>
    <w:rsid w:val="00034054"/>
    <w:rsid w:val="000342F0"/>
    <w:rsid w:val="00034734"/>
    <w:rsid w:val="000348CD"/>
    <w:rsid w:val="00034919"/>
    <w:rsid w:val="0003496D"/>
    <w:rsid w:val="00034BA6"/>
    <w:rsid w:val="00034D37"/>
    <w:rsid w:val="00034E2D"/>
    <w:rsid w:val="000350C3"/>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837"/>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95"/>
    <w:rsid w:val="0006615C"/>
    <w:rsid w:val="00066292"/>
    <w:rsid w:val="00066580"/>
    <w:rsid w:val="00066694"/>
    <w:rsid w:val="00066753"/>
    <w:rsid w:val="00066A30"/>
    <w:rsid w:val="00066B09"/>
    <w:rsid w:val="000670AA"/>
    <w:rsid w:val="000672BE"/>
    <w:rsid w:val="0006732E"/>
    <w:rsid w:val="000673BD"/>
    <w:rsid w:val="0006771F"/>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B31"/>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109B"/>
    <w:rsid w:val="000810E8"/>
    <w:rsid w:val="0008139C"/>
    <w:rsid w:val="0008158C"/>
    <w:rsid w:val="00081705"/>
    <w:rsid w:val="000817F1"/>
    <w:rsid w:val="00081994"/>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3A"/>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5AB"/>
    <w:rsid w:val="000A3914"/>
    <w:rsid w:val="000A3A19"/>
    <w:rsid w:val="000A42E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444"/>
    <w:rsid w:val="000B6822"/>
    <w:rsid w:val="000B6873"/>
    <w:rsid w:val="000B69CA"/>
    <w:rsid w:val="000B69CC"/>
    <w:rsid w:val="000B6B17"/>
    <w:rsid w:val="000B6B4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1F02"/>
    <w:rsid w:val="000D2012"/>
    <w:rsid w:val="000D215A"/>
    <w:rsid w:val="000D218E"/>
    <w:rsid w:val="000D2247"/>
    <w:rsid w:val="000D25A7"/>
    <w:rsid w:val="000D2AD0"/>
    <w:rsid w:val="000D2C06"/>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B32"/>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8FC"/>
    <w:rsid w:val="000E29F3"/>
    <w:rsid w:val="000E29FB"/>
    <w:rsid w:val="000E2E4E"/>
    <w:rsid w:val="000E319D"/>
    <w:rsid w:val="000E323D"/>
    <w:rsid w:val="000E379E"/>
    <w:rsid w:val="000E3858"/>
    <w:rsid w:val="000E3ED8"/>
    <w:rsid w:val="000E425C"/>
    <w:rsid w:val="000E47A4"/>
    <w:rsid w:val="000E47D8"/>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CD"/>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3C7"/>
    <w:rsid w:val="0011142E"/>
    <w:rsid w:val="0011151B"/>
    <w:rsid w:val="001115B6"/>
    <w:rsid w:val="001115D1"/>
    <w:rsid w:val="00111889"/>
    <w:rsid w:val="0011189D"/>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4E6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86D"/>
    <w:rsid w:val="00124A8E"/>
    <w:rsid w:val="00124F29"/>
    <w:rsid w:val="00125313"/>
    <w:rsid w:val="0012533D"/>
    <w:rsid w:val="00125714"/>
    <w:rsid w:val="0012597A"/>
    <w:rsid w:val="00125A4B"/>
    <w:rsid w:val="00125CEF"/>
    <w:rsid w:val="0012614A"/>
    <w:rsid w:val="001261EB"/>
    <w:rsid w:val="001262BB"/>
    <w:rsid w:val="001263F6"/>
    <w:rsid w:val="001265CD"/>
    <w:rsid w:val="001268A8"/>
    <w:rsid w:val="001268B3"/>
    <w:rsid w:val="00126965"/>
    <w:rsid w:val="00126B78"/>
    <w:rsid w:val="00126C57"/>
    <w:rsid w:val="00126CA5"/>
    <w:rsid w:val="00126E6C"/>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DE7"/>
    <w:rsid w:val="00131E00"/>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3D4"/>
    <w:rsid w:val="001364E1"/>
    <w:rsid w:val="00136772"/>
    <w:rsid w:val="001367E4"/>
    <w:rsid w:val="00136BF2"/>
    <w:rsid w:val="001372D0"/>
    <w:rsid w:val="001377A0"/>
    <w:rsid w:val="001377A1"/>
    <w:rsid w:val="0013780A"/>
    <w:rsid w:val="00137965"/>
    <w:rsid w:val="00137B4E"/>
    <w:rsid w:val="00137DB5"/>
    <w:rsid w:val="001402F6"/>
    <w:rsid w:val="00140392"/>
    <w:rsid w:val="0014039E"/>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6D9"/>
    <w:rsid w:val="0018270A"/>
    <w:rsid w:val="001829E9"/>
    <w:rsid w:val="001829EA"/>
    <w:rsid w:val="00182B5D"/>
    <w:rsid w:val="00182C13"/>
    <w:rsid w:val="00182D32"/>
    <w:rsid w:val="00182F57"/>
    <w:rsid w:val="00183207"/>
    <w:rsid w:val="001833EE"/>
    <w:rsid w:val="001835C3"/>
    <w:rsid w:val="001835FD"/>
    <w:rsid w:val="00184262"/>
    <w:rsid w:val="0018426F"/>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AF"/>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73"/>
    <w:rsid w:val="001A3ABB"/>
    <w:rsid w:val="001A3EBC"/>
    <w:rsid w:val="001A44CA"/>
    <w:rsid w:val="001A4846"/>
    <w:rsid w:val="001A486D"/>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D10"/>
    <w:rsid w:val="001B5D2B"/>
    <w:rsid w:val="001B5E3A"/>
    <w:rsid w:val="001B5F21"/>
    <w:rsid w:val="001B615E"/>
    <w:rsid w:val="001B61E8"/>
    <w:rsid w:val="001B624D"/>
    <w:rsid w:val="001B6295"/>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FE"/>
    <w:rsid w:val="001C1B4F"/>
    <w:rsid w:val="001C1E1B"/>
    <w:rsid w:val="001C20CF"/>
    <w:rsid w:val="001C22F8"/>
    <w:rsid w:val="001C2671"/>
    <w:rsid w:val="001C2855"/>
    <w:rsid w:val="001C2B87"/>
    <w:rsid w:val="001C2D28"/>
    <w:rsid w:val="001C2E49"/>
    <w:rsid w:val="001C2EE8"/>
    <w:rsid w:val="001C3032"/>
    <w:rsid w:val="001C30C5"/>
    <w:rsid w:val="001C3360"/>
    <w:rsid w:val="001C3463"/>
    <w:rsid w:val="001C38C4"/>
    <w:rsid w:val="001C3C95"/>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0FD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46"/>
    <w:rsid w:val="001F2C69"/>
    <w:rsid w:val="001F2D2F"/>
    <w:rsid w:val="001F2D7A"/>
    <w:rsid w:val="001F2D8E"/>
    <w:rsid w:val="001F2E21"/>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B4"/>
    <w:rsid w:val="00203BC1"/>
    <w:rsid w:val="00203C52"/>
    <w:rsid w:val="00203DB5"/>
    <w:rsid w:val="0020401E"/>
    <w:rsid w:val="00204183"/>
    <w:rsid w:val="0020432D"/>
    <w:rsid w:val="0020446D"/>
    <w:rsid w:val="002044F6"/>
    <w:rsid w:val="0020466E"/>
    <w:rsid w:val="00204817"/>
    <w:rsid w:val="00204AF2"/>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5B2"/>
    <w:rsid w:val="0021163E"/>
    <w:rsid w:val="002116F8"/>
    <w:rsid w:val="00211BF1"/>
    <w:rsid w:val="00211DA0"/>
    <w:rsid w:val="00211FB4"/>
    <w:rsid w:val="00211FE3"/>
    <w:rsid w:val="0021240B"/>
    <w:rsid w:val="002124ED"/>
    <w:rsid w:val="002124F7"/>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489"/>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596"/>
    <w:rsid w:val="00231607"/>
    <w:rsid w:val="00231AB9"/>
    <w:rsid w:val="00232108"/>
    <w:rsid w:val="002323D0"/>
    <w:rsid w:val="002324F7"/>
    <w:rsid w:val="002326FB"/>
    <w:rsid w:val="002328C1"/>
    <w:rsid w:val="0023290D"/>
    <w:rsid w:val="00232A1F"/>
    <w:rsid w:val="00232A88"/>
    <w:rsid w:val="00232B6F"/>
    <w:rsid w:val="00233344"/>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48F"/>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011"/>
    <w:rsid w:val="00260175"/>
    <w:rsid w:val="002601C8"/>
    <w:rsid w:val="00260324"/>
    <w:rsid w:val="0026087E"/>
    <w:rsid w:val="00260E49"/>
    <w:rsid w:val="00260E84"/>
    <w:rsid w:val="002612B2"/>
    <w:rsid w:val="002613C7"/>
    <w:rsid w:val="00261547"/>
    <w:rsid w:val="00261912"/>
    <w:rsid w:val="00261B6F"/>
    <w:rsid w:val="00261CFD"/>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70A"/>
    <w:rsid w:val="00277734"/>
    <w:rsid w:val="002777AF"/>
    <w:rsid w:val="00277AA2"/>
    <w:rsid w:val="00277B84"/>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04"/>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80C"/>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081"/>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C7F04"/>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18"/>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AC"/>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27D"/>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2A65"/>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A6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C37"/>
    <w:rsid w:val="00325C7C"/>
    <w:rsid w:val="00325E92"/>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6FB7"/>
    <w:rsid w:val="003373C6"/>
    <w:rsid w:val="0033745B"/>
    <w:rsid w:val="00337582"/>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341"/>
    <w:rsid w:val="00360375"/>
    <w:rsid w:val="0036040C"/>
    <w:rsid w:val="003604AA"/>
    <w:rsid w:val="003606FD"/>
    <w:rsid w:val="003608F4"/>
    <w:rsid w:val="0036091B"/>
    <w:rsid w:val="00360944"/>
    <w:rsid w:val="003609F7"/>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1A45"/>
    <w:rsid w:val="003821F0"/>
    <w:rsid w:val="003823C5"/>
    <w:rsid w:val="00382416"/>
    <w:rsid w:val="00382417"/>
    <w:rsid w:val="00382501"/>
    <w:rsid w:val="00382716"/>
    <w:rsid w:val="00382887"/>
    <w:rsid w:val="003828FD"/>
    <w:rsid w:val="00382C38"/>
    <w:rsid w:val="003830A0"/>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C8C"/>
    <w:rsid w:val="00385D22"/>
    <w:rsid w:val="00385DB4"/>
    <w:rsid w:val="00386001"/>
    <w:rsid w:val="00386004"/>
    <w:rsid w:val="0038656B"/>
    <w:rsid w:val="0038678D"/>
    <w:rsid w:val="00386A15"/>
    <w:rsid w:val="00386C55"/>
    <w:rsid w:val="00386CA0"/>
    <w:rsid w:val="00386E94"/>
    <w:rsid w:val="00386EE3"/>
    <w:rsid w:val="00386FA4"/>
    <w:rsid w:val="0038701C"/>
    <w:rsid w:val="00387092"/>
    <w:rsid w:val="00387136"/>
    <w:rsid w:val="00387279"/>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AE"/>
    <w:rsid w:val="003936EF"/>
    <w:rsid w:val="0039387B"/>
    <w:rsid w:val="00393B4F"/>
    <w:rsid w:val="00393BA4"/>
    <w:rsid w:val="00393C69"/>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602"/>
    <w:rsid w:val="00396770"/>
    <w:rsid w:val="00396C5C"/>
    <w:rsid w:val="00396E69"/>
    <w:rsid w:val="00396EB0"/>
    <w:rsid w:val="00396EE1"/>
    <w:rsid w:val="00396EF6"/>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985"/>
    <w:rsid w:val="003A1B36"/>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AB6"/>
    <w:rsid w:val="003B5B15"/>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18"/>
    <w:rsid w:val="003C6916"/>
    <w:rsid w:val="003C6AB5"/>
    <w:rsid w:val="003C6CAA"/>
    <w:rsid w:val="003C7018"/>
    <w:rsid w:val="003C709F"/>
    <w:rsid w:val="003C7115"/>
    <w:rsid w:val="003C7740"/>
    <w:rsid w:val="003C7867"/>
    <w:rsid w:val="003C78A2"/>
    <w:rsid w:val="003C7C2B"/>
    <w:rsid w:val="003C7CDD"/>
    <w:rsid w:val="003C7DEE"/>
    <w:rsid w:val="003C7F01"/>
    <w:rsid w:val="003D029C"/>
    <w:rsid w:val="003D031A"/>
    <w:rsid w:val="003D062A"/>
    <w:rsid w:val="003D07A5"/>
    <w:rsid w:val="003D07E7"/>
    <w:rsid w:val="003D0990"/>
    <w:rsid w:val="003D0CDF"/>
    <w:rsid w:val="003D0E1F"/>
    <w:rsid w:val="003D1090"/>
    <w:rsid w:val="003D126F"/>
    <w:rsid w:val="003D1316"/>
    <w:rsid w:val="003D13BC"/>
    <w:rsid w:val="003D14A5"/>
    <w:rsid w:val="003D1663"/>
    <w:rsid w:val="003D1A4D"/>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10A"/>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190"/>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9DF"/>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97"/>
    <w:rsid w:val="00404F59"/>
    <w:rsid w:val="00405136"/>
    <w:rsid w:val="004053F4"/>
    <w:rsid w:val="00405448"/>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3B75"/>
    <w:rsid w:val="00434196"/>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E5C"/>
    <w:rsid w:val="00452E63"/>
    <w:rsid w:val="00452FF5"/>
    <w:rsid w:val="0045302A"/>
    <w:rsid w:val="00453144"/>
    <w:rsid w:val="0045314A"/>
    <w:rsid w:val="00453660"/>
    <w:rsid w:val="004537EF"/>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818"/>
    <w:rsid w:val="004569A9"/>
    <w:rsid w:val="00456B44"/>
    <w:rsid w:val="00456BC8"/>
    <w:rsid w:val="004571C8"/>
    <w:rsid w:val="00457255"/>
    <w:rsid w:val="00457372"/>
    <w:rsid w:val="00457552"/>
    <w:rsid w:val="004575CF"/>
    <w:rsid w:val="0045767D"/>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A02"/>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80176"/>
    <w:rsid w:val="004802E9"/>
    <w:rsid w:val="004804C2"/>
    <w:rsid w:val="00480559"/>
    <w:rsid w:val="004805E7"/>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89A"/>
    <w:rsid w:val="00494AEF"/>
    <w:rsid w:val="00494E1E"/>
    <w:rsid w:val="00494E6C"/>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1AA"/>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6C8E"/>
    <w:rsid w:val="004A6E3A"/>
    <w:rsid w:val="004A71B1"/>
    <w:rsid w:val="004A73A5"/>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95D"/>
    <w:rsid w:val="004E0F34"/>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5"/>
    <w:rsid w:val="004F389D"/>
    <w:rsid w:val="004F3976"/>
    <w:rsid w:val="004F3981"/>
    <w:rsid w:val="004F3A60"/>
    <w:rsid w:val="004F3AB6"/>
    <w:rsid w:val="004F3C7E"/>
    <w:rsid w:val="004F3CFA"/>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5AB"/>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AD"/>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573"/>
    <w:rsid w:val="0053666A"/>
    <w:rsid w:val="005367F1"/>
    <w:rsid w:val="00536845"/>
    <w:rsid w:val="00536893"/>
    <w:rsid w:val="005369DD"/>
    <w:rsid w:val="00536B15"/>
    <w:rsid w:val="00536E5B"/>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F8B"/>
    <w:rsid w:val="005552D7"/>
    <w:rsid w:val="0055541D"/>
    <w:rsid w:val="0055555A"/>
    <w:rsid w:val="005555AB"/>
    <w:rsid w:val="00555653"/>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CF2"/>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629"/>
    <w:rsid w:val="0059075A"/>
    <w:rsid w:val="005907D3"/>
    <w:rsid w:val="005908A1"/>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1BC9"/>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C18"/>
    <w:rsid w:val="005E2D2A"/>
    <w:rsid w:val="005E2E06"/>
    <w:rsid w:val="005E3016"/>
    <w:rsid w:val="005E3525"/>
    <w:rsid w:val="005E3653"/>
    <w:rsid w:val="005E370A"/>
    <w:rsid w:val="005E386D"/>
    <w:rsid w:val="005E3976"/>
    <w:rsid w:val="005E3E47"/>
    <w:rsid w:val="005E3FF1"/>
    <w:rsid w:val="005E4118"/>
    <w:rsid w:val="005E43CA"/>
    <w:rsid w:val="005E4A1A"/>
    <w:rsid w:val="005E4A28"/>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7CB"/>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07C20"/>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6C4"/>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34"/>
    <w:rsid w:val="006168C4"/>
    <w:rsid w:val="0061691F"/>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B6"/>
    <w:rsid w:val="006763BD"/>
    <w:rsid w:val="006763F7"/>
    <w:rsid w:val="006764B9"/>
    <w:rsid w:val="00676609"/>
    <w:rsid w:val="0067666C"/>
    <w:rsid w:val="006768E0"/>
    <w:rsid w:val="00676ABA"/>
    <w:rsid w:val="00676D7B"/>
    <w:rsid w:val="00676DA1"/>
    <w:rsid w:val="00676DDF"/>
    <w:rsid w:val="006771CD"/>
    <w:rsid w:val="00677702"/>
    <w:rsid w:val="00677715"/>
    <w:rsid w:val="00677770"/>
    <w:rsid w:val="006778D5"/>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9B1"/>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9EA"/>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47"/>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F41"/>
    <w:rsid w:val="006B20E7"/>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582"/>
    <w:rsid w:val="006B4670"/>
    <w:rsid w:val="006B4730"/>
    <w:rsid w:val="006B4968"/>
    <w:rsid w:val="006B4AD6"/>
    <w:rsid w:val="006B4B2D"/>
    <w:rsid w:val="006B4EF0"/>
    <w:rsid w:val="006B5082"/>
    <w:rsid w:val="006B5102"/>
    <w:rsid w:val="006B52AC"/>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3A5"/>
    <w:rsid w:val="006C5940"/>
    <w:rsid w:val="006C5AC7"/>
    <w:rsid w:val="006C5B8C"/>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6FC"/>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98F"/>
    <w:rsid w:val="006F4CFA"/>
    <w:rsid w:val="006F521F"/>
    <w:rsid w:val="006F5612"/>
    <w:rsid w:val="006F5626"/>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D50"/>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DC"/>
    <w:rsid w:val="00711A35"/>
    <w:rsid w:val="00711B6C"/>
    <w:rsid w:val="00711CB5"/>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448E"/>
    <w:rsid w:val="00714853"/>
    <w:rsid w:val="00714B3A"/>
    <w:rsid w:val="00714BBB"/>
    <w:rsid w:val="00714BF9"/>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044"/>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C1F"/>
    <w:rsid w:val="0072542B"/>
    <w:rsid w:val="0072546E"/>
    <w:rsid w:val="007254ED"/>
    <w:rsid w:val="00725639"/>
    <w:rsid w:val="007259C2"/>
    <w:rsid w:val="00725A99"/>
    <w:rsid w:val="00725C16"/>
    <w:rsid w:val="00725C5B"/>
    <w:rsid w:val="00725CC0"/>
    <w:rsid w:val="00725CFB"/>
    <w:rsid w:val="00725D45"/>
    <w:rsid w:val="00725E12"/>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0AD"/>
    <w:rsid w:val="00727262"/>
    <w:rsid w:val="00727296"/>
    <w:rsid w:val="0072744B"/>
    <w:rsid w:val="00727685"/>
    <w:rsid w:val="00727A66"/>
    <w:rsid w:val="00727D6E"/>
    <w:rsid w:val="00727D94"/>
    <w:rsid w:val="00727ECD"/>
    <w:rsid w:val="00730048"/>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12C"/>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89A"/>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5A1"/>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6DAA"/>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18"/>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09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7004"/>
    <w:rsid w:val="0079708E"/>
    <w:rsid w:val="00797092"/>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89A"/>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598"/>
    <w:rsid w:val="007B668F"/>
    <w:rsid w:val="007B6BC7"/>
    <w:rsid w:val="007B6FF3"/>
    <w:rsid w:val="007B716C"/>
    <w:rsid w:val="007B71A3"/>
    <w:rsid w:val="007B7342"/>
    <w:rsid w:val="007B7727"/>
    <w:rsid w:val="007B7739"/>
    <w:rsid w:val="007B79B7"/>
    <w:rsid w:val="007B7A47"/>
    <w:rsid w:val="007C02B4"/>
    <w:rsid w:val="007C03D3"/>
    <w:rsid w:val="007C05D4"/>
    <w:rsid w:val="007C05D9"/>
    <w:rsid w:val="007C0773"/>
    <w:rsid w:val="007C0902"/>
    <w:rsid w:val="007C0CA8"/>
    <w:rsid w:val="007C0DE9"/>
    <w:rsid w:val="007C0ED2"/>
    <w:rsid w:val="007C115F"/>
    <w:rsid w:val="007C1234"/>
    <w:rsid w:val="007C1380"/>
    <w:rsid w:val="007C170B"/>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C"/>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1FC"/>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8B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7F9"/>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FA4"/>
    <w:rsid w:val="00807322"/>
    <w:rsid w:val="008077F4"/>
    <w:rsid w:val="0080781B"/>
    <w:rsid w:val="008078BE"/>
    <w:rsid w:val="00807ADD"/>
    <w:rsid w:val="00807BFB"/>
    <w:rsid w:val="00807E2F"/>
    <w:rsid w:val="00807EC4"/>
    <w:rsid w:val="008102BE"/>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0FA7"/>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206D"/>
    <w:rsid w:val="00842290"/>
    <w:rsid w:val="0084229F"/>
    <w:rsid w:val="008425B8"/>
    <w:rsid w:val="00842C36"/>
    <w:rsid w:val="0084302E"/>
    <w:rsid w:val="0084326D"/>
    <w:rsid w:val="00843627"/>
    <w:rsid w:val="008436F3"/>
    <w:rsid w:val="0084370A"/>
    <w:rsid w:val="0084373B"/>
    <w:rsid w:val="00843743"/>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B7D"/>
    <w:rsid w:val="00851F3B"/>
    <w:rsid w:val="00852034"/>
    <w:rsid w:val="00852231"/>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4F5"/>
    <w:rsid w:val="008679BF"/>
    <w:rsid w:val="00867BEE"/>
    <w:rsid w:val="00867C5B"/>
    <w:rsid w:val="00867F49"/>
    <w:rsid w:val="00867F99"/>
    <w:rsid w:val="0087004A"/>
    <w:rsid w:val="00870155"/>
    <w:rsid w:val="00870276"/>
    <w:rsid w:val="0087050A"/>
    <w:rsid w:val="00870531"/>
    <w:rsid w:val="00870666"/>
    <w:rsid w:val="00870817"/>
    <w:rsid w:val="0087130B"/>
    <w:rsid w:val="00871488"/>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77D3B"/>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77"/>
    <w:rsid w:val="00882B01"/>
    <w:rsid w:val="00882F03"/>
    <w:rsid w:val="008830A2"/>
    <w:rsid w:val="008831E6"/>
    <w:rsid w:val="008834CA"/>
    <w:rsid w:val="00883523"/>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7C6"/>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D35"/>
    <w:rsid w:val="008B5F81"/>
    <w:rsid w:val="008B6068"/>
    <w:rsid w:val="008B618E"/>
    <w:rsid w:val="008B62C6"/>
    <w:rsid w:val="008B6365"/>
    <w:rsid w:val="008B6630"/>
    <w:rsid w:val="008B6C19"/>
    <w:rsid w:val="008B6FDB"/>
    <w:rsid w:val="008B72C7"/>
    <w:rsid w:val="008B72CD"/>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6DD"/>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FC0"/>
    <w:rsid w:val="008D00C2"/>
    <w:rsid w:val="008D0118"/>
    <w:rsid w:val="008D012D"/>
    <w:rsid w:val="008D027B"/>
    <w:rsid w:val="008D05C5"/>
    <w:rsid w:val="008D08B9"/>
    <w:rsid w:val="008D0D4B"/>
    <w:rsid w:val="008D11F3"/>
    <w:rsid w:val="008D12E7"/>
    <w:rsid w:val="008D153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7E8"/>
    <w:rsid w:val="008E4808"/>
    <w:rsid w:val="008E4909"/>
    <w:rsid w:val="008E493F"/>
    <w:rsid w:val="008E4D61"/>
    <w:rsid w:val="008E4D95"/>
    <w:rsid w:val="008E4E90"/>
    <w:rsid w:val="008E51A8"/>
    <w:rsid w:val="008E5531"/>
    <w:rsid w:val="008E5D04"/>
    <w:rsid w:val="008E5FBA"/>
    <w:rsid w:val="008E60CA"/>
    <w:rsid w:val="008E616B"/>
    <w:rsid w:val="008E62C4"/>
    <w:rsid w:val="008E68E0"/>
    <w:rsid w:val="008E68F6"/>
    <w:rsid w:val="008E69E3"/>
    <w:rsid w:val="008E6ED9"/>
    <w:rsid w:val="008E70EA"/>
    <w:rsid w:val="008E72C0"/>
    <w:rsid w:val="008E752D"/>
    <w:rsid w:val="008E75F6"/>
    <w:rsid w:val="008E769A"/>
    <w:rsid w:val="008E76A2"/>
    <w:rsid w:val="008E7765"/>
    <w:rsid w:val="008E77CB"/>
    <w:rsid w:val="008E7B11"/>
    <w:rsid w:val="008E7B45"/>
    <w:rsid w:val="008E7C9A"/>
    <w:rsid w:val="008E7E2B"/>
    <w:rsid w:val="008E7E92"/>
    <w:rsid w:val="008E7F4E"/>
    <w:rsid w:val="008E7F89"/>
    <w:rsid w:val="008F032C"/>
    <w:rsid w:val="008F0936"/>
    <w:rsid w:val="008F0969"/>
    <w:rsid w:val="008F0BE2"/>
    <w:rsid w:val="008F0D51"/>
    <w:rsid w:val="008F0E01"/>
    <w:rsid w:val="008F106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4BE"/>
    <w:rsid w:val="008F656D"/>
    <w:rsid w:val="008F6757"/>
    <w:rsid w:val="008F67EB"/>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7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C49"/>
    <w:rsid w:val="00915EF1"/>
    <w:rsid w:val="00915F8B"/>
    <w:rsid w:val="00916015"/>
    <w:rsid w:val="0091601E"/>
    <w:rsid w:val="0091608D"/>
    <w:rsid w:val="009163E9"/>
    <w:rsid w:val="00916563"/>
    <w:rsid w:val="009165FE"/>
    <w:rsid w:val="009167BE"/>
    <w:rsid w:val="0091682F"/>
    <w:rsid w:val="00916D33"/>
    <w:rsid w:val="00916E3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2F20"/>
    <w:rsid w:val="00933259"/>
    <w:rsid w:val="009332AB"/>
    <w:rsid w:val="0093361C"/>
    <w:rsid w:val="0093381B"/>
    <w:rsid w:val="00933923"/>
    <w:rsid w:val="00933AA4"/>
    <w:rsid w:val="00933B6B"/>
    <w:rsid w:val="00933C4C"/>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BF3"/>
    <w:rsid w:val="00937CFF"/>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6E5E"/>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D71"/>
    <w:rsid w:val="00992E8D"/>
    <w:rsid w:val="00992E99"/>
    <w:rsid w:val="00992FA0"/>
    <w:rsid w:val="00993007"/>
    <w:rsid w:val="0099312D"/>
    <w:rsid w:val="00993141"/>
    <w:rsid w:val="009933F3"/>
    <w:rsid w:val="00993416"/>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3CB"/>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0C0"/>
    <w:rsid w:val="00997184"/>
    <w:rsid w:val="00997283"/>
    <w:rsid w:val="00997295"/>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CE"/>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AC"/>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07E2"/>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37CF"/>
    <w:rsid w:val="009F44DC"/>
    <w:rsid w:val="009F45C3"/>
    <w:rsid w:val="009F4841"/>
    <w:rsid w:val="009F48F8"/>
    <w:rsid w:val="009F4C8E"/>
    <w:rsid w:val="009F4CF3"/>
    <w:rsid w:val="009F4FE1"/>
    <w:rsid w:val="009F5077"/>
    <w:rsid w:val="009F516F"/>
    <w:rsid w:val="009F51F3"/>
    <w:rsid w:val="009F5232"/>
    <w:rsid w:val="009F5340"/>
    <w:rsid w:val="009F5450"/>
    <w:rsid w:val="009F5499"/>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7A1"/>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237"/>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EAE"/>
    <w:rsid w:val="00A12F87"/>
    <w:rsid w:val="00A12FB4"/>
    <w:rsid w:val="00A13028"/>
    <w:rsid w:val="00A13164"/>
    <w:rsid w:val="00A1325D"/>
    <w:rsid w:val="00A1337C"/>
    <w:rsid w:val="00A13382"/>
    <w:rsid w:val="00A134ED"/>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17E4B"/>
    <w:rsid w:val="00A20300"/>
    <w:rsid w:val="00A20411"/>
    <w:rsid w:val="00A205ED"/>
    <w:rsid w:val="00A207BF"/>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49B"/>
    <w:rsid w:val="00A345B3"/>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ED"/>
    <w:rsid w:val="00A72D12"/>
    <w:rsid w:val="00A72FC4"/>
    <w:rsid w:val="00A73244"/>
    <w:rsid w:val="00A7344A"/>
    <w:rsid w:val="00A73470"/>
    <w:rsid w:val="00A7365F"/>
    <w:rsid w:val="00A73712"/>
    <w:rsid w:val="00A73782"/>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8A5"/>
    <w:rsid w:val="00A77984"/>
    <w:rsid w:val="00A77987"/>
    <w:rsid w:val="00A779CD"/>
    <w:rsid w:val="00A77D40"/>
    <w:rsid w:val="00A80257"/>
    <w:rsid w:val="00A8034F"/>
    <w:rsid w:val="00A80495"/>
    <w:rsid w:val="00A80564"/>
    <w:rsid w:val="00A8077F"/>
    <w:rsid w:val="00A807F9"/>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DE9"/>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E28"/>
    <w:rsid w:val="00A93E82"/>
    <w:rsid w:val="00A9402C"/>
    <w:rsid w:val="00A940BB"/>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22C"/>
    <w:rsid w:val="00AE54F5"/>
    <w:rsid w:val="00AE5A14"/>
    <w:rsid w:val="00AE5B60"/>
    <w:rsid w:val="00AE5CEA"/>
    <w:rsid w:val="00AE5D2D"/>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4CD"/>
    <w:rsid w:val="00AF3809"/>
    <w:rsid w:val="00AF3BB6"/>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3F9"/>
    <w:rsid w:val="00AF7486"/>
    <w:rsid w:val="00AF7528"/>
    <w:rsid w:val="00AF764A"/>
    <w:rsid w:val="00AF7754"/>
    <w:rsid w:val="00AF7929"/>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4F"/>
    <w:rsid w:val="00B01AEC"/>
    <w:rsid w:val="00B0205B"/>
    <w:rsid w:val="00B0216B"/>
    <w:rsid w:val="00B02191"/>
    <w:rsid w:val="00B02291"/>
    <w:rsid w:val="00B023A9"/>
    <w:rsid w:val="00B027E9"/>
    <w:rsid w:val="00B02B1C"/>
    <w:rsid w:val="00B02E05"/>
    <w:rsid w:val="00B02EEE"/>
    <w:rsid w:val="00B02FD0"/>
    <w:rsid w:val="00B031F4"/>
    <w:rsid w:val="00B03898"/>
    <w:rsid w:val="00B03BE0"/>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10073"/>
    <w:rsid w:val="00B10449"/>
    <w:rsid w:val="00B1044C"/>
    <w:rsid w:val="00B1050F"/>
    <w:rsid w:val="00B1077A"/>
    <w:rsid w:val="00B10869"/>
    <w:rsid w:val="00B10975"/>
    <w:rsid w:val="00B109D0"/>
    <w:rsid w:val="00B10B5A"/>
    <w:rsid w:val="00B11154"/>
    <w:rsid w:val="00B111E4"/>
    <w:rsid w:val="00B112B2"/>
    <w:rsid w:val="00B112DA"/>
    <w:rsid w:val="00B11300"/>
    <w:rsid w:val="00B11370"/>
    <w:rsid w:val="00B114D7"/>
    <w:rsid w:val="00B11722"/>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A07"/>
    <w:rsid w:val="00B21C5A"/>
    <w:rsid w:val="00B21DDD"/>
    <w:rsid w:val="00B21EF5"/>
    <w:rsid w:val="00B21F5A"/>
    <w:rsid w:val="00B21F67"/>
    <w:rsid w:val="00B21FA5"/>
    <w:rsid w:val="00B221F5"/>
    <w:rsid w:val="00B2230F"/>
    <w:rsid w:val="00B2234F"/>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C3"/>
    <w:rsid w:val="00B265DE"/>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103"/>
    <w:rsid w:val="00B642CD"/>
    <w:rsid w:val="00B64774"/>
    <w:rsid w:val="00B6484B"/>
    <w:rsid w:val="00B64913"/>
    <w:rsid w:val="00B64A51"/>
    <w:rsid w:val="00B64C75"/>
    <w:rsid w:val="00B64CD0"/>
    <w:rsid w:val="00B651BC"/>
    <w:rsid w:val="00B658E4"/>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87DC7"/>
    <w:rsid w:val="00B90126"/>
    <w:rsid w:val="00B90563"/>
    <w:rsid w:val="00B9057B"/>
    <w:rsid w:val="00B90697"/>
    <w:rsid w:val="00B90AEF"/>
    <w:rsid w:val="00B90B53"/>
    <w:rsid w:val="00B90CF1"/>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491"/>
    <w:rsid w:val="00B94872"/>
    <w:rsid w:val="00B948F8"/>
    <w:rsid w:val="00B94CBD"/>
    <w:rsid w:val="00B95161"/>
    <w:rsid w:val="00B955A5"/>
    <w:rsid w:val="00B956A2"/>
    <w:rsid w:val="00B9570B"/>
    <w:rsid w:val="00B95A94"/>
    <w:rsid w:val="00B95B4A"/>
    <w:rsid w:val="00B95C6D"/>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52A4"/>
    <w:rsid w:val="00BF5370"/>
    <w:rsid w:val="00BF55B4"/>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661"/>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4F5C"/>
    <w:rsid w:val="00C150F6"/>
    <w:rsid w:val="00C151AD"/>
    <w:rsid w:val="00C15330"/>
    <w:rsid w:val="00C15588"/>
    <w:rsid w:val="00C155CE"/>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F42"/>
    <w:rsid w:val="00C240B6"/>
    <w:rsid w:val="00C241C9"/>
    <w:rsid w:val="00C24450"/>
    <w:rsid w:val="00C246C1"/>
    <w:rsid w:val="00C246CD"/>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5C4D"/>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4FC7"/>
    <w:rsid w:val="00C551C5"/>
    <w:rsid w:val="00C55227"/>
    <w:rsid w:val="00C55228"/>
    <w:rsid w:val="00C55344"/>
    <w:rsid w:val="00C5538C"/>
    <w:rsid w:val="00C5543D"/>
    <w:rsid w:val="00C5552E"/>
    <w:rsid w:val="00C55EF6"/>
    <w:rsid w:val="00C55F83"/>
    <w:rsid w:val="00C55FF8"/>
    <w:rsid w:val="00C56536"/>
    <w:rsid w:val="00C56717"/>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506"/>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584"/>
    <w:rsid w:val="00C74878"/>
    <w:rsid w:val="00C74D2E"/>
    <w:rsid w:val="00C74DC3"/>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E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FE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200"/>
    <w:rsid w:val="00CC162C"/>
    <w:rsid w:val="00CC1B96"/>
    <w:rsid w:val="00CC1FD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0A3"/>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043"/>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D9B"/>
    <w:rsid w:val="00CF2EB5"/>
    <w:rsid w:val="00CF2FA5"/>
    <w:rsid w:val="00CF3215"/>
    <w:rsid w:val="00CF3242"/>
    <w:rsid w:val="00CF3275"/>
    <w:rsid w:val="00CF33A7"/>
    <w:rsid w:val="00CF354C"/>
    <w:rsid w:val="00CF3628"/>
    <w:rsid w:val="00CF37F4"/>
    <w:rsid w:val="00CF3AB2"/>
    <w:rsid w:val="00CF3AF2"/>
    <w:rsid w:val="00CF3B44"/>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7BE"/>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50"/>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201A"/>
    <w:rsid w:val="00D220F4"/>
    <w:rsid w:val="00D222C6"/>
    <w:rsid w:val="00D223B1"/>
    <w:rsid w:val="00D2244A"/>
    <w:rsid w:val="00D225FD"/>
    <w:rsid w:val="00D2262D"/>
    <w:rsid w:val="00D2268D"/>
    <w:rsid w:val="00D2286C"/>
    <w:rsid w:val="00D22872"/>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01"/>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15E"/>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E97"/>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9D7"/>
    <w:rsid w:val="00DC3A90"/>
    <w:rsid w:val="00DC40D5"/>
    <w:rsid w:val="00DC4148"/>
    <w:rsid w:val="00DC42C5"/>
    <w:rsid w:val="00DC4428"/>
    <w:rsid w:val="00DC4608"/>
    <w:rsid w:val="00DC4AC7"/>
    <w:rsid w:val="00DC4B16"/>
    <w:rsid w:val="00DC4C11"/>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234"/>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D0A"/>
    <w:rsid w:val="00DD7E51"/>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DA"/>
    <w:rsid w:val="00DE1526"/>
    <w:rsid w:val="00DE161D"/>
    <w:rsid w:val="00DE1801"/>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811"/>
    <w:rsid w:val="00DF0BFA"/>
    <w:rsid w:val="00DF0C9C"/>
    <w:rsid w:val="00DF0D38"/>
    <w:rsid w:val="00DF0F4D"/>
    <w:rsid w:val="00DF10E3"/>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7D"/>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01"/>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AD"/>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A0419"/>
    <w:rsid w:val="00EA04AC"/>
    <w:rsid w:val="00EA0999"/>
    <w:rsid w:val="00EA0D5D"/>
    <w:rsid w:val="00EA0D90"/>
    <w:rsid w:val="00EA0F90"/>
    <w:rsid w:val="00EA10CA"/>
    <w:rsid w:val="00EA133E"/>
    <w:rsid w:val="00EA138B"/>
    <w:rsid w:val="00EA13B6"/>
    <w:rsid w:val="00EA1496"/>
    <w:rsid w:val="00EA14E5"/>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1F3"/>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D14"/>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92"/>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7FB"/>
    <w:rsid w:val="00ED4DCC"/>
    <w:rsid w:val="00ED4F20"/>
    <w:rsid w:val="00ED4F30"/>
    <w:rsid w:val="00ED50B2"/>
    <w:rsid w:val="00ED51A4"/>
    <w:rsid w:val="00ED52FD"/>
    <w:rsid w:val="00ED59B6"/>
    <w:rsid w:val="00ED5D7D"/>
    <w:rsid w:val="00ED5E9B"/>
    <w:rsid w:val="00ED5F9F"/>
    <w:rsid w:val="00ED6094"/>
    <w:rsid w:val="00ED657D"/>
    <w:rsid w:val="00ED65F4"/>
    <w:rsid w:val="00ED67F9"/>
    <w:rsid w:val="00ED7000"/>
    <w:rsid w:val="00ED710B"/>
    <w:rsid w:val="00ED7152"/>
    <w:rsid w:val="00ED7A22"/>
    <w:rsid w:val="00ED7A7F"/>
    <w:rsid w:val="00ED7BA2"/>
    <w:rsid w:val="00ED7D0B"/>
    <w:rsid w:val="00ED7D27"/>
    <w:rsid w:val="00EE0135"/>
    <w:rsid w:val="00EE0458"/>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76"/>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B87"/>
    <w:rsid w:val="00F15E4D"/>
    <w:rsid w:val="00F15EB4"/>
    <w:rsid w:val="00F15F4B"/>
    <w:rsid w:val="00F16094"/>
    <w:rsid w:val="00F16177"/>
    <w:rsid w:val="00F16465"/>
    <w:rsid w:val="00F16581"/>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B67"/>
    <w:rsid w:val="00F22C0C"/>
    <w:rsid w:val="00F22F74"/>
    <w:rsid w:val="00F23043"/>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914"/>
    <w:rsid w:val="00F33A5A"/>
    <w:rsid w:val="00F33A8F"/>
    <w:rsid w:val="00F33D0A"/>
    <w:rsid w:val="00F33E70"/>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82"/>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74E"/>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C9"/>
    <w:rsid w:val="00F7114C"/>
    <w:rsid w:val="00F71230"/>
    <w:rsid w:val="00F71299"/>
    <w:rsid w:val="00F71654"/>
    <w:rsid w:val="00F716E5"/>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0E3"/>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82B"/>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C46"/>
    <w:rsid w:val="00FD3E38"/>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6FB5"/>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111867">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69461256">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36628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0861954">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2081420">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407827">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75201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4002743">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1999915326">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2-e_electronic_0220\docs\C1-200456.zip" TargetMode="External"/><Relationship Id="rId299" Type="http://schemas.openxmlformats.org/officeDocument/2006/relationships/hyperlink" Target="file:///C:\Users\dems1ce9\OneDrive%20-%20Nokia\3gpp\cn1\meetings\122-e_electronic_0220\docs\C1-200678.zip" TargetMode="External"/><Relationship Id="rId21" Type="http://schemas.openxmlformats.org/officeDocument/2006/relationships/hyperlink" Target="file:///C:\Users\dems1ce9\OneDrive%20-%20Nokia\3gpp\cn1\meetings\122-e_electronic_0220\docs\C1-200215.zip" TargetMode="External"/><Relationship Id="rId63" Type="http://schemas.openxmlformats.org/officeDocument/2006/relationships/hyperlink" Target="file:///C:\Users\dems1ce9\OneDrive%20-%20Nokia\3gpp\cn1\meetings\122-e_electronic_0220\docs\C1-200257.zip" TargetMode="External"/><Relationship Id="rId159" Type="http://schemas.openxmlformats.org/officeDocument/2006/relationships/hyperlink" Target="file:///C:\Users\dems1ce9\OneDrive%20-%20Nokia\3gpp\cn1\meetings\122-e_electronic_0220\docs\C1-200577.zip" TargetMode="External"/><Relationship Id="rId324" Type="http://schemas.openxmlformats.org/officeDocument/2006/relationships/hyperlink" Target="file:///C:\Users\dems1ce9\OneDrive%20-%20Nokia\3gpp\cn1\meetings\122-e_electronic_0220\docs\C1-200756.zip" TargetMode="External"/><Relationship Id="rId366" Type="http://schemas.openxmlformats.org/officeDocument/2006/relationships/hyperlink" Target="file:///C:\Users\dems1ce9\OneDrive%20-%20Nokia\3gpp\cn1\meetings\122-e_electronic_0220\docs\C1-200438.zip" TargetMode="External"/><Relationship Id="rId531" Type="http://schemas.openxmlformats.org/officeDocument/2006/relationships/hyperlink" Target="file:///C:\Users\dems1ce9\OneDrive%20-%20Nokia\3gpp\cn1\meetings\122-e_electronic_0220\docs\C1-200309.zip" TargetMode="External"/><Relationship Id="rId170" Type="http://schemas.openxmlformats.org/officeDocument/2006/relationships/hyperlink" Target="file:///C:\Users\dems1ce9\OneDrive%20-%20Nokia\3gpp\cn1\meetings\122-e_electronic_0220\docs\C1-200691.zip" TargetMode="External"/><Relationship Id="rId226" Type="http://schemas.openxmlformats.org/officeDocument/2006/relationships/hyperlink" Target="file:///C:\Users\dems1ce9\OneDrive%20-%20Nokia\3gpp\cn1\meetings\122-e_electronic_0220\docs\C1-200744.zip" TargetMode="External"/><Relationship Id="rId433" Type="http://schemas.openxmlformats.org/officeDocument/2006/relationships/hyperlink" Target="file:///C:\Users\dems1ce9\OneDrive%20-%20Nokia\3gpp\cn1\meetings\122-e_electronic_0220\docs\C1-200634.zip" TargetMode="External"/><Relationship Id="rId268" Type="http://schemas.openxmlformats.org/officeDocument/2006/relationships/hyperlink" Target="file:///C:\Users\dems1ce9\OneDrive%20-%20Nokia\3gpp\cn1\meetings\122-e_electronic_0220\docs\C1-200418.zip" TargetMode="External"/><Relationship Id="rId475" Type="http://schemas.openxmlformats.org/officeDocument/2006/relationships/hyperlink" Target="file:///C:\Users\dems1ce9\OneDrive%20-%20Nokia\3gpp\cn1\meetings\122-e_electronic_0220\docs\C1-200657.zip" TargetMode="External"/><Relationship Id="rId32" Type="http://schemas.openxmlformats.org/officeDocument/2006/relationships/hyperlink" Target="file:///C:\Users\dems1ce9\OneDrive%20-%20Nokia\3gpp\cn1\meetings\122-e_electronic_0220\docs\C1-200226.zip" TargetMode="External"/><Relationship Id="rId74" Type="http://schemas.openxmlformats.org/officeDocument/2006/relationships/hyperlink" Target="file:///C:\Users\dems1ce9\OneDrive%20-%20Nokia\3gpp\cn1\meetings\122-e_electronic_0220\docs\C1-200268.zip" TargetMode="External"/><Relationship Id="rId128" Type="http://schemas.openxmlformats.org/officeDocument/2006/relationships/hyperlink" Target="file:///C:\Users\dems1ce9\OneDrive%20-%20Nokia\3gpp\cn1\meetings\122-e_electronic_0220\docs\C1-200630.zip" TargetMode="External"/><Relationship Id="rId335" Type="http://schemas.openxmlformats.org/officeDocument/2006/relationships/hyperlink" Target="file:///C:\Users\dems1ce9\OneDrive%20-%20Nokia\3gpp\cn1\meetings\122-e_electronic_0220\docs\C1-200569.zip" TargetMode="External"/><Relationship Id="rId377" Type="http://schemas.openxmlformats.org/officeDocument/2006/relationships/hyperlink" Target="file:///C:\Users\dems1ce9\OneDrive%20-%20Nokia\3gpp\cn1\meetings\122-e_electronic_0220\docs\C1-200596.zip" TargetMode="External"/><Relationship Id="rId500" Type="http://schemas.openxmlformats.org/officeDocument/2006/relationships/hyperlink" Target="file:///C:\Users\dems1ce9\OneDrive%20-%20Nokia\3gpp\cn1\meetings\122-e_electronic_0220\docs\C1-200715.zip" TargetMode="External"/><Relationship Id="rId542" Type="http://schemas.openxmlformats.org/officeDocument/2006/relationships/hyperlink" Target="file:///C:\Users\dems1ce9\OneDrive%20-%20Nokia\3gpp\cn1\meetings\122-e_electronic_0220\docs\C1-200718.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2-e_electronic_0220\docs\C1-200724.zip" TargetMode="External"/><Relationship Id="rId237" Type="http://schemas.openxmlformats.org/officeDocument/2006/relationships/hyperlink" Target="file:///C:\Users\dems1ce9\OneDrive%20-%20Nokia\3gpp\cn1\meetings\122-e_electronic_0220\docs\C1-200516.zip" TargetMode="External"/><Relationship Id="rId402" Type="http://schemas.openxmlformats.org/officeDocument/2006/relationships/hyperlink" Target="file:///C:\Users\dems1ce9\OneDrive%20-%20Nokia\3gpp\cn1\meetings\122-e_electronic_0220\docs\C1-200685.zip" TargetMode="External"/><Relationship Id="rId279" Type="http://schemas.openxmlformats.org/officeDocument/2006/relationships/hyperlink" Target="file:///C:\Users\dems1ce9\OneDrive%20-%20Nokia\3gpp\cn1\meetings\122-e_electronic_0220\docs\C1-200501.zip" TargetMode="External"/><Relationship Id="rId444" Type="http://schemas.openxmlformats.org/officeDocument/2006/relationships/hyperlink" Target="file:///C:\Users\dems1ce9\OneDrive%20-%20Nokia\3gpp\cn1\meetings\122-e_electronic_0220\docs\C1-200645.zip" TargetMode="External"/><Relationship Id="rId486" Type="http://schemas.openxmlformats.org/officeDocument/2006/relationships/hyperlink" Target="file:///C:\Users\dems1ce9\OneDrive%20-%20Nokia\3gpp\cn1\meetings\122-e_electronic_0220\docs\C1-200531.zip" TargetMode="External"/><Relationship Id="rId43" Type="http://schemas.openxmlformats.org/officeDocument/2006/relationships/hyperlink" Target="file:///C:\Users\dems1ce9\OneDrive%20-%20Nokia\3gpp\cn1\meetings\122-e_electronic_0220\docs\C1-200237.zip" TargetMode="External"/><Relationship Id="rId139" Type="http://schemas.openxmlformats.org/officeDocument/2006/relationships/hyperlink" Target="file:///C:\Users\dems1ce9\OneDrive%20-%20Nokia\3gpp\cn1\meetings\122-e_electronic_0220\docs\C1-200354.zip" TargetMode="External"/><Relationship Id="rId290" Type="http://schemas.openxmlformats.org/officeDocument/2006/relationships/hyperlink" Target="file:///C:\Users\dems1ce9\OneDrive%20-%20Nokia\3gpp\cn1\meetings\122-e_electronic_0220\docs\C1-200626.zip" TargetMode="External"/><Relationship Id="rId304" Type="http://schemas.openxmlformats.org/officeDocument/2006/relationships/hyperlink" Target="file:///C:\Users\dems1ce9\OneDrive%20-%20Nokia\3gpp\cn1\meetings\122-e_electronic_0220\docs\C1-200278.zip" TargetMode="External"/><Relationship Id="rId346" Type="http://schemas.openxmlformats.org/officeDocument/2006/relationships/hyperlink" Target="file:///C:\Users\dems1ce9\OneDrive%20-%20Nokia\3gpp\cn1\meetings\122-e_electronic_0220\docs\C1-200623.zip" TargetMode="External"/><Relationship Id="rId388" Type="http://schemas.openxmlformats.org/officeDocument/2006/relationships/hyperlink" Target="file:///C:\Users\dems1ce9\OneDrive%20-%20Nokia\3gpp\cn1\meetings\122-e_electronic_0220\docs\C1-200345.zip" TargetMode="External"/><Relationship Id="rId511" Type="http://schemas.openxmlformats.org/officeDocument/2006/relationships/hyperlink" Target="file:///C:\Users\dems1ce9\OneDrive%20-%20Nokia\3gpp\cn1\meetings\122-e_electronic_0220\docs\C1-200374.zip" TargetMode="External"/><Relationship Id="rId553" Type="http://schemas.microsoft.com/office/2011/relationships/people" Target="people.xml"/><Relationship Id="rId85" Type="http://schemas.openxmlformats.org/officeDocument/2006/relationships/hyperlink" Target="file:///C:\Users\dems1ce9\OneDrive%20-%20Nokia\3gpp\cn1\meetings\122-e_electronic_0220\docs\C1-200423.zip" TargetMode="External"/><Relationship Id="rId150" Type="http://schemas.openxmlformats.org/officeDocument/2006/relationships/hyperlink" Target="file:///C:\Users\dems1ce9\OneDrive%20-%20Nokia\3gpp\cn1\meetings\122-e_electronic_0220\docs\C1-200494.zip" TargetMode="External"/><Relationship Id="rId192" Type="http://schemas.openxmlformats.org/officeDocument/2006/relationships/hyperlink" Target="file:///C:\Users\dems1ce9\OneDrive%20-%20Nokia\3gpp\cn1\meetings\122-e_electronic_0220\docs\C1-200566.zip" TargetMode="External"/><Relationship Id="rId206" Type="http://schemas.openxmlformats.org/officeDocument/2006/relationships/hyperlink" Target="file:///C:\Users\dems1ce9\OneDrive%20-%20Nokia\3gpp\cn1\meetings\122-e_electronic_0220\docs\C1-200334.zip" TargetMode="External"/><Relationship Id="rId413" Type="http://schemas.openxmlformats.org/officeDocument/2006/relationships/hyperlink" Target="file:///C:\Users\dems1ce9\OneDrive%20-%20Nokia\3gpp\cn1\meetings\122-e_electronic_0220\docs\C1-200556.zip" TargetMode="External"/><Relationship Id="rId248" Type="http://schemas.openxmlformats.org/officeDocument/2006/relationships/hyperlink" Target="file:///C:\Users\dems1ce9\OneDrive%20-%20Nokia\3gpp\cn1\meetings\122-e_electronic_0220\docs\C1-200329.zip" TargetMode="External"/><Relationship Id="rId455" Type="http://schemas.openxmlformats.org/officeDocument/2006/relationships/hyperlink" Target="file:///C:\Users\dems1ce9\OneDrive%20-%20Nokia\3gpp\cn1\meetings\122-e_electronic_0220\docs\C1-200606.zip" TargetMode="External"/><Relationship Id="rId497" Type="http://schemas.openxmlformats.org/officeDocument/2006/relationships/hyperlink" Target="file:///C:\Users\dems1ce9\OneDrive%20-%20Nokia\3gpp\cn1\meetings\122-e_electronic_0220\docs\C1-200712.zip" TargetMode="External"/><Relationship Id="rId12" Type="http://schemas.openxmlformats.org/officeDocument/2006/relationships/hyperlink" Target="file:///C:\Users\dems1ce9\OneDrive%20-%20Nokia\3gpp\cn1\meetings\122-e_electronic_0220\docs\C1-200312.zip" TargetMode="External"/><Relationship Id="rId108" Type="http://schemas.openxmlformats.org/officeDocument/2006/relationships/hyperlink" Target="file:///C:\Users\dems1ce9\OneDrive%20-%20Nokia\3gpp\cn1\meetings\122-e_electronic_0220\docs\C1-200303.zip" TargetMode="External"/><Relationship Id="rId315" Type="http://schemas.openxmlformats.org/officeDocument/2006/relationships/hyperlink" Target="file:///C:\Users\dems1ce9\OneDrive%20-%20Nokia\3gpp\cn1\meetings\122-e_electronic_0220\docs\C1-200304.zip" TargetMode="External"/><Relationship Id="rId357" Type="http://schemas.openxmlformats.org/officeDocument/2006/relationships/hyperlink" Target="file:///C:\Users\dems1ce9\OneDrive%20-%20Nokia\3gpp\cn1\meetings\122-e_electronic_0220\docs\C1-200385.zip" TargetMode="External"/><Relationship Id="rId522" Type="http://schemas.openxmlformats.org/officeDocument/2006/relationships/hyperlink" Target="file:///C:\Users\dems1ce9\OneDrive%20-%20Nokia\3gpp\cn1\meetings\122-e_electronic_0220\docs\C1-200483.zip" TargetMode="External"/><Relationship Id="rId54" Type="http://schemas.openxmlformats.org/officeDocument/2006/relationships/hyperlink" Target="file:///C:\Users\dems1ce9\OneDrive%20-%20Nokia\3gpp\cn1\meetings\122-e_electronic_0220\docs\C1-200248.zip" TargetMode="External"/><Relationship Id="rId96" Type="http://schemas.openxmlformats.org/officeDocument/2006/relationships/hyperlink" Target="file:///C:\Users\dems1ce9\OneDrive%20-%20Nokia\3gpp\cn1\meetings\122-e_electronic_0220\docs\C1-200768.zip" TargetMode="External"/><Relationship Id="rId161" Type="http://schemas.openxmlformats.org/officeDocument/2006/relationships/hyperlink" Target="file:///C:\Users\dems1ce9\OneDrive%20-%20Nokia\3gpp\cn1\meetings\122-e_electronic_0220\docs\C1-200582.zip" TargetMode="External"/><Relationship Id="rId217" Type="http://schemas.openxmlformats.org/officeDocument/2006/relationships/hyperlink" Target="file:///C:\Users\dems1ce9\OneDrive%20-%20Nokia\3gpp\cn1\meetings\122-e_electronic_0220\docs\C1-200735.zip" TargetMode="External"/><Relationship Id="rId399" Type="http://schemas.openxmlformats.org/officeDocument/2006/relationships/hyperlink" Target="file:///C:\Users\dems1ce9\OneDrive%20-%20Nokia\3gpp\cn1\meetings\122-e_electronic_0220\docs\C1-200427.zip" TargetMode="External"/><Relationship Id="rId259" Type="http://schemas.openxmlformats.org/officeDocument/2006/relationships/hyperlink" Target="file:///C:\Users\dems1ce9\OneDrive%20-%20Nokia\3gpp\cn1\meetings\122-e_electronic_0220\docs\C1-200328.zip" TargetMode="External"/><Relationship Id="rId424" Type="http://schemas.openxmlformats.org/officeDocument/2006/relationships/hyperlink" Target="file:///C:\Users\dems1ce9\OneDrive%20-%20Nokia\3gpp\cn1\meetings\122-e_electronic_0220\docs\C1-200610.zip" TargetMode="External"/><Relationship Id="rId466" Type="http://schemas.openxmlformats.org/officeDocument/2006/relationships/hyperlink" Target="file:///C:\Users\dems1ce9\OneDrive%20-%20Nokia\3gpp\cn1\meetings\122-e_electronic_0220\docs\C1-200709.zip" TargetMode="External"/><Relationship Id="rId23" Type="http://schemas.openxmlformats.org/officeDocument/2006/relationships/hyperlink" Target="file:///C:\Users\dems1ce9\OneDrive%20-%20Nokia\3gpp\cn1\meetings\122-e_electronic_0220\docs\C1-200217.zip" TargetMode="External"/><Relationship Id="rId119" Type="http://schemas.openxmlformats.org/officeDocument/2006/relationships/hyperlink" Target="file:///C:\Users\dems1ce9\OneDrive%20-%20Nokia\3gpp\cn1\meetings\122-e_electronic_0220\docs\C1-200458.zip" TargetMode="External"/><Relationship Id="rId270" Type="http://schemas.openxmlformats.org/officeDocument/2006/relationships/hyperlink" Target="file:///C:\Users\dems1ce9\OneDrive%20-%20Nokia\3gpp\cn1\meetings\122-e_electronic_0220\docs\C1-200420.zip" TargetMode="External"/><Relationship Id="rId326" Type="http://schemas.openxmlformats.org/officeDocument/2006/relationships/hyperlink" Target="file:///C:\Users\dems1ce9\OneDrive%20-%20Nokia\3gpp\cn1\meetings\122-e_electronic_0220\docs\C1-200761.zip" TargetMode="External"/><Relationship Id="rId533" Type="http://schemas.openxmlformats.org/officeDocument/2006/relationships/hyperlink" Target="file:///C:\Users\dems1ce9\OneDrive%20-%20Nokia\3gpp\cn1\meetings\122-e_electronic_0220\docs\C1-200395.zip" TargetMode="External"/><Relationship Id="rId65" Type="http://schemas.openxmlformats.org/officeDocument/2006/relationships/hyperlink" Target="file:///C:\Users\dems1ce9\OneDrive%20-%20Nokia\3gpp\cn1\meetings\122-e_electronic_0220\docs\C1-200259.zip" TargetMode="External"/><Relationship Id="rId130" Type="http://schemas.openxmlformats.org/officeDocument/2006/relationships/hyperlink" Target="file:///C:\Users\dems1ce9\OneDrive%20-%20Nokia\3gpp\cn1\meetings\122-e_electronic_0220\docs\C1-200747.zip" TargetMode="External"/><Relationship Id="rId368" Type="http://schemas.openxmlformats.org/officeDocument/2006/relationships/hyperlink" Target="file:///C:\Users\dems1ce9\OneDrive%20-%20Nokia\3gpp\cn1\meetings\122-e_electronic_0220\docs\C1-200440.zip" TargetMode="External"/><Relationship Id="rId172" Type="http://schemas.openxmlformats.org/officeDocument/2006/relationships/hyperlink" Target="file:///C:\Users\dems1ce9\OneDrive%20-%20Nokia\3gpp\cn1\meetings\122-e_electronic_0220\docs\C1-200693.zip" TargetMode="External"/><Relationship Id="rId228" Type="http://schemas.openxmlformats.org/officeDocument/2006/relationships/hyperlink" Target="file:///C:\Users\dems1ce9\OneDrive%20-%20Nokia\3gpp\cn1\meetings\122-e_electronic_0220\docs\C1-200746.zip" TargetMode="External"/><Relationship Id="rId435" Type="http://schemas.openxmlformats.org/officeDocument/2006/relationships/hyperlink" Target="file:///C:\Users\dems1ce9\OneDrive%20-%20Nokia\3gpp\cn1\meetings\122-e_electronic_0220\docs\C1-200636.zip" TargetMode="External"/><Relationship Id="rId477" Type="http://schemas.openxmlformats.org/officeDocument/2006/relationships/hyperlink" Target="file:///C:\Users\dems1ce9\OneDrive%20-%20Nokia\3gpp\cn1\meetings\122-e_electronic_0220\docs\C1-200665.zip" TargetMode="External"/><Relationship Id="rId281" Type="http://schemas.openxmlformats.org/officeDocument/2006/relationships/hyperlink" Target="file:///C:\Users\dems1ce9\OneDrive%20-%20Nokia\3gpp\cn1\meetings\122-e_electronic_0220\docs\C1-200503.zip" TargetMode="External"/><Relationship Id="rId337" Type="http://schemas.openxmlformats.org/officeDocument/2006/relationships/hyperlink" Target="file:///C:\Users\dems1ce9\OneDrive%20-%20Nokia\3gpp\cn1\meetings\122-e_electronic_0220\docs\C1-200522.zip" TargetMode="External"/><Relationship Id="rId502" Type="http://schemas.openxmlformats.org/officeDocument/2006/relationships/hyperlink" Target="file:///C:\Users\dems1ce9\OneDrive%20-%20Nokia\3gpp\cn1\meetings\122-e_electronic_0220\docs\C1-200408.zip" TargetMode="External"/><Relationship Id="rId34" Type="http://schemas.openxmlformats.org/officeDocument/2006/relationships/hyperlink" Target="file:///C:\Users\dems1ce9\OneDrive%20-%20Nokia\3gpp\cn1\meetings\122-e_electronic_0220\docs\C1-200228.zip" TargetMode="External"/><Relationship Id="rId76" Type="http://schemas.openxmlformats.org/officeDocument/2006/relationships/hyperlink" Target="file:///C:\Users\dems1ce9\OneDrive%20-%20Nokia\3gpp\cn1\meetings\122-e_electronic_0220\docs\C1-200270.zip" TargetMode="External"/><Relationship Id="rId141" Type="http://schemas.openxmlformats.org/officeDocument/2006/relationships/hyperlink" Target="file:///C:\Users\dems1ce9\OneDrive%20-%20Nokia\3gpp\cn1\meetings\122-e_electronic_0220\docs\C1-200407.zip" TargetMode="External"/><Relationship Id="rId379" Type="http://schemas.openxmlformats.org/officeDocument/2006/relationships/hyperlink" Target="file:///C:\Users\dems1ce9\OneDrive%20-%20Nokia\3gpp\cn1\meetings\122-e_electronic_0220\docs\C1-200598.zip" TargetMode="External"/><Relationship Id="rId544" Type="http://schemas.openxmlformats.org/officeDocument/2006/relationships/hyperlink" Target="file:///C:\Users\dems1ce9\OneDrive%20-%20Nokia\3gpp\cn1\meetings\122-e_electronic_0220\docs\C1-200764.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2-e_electronic_0220\docs\C1-200451.zip" TargetMode="External"/><Relationship Id="rId239" Type="http://schemas.openxmlformats.org/officeDocument/2006/relationships/hyperlink" Target="file:///C:\Users\dems1ce9\OneDrive%20-%20Nokia\3gpp\cn1\meetings\122-e_electronic_0220\docs\C1-200688.zip" TargetMode="External"/><Relationship Id="rId390" Type="http://schemas.openxmlformats.org/officeDocument/2006/relationships/hyperlink" Target="file:///C:\Users\dems1ce9\OneDrive%20-%20Nokia\3gpp\cn1\meetings\122-e_electronic_0220\docs\C1-200402.zip" TargetMode="External"/><Relationship Id="rId404" Type="http://schemas.openxmlformats.org/officeDocument/2006/relationships/hyperlink" Target="file:///C:\Users\dems1ce9\OneDrive%20-%20Nokia\3gpp\cn1\meetings\122-e_electronic_0220\docs\C1-200450.zip" TargetMode="External"/><Relationship Id="rId446" Type="http://schemas.openxmlformats.org/officeDocument/2006/relationships/hyperlink" Target="file:///C:\Users\dems1ce9\OneDrive%20-%20Nokia\3gpp\cn1\meetings\122-e_electronic_0220\docs\C1-200647.zip" TargetMode="External"/><Relationship Id="rId250" Type="http://schemas.openxmlformats.org/officeDocument/2006/relationships/hyperlink" Target="file:///C:\Users\dems1ce9\OneDrive%20-%20Nokia\3gpp\cn1\meetings\122-e_electronic_0220\docs\C1-200331.zip" TargetMode="External"/><Relationship Id="rId292" Type="http://schemas.openxmlformats.org/officeDocument/2006/relationships/hyperlink" Target="file:///C:\Users\dems1ce9\OneDrive%20-%20Nokia\3gpp\cn1\meetings\122-e_electronic_0220\docs\C1-200661.zip" TargetMode="External"/><Relationship Id="rId306" Type="http://schemas.openxmlformats.org/officeDocument/2006/relationships/hyperlink" Target="file:///C:\Users\dems1ce9\OneDrive%20-%20Nokia\3gpp\cn1\meetings\122-e_electronic_0220\docs\C1-200280.zip" TargetMode="External"/><Relationship Id="rId488" Type="http://schemas.openxmlformats.org/officeDocument/2006/relationships/hyperlink" Target="file:///C:\Users\dems1ce9\OneDrive%20-%20Nokia\3gpp\cn1\meetings\122-e_electronic_0220\docs\C1-200540.zip" TargetMode="External"/><Relationship Id="rId45" Type="http://schemas.openxmlformats.org/officeDocument/2006/relationships/hyperlink" Target="file:///C:\Users\dems1ce9\OneDrive%20-%20Nokia\3gpp\cn1\meetings\122-e_electronic_0220\docs\C1-200239.zip" TargetMode="External"/><Relationship Id="rId87" Type="http://schemas.openxmlformats.org/officeDocument/2006/relationships/hyperlink" Target="file:///C:\Users\dems1ce9\OneDrive%20-%20Nokia\3gpp\cn1\meetings\122-e_electronic_0220\docs\C1-200422.zip" TargetMode="External"/><Relationship Id="rId110" Type="http://schemas.openxmlformats.org/officeDocument/2006/relationships/hyperlink" Target="file:///C:\Users\dems1ce9\OneDrive%20-%20Nokia\3gpp\cn1\meetings\122-e_electronic_0220\docs\C1-200314.zip" TargetMode="External"/><Relationship Id="rId348" Type="http://schemas.openxmlformats.org/officeDocument/2006/relationships/hyperlink" Target="file:///C:\Users\dems1ce9\OneDrive%20-%20Nokia\3gpp\cn1\meetings\122-e_electronic_0220\docs\C1-200292.zip" TargetMode="External"/><Relationship Id="rId513" Type="http://schemas.openxmlformats.org/officeDocument/2006/relationships/hyperlink" Target="file:///C:\Users\dems1ce9\OneDrive%20-%20Nokia\3gpp\cn1\meetings\122-e_electronic_0220\docs\C1-200376.zip" TargetMode="External"/><Relationship Id="rId152" Type="http://schemas.openxmlformats.org/officeDocument/2006/relationships/hyperlink" Target="file:///C:\Users\dems1ce9\OneDrive%20-%20Nokia\3gpp\cn1\meetings\122-e_electronic_0220\docs\C1-200510.zip" TargetMode="External"/><Relationship Id="rId194" Type="http://schemas.openxmlformats.org/officeDocument/2006/relationships/hyperlink" Target="file:///C:\Users\dems1ce9\OneDrive%20-%20Nokia\3gpp\cn1\meetings\122-e_electronic_0220\docs\C1-200571.zip" TargetMode="External"/><Relationship Id="rId208" Type="http://schemas.openxmlformats.org/officeDocument/2006/relationships/hyperlink" Target="file:///C:\Users\dems1ce9\OneDrive%20-%20Nokia\3gpp\cn1\meetings\122-e_electronic_0220\docs\C1-200469.zip" TargetMode="External"/><Relationship Id="rId415" Type="http://schemas.openxmlformats.org/officeDocument/2006/relationships/hyperlink" Target="file:///C:\Users\dems1ce9\OneDrive%20-%20Nokia\3gpp\cn1\meetings\122-e_electronic_0220\docs\C1-200558.zip" TargetMode="External"/><Relationship Id="rId457" Type="http://schemas.openxmlformats.org/officeDocument/2006/relationships/hyperlink" Target="file:///C:\Users\dems1ce9\OneDrive%20-%20Nokia\3gpp\cn1\meetings\122-e_electronic_0220\docs\C1-200367.zip" TargetMode="External"/><Relationship Id="rId261" Type="http://schemas.openxmlformats.org/officeDocument/2006/relationships/hyperlink" Target="file:///C:\Users\dems1ce9\OneDrive%20-%20Nokia\3gpp\cn1\meetings\122-e_electronic_0220\docs\C1-200368.zip" TargetMode="External"/><Relationship Id="rId499" Type="http://schemas.openxmlformats.org/officeDocument/2006/relationships/hyperlink" Target="file:///C:\Users\dems1ce9\OneDrive%20-%20Nokia\3gpp\cn1\meetings\122-e_electronic_0220\docs\C1-200714.zip" TargetMode="External"/><Relationship Id="rId14" Type="http://schemas.openxmlformats.org/officeDocument/2006/relationships/hyperlink" Target="file:///C:\Users\dems1ce9\OneDrive%20-%20Nokia\3gpp\cn1\meetings\122-e_electronic_0220\docs\C1-200208.zip" TargetMode="External"/><Relationship Id="rId56" Type="http://schemas.openxmlformats.org/officeDocument/2006/relationships/hyperlink" Target="file:///C:\Users\dems1ce9\OneDrive%20-%20Nokia\3gpp\cn1\meetings\122-e_electronic_0220\docs\C1-200250.zip" TargetMode="External"/><Relationship Id="rId317" Type="http://schemas.openxmlformats.org/officeDocument/2006/relationships/hyperlink" Target="file:///C:\Users\dems1ce9\OneDrive%20-%20Nokia\3gpp\cn1\meetings\122-e_electronic_0220\docs\C1-200425.zip" TargetMode="External"/><Relationship Id="rId359" Type="http://schemas.openxmlformats.org/officeDocument/2006/relationships/hyperlink" Target="file:///C:\Users\dems1ce9\OneDrive%20-%20Nokia\3gpp\cn1\meetings\122-e_electronic_0220\docs\C1-200387.zip" TargetMode="External"/><Relationship Id="rId524" Type="http://schemas.openxmlformats.org/officeDocument/2006/relationships/hyperlink" Target="file:///C:\Users\dems1ce9\OneDrive%20-%20Nokia\3gpp\cn1\meetings\122-e_electronic_0220\docs\C1-200485.zip" TargetMode="External"/><Relationship Id="rId98" Type="http://schemas.openxmlformats.org/officeDocument/2006/relationships/hyperlink" Target="file:///C:\Users\dems1ce9\OneDrive%20-%20Nokia\3gpp\cn1\meetings\122-e_electronic_0220\docs\C1-200515.zip" TargetMode="External"/><Relationship Id="rId121" Type="http://schemas.openxmlformats.org/officeDocument/2006/relationships/hyperlink" Target="file:///C:\Users\dems1ce9\OneDrive%20-%20Nokia\3gpp\cn1\meetings\122-e_electronic_0220\docs\C1-200460.zip" TargetMode="External"/><Relationship Id="rId163" Type="http://schemas.openxmlformats.org/officeDocument/2006/relationships/hyperlink" Target="file:///C:\Users\dems1ce9\OneDrive%20-%20Nokia\3gpp\cn1\meetings\122-e_electronic_0220\docs\C1-200601.zip" TargetMode="External"/><Relationship Id="rId219" Type="http://schemas.openxmlformats.org/officeDocument/2006/relationships/hyperlink" Target="file:///C:\Users\dems1ce9\OneDrive%20-%20Nokia\3gpp\cn1\meetings\122-e_electronic_0220\docs\C1-200737.zip" TargetMode="External"/><Relationship Id="rId370" Type="http://schemas.openxmlformats.org/officeDocument/2006/relationships/hyperlink" Target="file:///C:\Users\dems1ce9\OneDrive%20-%20Nokia\3gpp\cn1\meetings\122-e_electronic_0220\docs\C1-200520.zip" TargetMode="External"/><Relationship Id="rId426" Type="http://schemas.openxmlformats.org/officeDocument/2006/relationships/hyperlink" Target="file:///C:\Users\dems1ce9\OneDrive%20-%20Nokia\3gpp\cn1\meetings\122-e_electronic_0220\docs\C1-200612.zip" TargetMode="External"/><Relationship Id="rId230" Type="http://schemas.openxmlformats.org/officeDocument/2006/relationships/hyperlink" Target="file:///C:\Users\dems1ce9\OneDrive%20-%20Nokia\3gpp\cn1\meetings\122-e_electronic_0220\docs\C1-200336.zip" TargetMode="External"/><Relationship Id="rId468" Type="http://schemas.openxmlformats.org/officeDocument/2006/relationships/hyperlink" Target="file:///C:\Users\dems1ce9\OneDrive%20-%20Nokia\3gpp\cn1\meetings\122-e_electronic_0220\docs\C1-200361.zip" TargetMode="External"/><Relationship Id="rId25" Type="http://schemas.openxmlformats.org/officeDocument/2006/relationships/hyperlink" Target="file:///C:\Users\dems1ce9\OneDrive%20-%20Nokia\3gpp\cn1\meetings\122-e_electronic_0220\docs\C1-200219.zip" TargetMode="External"/><Relationship Id="rId67" Type="http://schemas.openxmlformats.org/officeDocument/2006/relationships/hyperlink" Target="file:///C:\Users\dems1ce9\OneDrive%20-%20Nokia\3gpp\cn1\meetings\122-e_electronic_0220\docs\C1-200261.zip" TargetMode="External"/><Relationship Id="rId272" Type="http://schemas.openxmlformats.org/officeDocument/2006/relationships/hyperlink" Target="file:///C:\Users\dems1ce9\OneDrive%20-%20Nokia\3gpp\cn1\meetings\122-e_electronic_0220\docs\C1-200424.zip" TargetMode="External"/><Relationship Id="rId328" Type="http://schemas.openxmlformats.org/officeDocument/2006/relationships/hyperlink" Target="file:///C:\Users\dems1ce9\OneDrive%20-%20Nokia\3gpp\cn1\meetings\122-e_electronic_0220\docs\C1-200476.zip" TargetMode="External"/><Relationship Id="rId535" Type="http://schemas.openxmlformats.org/officeDocument/2006/relationships/hyperlink" Target="file:///C:\Users\dems1ce9\OneDrive%20-%20Nokia\3gpp\cn1\meetings\122-e_electronic_0220\docs\C1-200499.zip" TargetMode="External"/><Relationship Id="rId132" Type="http://schemas.openxmlformats.org/officeDocument/2006/relationships/hyperlink" Target="file:///C:\Users\dems1ce9\OneDrive%20-%20Nokia\3gpp\cn1\meetings\122-e_electronic_0220\docs\C1-200320.zip" TargetMode="External"/><Relationship Id="rId174" Type="http://schemas.openxmlformats.org/officeDocument/2006/relationships/hyperlink" Target="file:///C:\Users\dems1ce9\OneDrive%20-%20Nokia\3gpp\cn1\meetings\122-e_electronic_0220\docs\C1-200695.zip" TargetMode="External"/><Relationship Id="rId381" Type="http://schemas.openxmlformats.org/officeDocument/2006/relationships/hyperlink" Target="file:///C:\Users\dems1ce9\OneDrive%20-%20Nokia\3gpp\cn1\meetings\122-e_electronic_0220\docs\C1-200632.zip" TargetMode="External"/><Relationship Id="rId241" Type="http://schemas.openxmlformats.org/officeDocument/2006/relationships/hyperlink" Target="file:///C:\Users\dems1ce9\OneDrive%20-%20Nokia\3gpp\cn1\meetings\122-e_electronic_0220\docs\C1-200701.zip" TargetMode="External"/><Relationship Id="rId437" Type="http://schemas.openxmlformats.org/officeDocument/2006/relationships/hyperlink" Target="file:///C:\Users\dems1ce9\OneDrive%20-%20Nokia\3gpp\cn1\meetings\122-e_electronic_0220\docs\C1-200638.zip" TargetMode="External"/><Relationship Id="rId479" Type="http://schemas.openxmlformats.org/officeDocument/2006/relationships/hyperlink" Target="file:///C:\Users\dems1ce9\OneDrive%20-%20Nokia\3gpp\cn1\meetings\122-e_electronic_0220\docs\C1-200668.zip" TargetMode="External"/><Relationship Id="rId15" Type="http://schemas.openxmlformats.org/officeDocument/2006/relationships/hyperlink" Target="file:///C:\Users\dems1ce9\OneDrive%20-%20Nokia\3gpp\cn1\meetings\122-e_electronic_0220\docs\C1-200209.zip" TargetMode="External"/><Relationship Id="rId36" Type="http://schemas.openxmlformats.org/officeDocument/2006/relationships/hyperlink" Target="file:///C:\Users\dems1ce9\OneDrive%20-%20Nokia\3gpp\cn1\meetings\122-e_electronic_0220\docs\C1-200230.zip" TargetMode="External"/><Relationship Id="rId57" Type="http://schemas.openxmlformats.org/officeDocument/2006/relationships/hyperlink" Target="file:///C:\Users\dems1ce9\OneDrive%20-%20Nokia\3gpp\cn1\meetings\122-e_electronic_0220\docs\C1-200251.zip" TargetMode="External"/><Relationship Id="rId262" Type="http://schemas.openxmlformats.org/officeDocument/2006/relationships/hyperlink" Target="file:///C:\Users\dems1ce9\OneDrive%20-%20Nokia\3gpp\cn1\meetings\122-e_electronic_0220\docs\C1-200383.zip" TargetMode="External"/><Relationship Id="rId283" Type="http://schemas.openxmlformats.org/officeDocument/2006/relationships/hyperlink" Target="file:///C:\Users\dems1ce9\OneDrive%20-%20Nokia\3gpp\cn1\meetings\122-e_electronic_0220\docs\C1-200583.zip" TargetMode="External"/><Relationship Id="rId318" Type="http://schemas.openxmlformats.org/officeDocument/2006/relationships/hyperlink" Target="file:///C:\Users\dems1ce9\OneDrive%20-%20Nokia\3gpp\cn1\meetings\122-e_electronic_0220\docs\C1-200426.zip" TargetMode="External"/><Relationship Id="rId339" Type="http://schemas.openxmlformats.org/officeDocument/2006/relationships/hyperlink" Target="file:///C:\Users\dems1ce9\OneDrive%20-%20Nokia\3gpp\cn1\meetings\122-e_electronic_0220\docs\C1-200529.zip" TargetMode="External"/><Relationship Id="rId490" Type="http://schemas.openxmlformats.org/officeDocument/2006/relationships/hyperlink" Target="file:///C:\Users\dems1ce9\OneDrive%20-%20Nokia\3gpp\cn1\meetings\122-e_electronic_0220\docs\C1-200542.zip" TargetMode="External"/><Relationship Id="rId504" Type="http://schemas.openxmlformats.org/officeDocument/2006/relationships/hyperlink" Target="file:///C:\Users\dems1ce9\OneDrive%20-%20Nokia\3gpp\cn1\meetings\122-e_electronic_0220\docs\C1-200410.zip" TargetMode="External"/><Relationship Id="rId525" Type="http://schemas.openxmlformats.org/officeDocument/2006/relationships/hyperlink" Target="file:///C:\Users\dems1ce9\OneDrive%20-%20Nokia\3gpp\cn1\meetings\122-e_electronic_0220\docs\C1-200486.zip" TargetMode="External"/><Relationship Id="rId546" Type="http://schemas.openxmlformats.org/officeDocument/2006/relationships/hyperlink" Target="file:///C:\Users\dems1ce9\OneDrive%20-%20Nokia\3gpp\cn1\meetings\122-e_electronic_0220\docs\C1-200416.zip" TargetMode="External"/><Relationship Id="rId78" Type="http://schemas.openxmlformats.org/officeDocument/2006/relationships/hyperlink" Target="file:///C:\Users\dems1ce9\OneDrive%20-%20Nokia\3gpp\cn1\meetings\122-e_electronic_0220\docs\C1-200272.zip" TargetMode="External"/><Relationship Id="rId99" Type="http://schemas.openxmlformats.org/officeDocument/2006/relationships/hyperlink" Target="file:///C:\Users\dems1ce9\OneDrive%20-%20Nokia\3gpp\cn1\meetings\122-e_electronic_0220\docs\C1-200620.zip" TargetMode="External"/><Relationship Id="rId101" Type="http://schemas.openxmlformats.org/officeDocument/2006/relationships/hyperlink" Target="file:///C:\Users\dems1ce9\OneDrive%20-%20Nokia\3gpp\cn1\meetings\122-e_electronic_0220\docs\C1-200719.zip" TargetMode="External"/><Relationship Id="rId122" Type="http://schemas.openxmlformats.org/officeDocument/2006/relationships/hyperlink" Target="file:///C:\Users\dems1ce9\OneDrive%20-%20Nokia\3gpp\cn1\meetings\122-e_electronic_0220\docs\C1-200461.zip" TargetMode="External"/><Relationship Id="rId143" Type="http://schemas.openxmlformats.org/officeDocument/2006/relationships/hyperlink" Target="file:///C:\Users\dems1ce9\OneDrive%20-%20Nokia\3gpp\cn1\meetings\122-e_electronic_0220\docs\C1-200428.zip" TargetMode="External"/><Relationship Id="rId164" Type="http://schemas.openxmlformats.org/officeDocument/2006/relationships/hyperlink" Target="file:///C:\Users\dems1ce9\OneDrive%20-%20Nokia\3gpp\cn1\meetings\122-e_electronic_0220\docs\C1-200602.zip" TargetMode="External"/><Relationship Id="rId185" Type="http://schemas.openxmlformats.org/officeDocument/2006/relationships/hyperlink" Target="file:///C:\Users\dems1ce9\OneDrive%20-%20Nokia\3gpp\cn1\meetings\122-e_electronic_0220\docs\C1-200465.zip" TargetMode="External"/><Relationship Id="rId350" Type="http://schemas.openxmlformats.org/officeDocument/2006/relationships/hyperlink" Target="file:///C:\Users\dems1ce9\OneDrive%20-%20Nokia\3gpp\cn1\meetings\122-e_electronic_0220\docs\C1-200294.zip" TargetMode="External"/><Relationship Id="rId371" Type="http://schemas.openxmlformats.org/officeDocument/2006/relationships/hyperlink" Target="file:///C:\Users\dems1ce9\OneDrive%20-%20Nokia\3gpp\cn1\meetings\122-e_electronic_0220\docs\C1-200521.zip" TargetMode="External"/><Relationship Id="rId406" Type="http://schemas.openxmlformats.org/officeDocument/2006/relationships/hyperlink" Target="file:///C:\Users\dems1ce9\OneDrive%20-%20Nokia\3gpp\cn1\meetings\122-e_electronic_0220\docs\C1-200524.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2-e_electronic_0220\docs\C1-200504.zip" TargetMode="External"/><Relationship Id="rId392" Type="http://schemas.openxmlformats.org/officeDocument/2006/relationships/hyperlink" Target="file:///C:\Users\dems1ce9\OneDrive%20-%20Nokia\3gpp\cn1\meetings\122-e_electronic_0220\docs\C1-200463.zip" TargetMode="External"/><Relationship Id="rId427" Type="http://schemas.openxmlformats.org/officeDocument/2006/relationships/hyperlink" Target="file:///C:\Users\dems1ce9\OneDrive%20-%20Nokia\3gpp\cn1\meetings\122-e_electronic_0220\docs\C1-200613.zip" TargetMode="External"/><Relationship Id="rId448" Type="http://schemas.openxmlformats.org/officeDocument/2006/relationships/hyperlink" Target="file:///C:\Users\dems1ce9\OneDrive%20-%20Nokia\3gpp\cn1\meetings\122-e_electronic_0220\docs\C1-200649.zip" TargetMode="External"/><Relationship Id="rId469" Type="http://schemas.openxmlformats.org/officeDocument/2006/relationships/hyperlink" Target="file:///C:\Users\dems1ce9\OneDrive%20-%20Nokia\3gpp\cn1\meetings\122-e_electronic_0220\docs\C1-200362.zip" TargetMode="External"/><Relationship Id="rId26" Type="http://schemas.openxmlformats.org/officeDocument/2006/relationships/hyperlink" Target="file:///C:\Users\dems1ce9\OneDrive%20-%20Nokia\3gpp\cn1\meetings\122-e_electronic_0220\docs\C1-200220.zip" TargetMode="External"/><Relationship Id="rId231" Type="http://schemas.openxmlformats.org/officeDocument/2006/relationships/hyperlink" Target="file:///C:\Users\dems1ce9\OneDrive%20-%20Nokia\3gpp\cn1\meetings\122-e_electronic_0220\docs\C1-200337.zip" TargetMode="External"/><Relationship Id="rId252" Type="http://schemas.openxmlformats.org/officeDocument/2006/relationships/hyperlink" Target="file:///C:\Users\dems1ce9\OneDrive%20-%20Nokia\3gpp\cn1\meetings\122-e_electronic_0220\docs\C1-200411.zip" TargetMode="External"/><Relationship Id="rId273" Type="http://schemas.openxmlformats.org/officeDocument/2006/relationships/hyperlink" Target="file:///C:\Users\dems1ce9\OneDrive%20-%20Nokia\3gpp\cn1\meetings\122-e_electronic_0220\docs\C1-200435.zip" TargetMode="External"/><Relationship Id="rId294" Type="http://schemas.openxmlformats.org/officeDocument/2006/relationships/hyperlink" Target="file:///C:\Users\dems1ce9\OneDrive%20-%20Nokia\3gpp\cn1\meetings\122-e_electronic_0220\docs\C1-200666.zip" TargetMode="External"/><Relationship Id="rId308" Type="http://schemas.openxmlformats.org/officeDocument/2006/relationships/hyperlink" Target="file:///C:\Users\dems1ce9\OneDrive%20-%20Nokia\3gpp\cn1\meetings\122-e_electronic_0220\docs\C1-200282.zip" TargetMode="External"/><Relationship Id="rId329" Type="http://schemas.openxmlformats.org/officeDocument/2006/relationships/hyperlink" Target="file:///C:\Users\dems1ce9\OneDrive%20-%20Nokia\3gpp\cn1\meetings\122-e_electronic_0220\docs\C1-200477.zip" TargetMode="External"/><Relationship Id="rId480" Type="http://schemas.openxmlformats.org/officeDocument/2006/relationships/hyperlink" Target="file:///C:\Users\dems1ce9\OneDrive%20-%20Nokia\3gpp\cn1\meetings\122-e_electronic_0220\docs\C1-200670.zip" TargetMode="External"/><Relationship Id="rId515" Type="http://schemas.openxmlformats.org/officeDocument/2006/relationships/hyperlink" Target="file:///C:\Users\dems1ce9\OneDrive%20-%20Nokia\3gpp\cn1\meetings\122-e_electronic_0220\docs\C1-200378.zip" TargetMode="External"/><Relationship Id="rId536" Type="http://schemas.openxmlformats.org/officeDocument/2006/relationships/hyperlink" Target="file:///C:\Users\dems1ce9\OneDrive%20-%20Nokia\3gpp\cn1\meetings\122-e_electronic_0220\docs\C1-200545.zip" TargetMode="External"/><Relationship Id="rId47" Type="http://schemas.openxmlformats.org/officeDocument/2006/relationships/hyperlink" Target="file:///C:\Users\dems1ce9\OneDrive%20-%20Nokia\3gpp\cn1\meetings\122-e_electronic_0220\docs\C1-200241.zip" TargetMode="External"/><Relationship Id="rId68" Type="http://schemas.openxmlformats.org/officeDocument/2006/relationships/hyperlink" Target="file:///C:\Users\dems1ce9\OneDrive%20-%20Nokia\3gpp\cn1\meetings\122-e_electronic_0220\docs\C1-200262.zip" TargetMode="External"/><Relationship Id="rId89" Type="http://schemas.openxmlformats.org/officeDocument/2006/relationships/hyperlink" Target="file:///C:\Users\dems1ce9\OneDrive%20-%20Nokia\3gpp\cn1\meetings\122-e_electronic_0220\docs\C1-200443.zip" TargetMode="External"/><Relationship Id="rId112" Type="http://schemas.openxmlformats.org/officeDocument/2006/relationships/hyperlink" Target="file:///C:\Users\dems1ce9\OneDrive%20-%20Nokia\3gpp\cn1\meetings\122-e_electronic_0220\docs\C1-200317.zip" TargetMode="External"/><Relationship Id="rId133" Type="http://schemas.openxmlformats.org/officeDocument/2006/relationships/hyperlink" Target="file:///C:\Users\dems1ce9\OneDrive%20-%20Nokia\3gpp\cn1\meetings\122-e_electronic_0220\docs\C1-200352.zip" TargetMode="External"/><Relationship Id="rId154" Type="http://schemas.openxmlformats.org/officeDocument/2006/relationships/hyperlink" Target="file:///C:\Users\dems1ce9\OneDrive%20-%20Nokia\3gpp\cn1\meetings\122-e_electronic_0220\docs\C1-200512.zip" TargetMode="External"/><Relationship Id="rId175" Type="http://schemas.openxmlformats.org/officeDocument/2006/relationships/hyperlink" Target="file:///C:\Users\dems1ce9\OneDrive%20-%20Nokia\3gpp\cn1\meetings\122-e_electronic_0220\docs\C1-200696.zip" TargetMode="External"/><Relationship Id="rId340" Type="http://schemas.openxmlformats.org/officeDocument/2006/relationships/hyperlink" Target="file:///C:\Users\dems1ce9\OneDrive%20-%20Nokia\3gpp\cn1\meetings\122-e_electronic_0220\docs\C1-200530.zip" TargetMode="External"/><Relationship Id="rId361" Type="http://schemas.openxmlformats.org/officeDocument/2006/relationships/hyperlink" Target="file:///C:\Users\dems1ce9\OneDrive%20-%20Nokia\3gpp\cn1\meetings\122-e_electronic_0220\docs\C1-200389.zip" TargetMode="External"/><Relationship Id="rId196" Type="http://schemas.openxmlformats.org/officeDocument/2006/relationships/hyperlink" Target="file:///C:\Users\dems1ce9\OneDrive%20-%20Nokia\3gpp\cn1\meetings\122-e_electronic_0220\docs\C1-200578.zip" TargetMode="External"/><Relationship Id="rId200" Type="http://schemas.openxmlformats.org/officeDocument/2006/relationships/hyperlink" Target="file:///C:\Users\dems1ce9\OneDrive%20-%20Nokia\3gpp\cn1\meetings\122-e_electronic_0220\docs\C1-200589.zip" TargetMode="External"/><Relationship Id="rId382" Type="http://schemas.openxmlformats.org/officeDocument/2006/relationships/hyperlink" Target="file:///C:\Users\dems1ce9\OneDrive%20-%20Nokia\3gpp\cn1\meetings\122-e_electronic_0220\docs\C1-200652.zip" TargetMode="External"/><Relationship Id="rId417" Type="http://schemas.openxmlformats.org/officeDocument/2006/relationships/hyperlink" Target="file:///C:\Users\dems1ce9\OneDrive%20-%20Nokia\3gpp\cn1\meetings\122-e_electronic_0220\docs\C1-200560.zip" TargetMode="External"/><Relationship Id="rId438" Type="http://schemas.openxmlformats.org/officeDocument/2006/relationships/hyperlink" Target="file:///C:\Users\dems1ce9\OneDrive%20-%20Nokia\3gpp\cn1\meetings\122-e_electronic_0220\docs\C1-200639.zip" TargetMode="External"/><Relationship Id="rId459" Type="http://schemas.openxmlformats.org/officeDocument/2006/relationships/hyperlink" Target="file:///C:\Users\dems1ce9\OneDrive%20-%20Nokia\3gpp\cn1\meetings\122-e_electronic_0220\docs\C1-200370.zip" TargetMode="External"/><Relationship Id="rId16" Type="http://schemas.openxmlformats.org/officeDocument/2006/relationships/hyperlink" Target="file:///C:\Users\dems1ce9\OneDrive%20-%20Nokia\3gpp\cn1\meetings\122-e_electronic_0220\docs\C1-200210.zip" TargetMode="External"/><Relationship Id="rId221" Type="http://schemas.openxmlformats.org/officeDocument/2006/relationships/hyperlink" Target="file:///C:\Users\dems1ce9\OneDrive%20-%20Nokia\3gpp\cn1\meetings\122-e_electronic_0220\docs\C1-200739.zip" TargetMode="External"/><Relationship Id="rId242" Type="http://schemas.openxmlformats.org/officeDocument/2006/relationships/hyperlink" Target="file:///C:\Users\dems1ce9\OneDrive%20-%20Nokia\3gpp\cn1\meetings\122-e_electronic_0220\docs\C1-200728.zip" TargetMode="External"/><Relationship Id="rId263" Type="http://schemas.openxmlformats.org/officeDocument/2006/relationships/hyperlink" Target="file:///C:\Users\dems1ce9\OneDrive%20-%20Nokia\3gpp\cn1\meetings\122-e_electronic_0220\docs\C1-200384.zip" TargetMode="External"/><Relationship Id="rId284" Type="http://schemas.openxmlformats.org/officeDocument/2006/relationships/hyperlink" Target="file:///C:\Users\dems1ce9\OneDrive%20-%20Nokia\3gpp\cn1\meetings\122-e_electronic_0220\docs\C1-200585.zip" TargetMode="External"/><Relationship Id="rId319" Type="http://schemas.openxmlformats.org/officeDocument/2006/relationships/hyperlink" Target="file:///C:\Users\dems1ce9\OneDrive%20-%20Nokia\3gpp\cn1\meetings\122-e_electronic_0220\docs\C1-200454.zip" TargetMode="External"/><Relationship Id="rId470" Type="http://schemas.openxmlformats.org/officeDocument/2006/relationships/hyperlink" Target="file:///C:\Users\dems1ce9\OneDrive%20-%20Nokia\3gpp\cn1\meetings\122-e_electronic_0220\docs\C1-200363.zip" TargetMode="External"/><Relationship Id="rId491" Type="http://schemas.openxmlformats.org/officeDocument/2006/relationships/hyperlink" Target="file:///C:\Users\dems1ce9\OneDrive%20-%20Nokia\3gpp\cn1\meetings\122-e_electronic_0220\docs\C1-200543.zip" TargetMode="External"/><Relationship Id="rId505" Type="http://schemas.openxmlformats.org/officeDocument/2006/relationships/hyperlink" Target="file:///C:\Users\dems1ce9\OneDrive%20-%20Nokia\3gpp\cn1\meetings\122-e_electronic_0220\docs\C1-200412.zip" TargetMode="External"/><Relationship Id="rId526" Type="http://schemas.openxmlformats.org/officeDocument/2006/relationships/hyperlink" Target="file:///C:\Users\dems1ce9\OneDrive%20-%20Nokia\3gpp\cn1\meetings\122-e_electronic_0220\docs\C1-200546.zip" TargetMode="External"/><Relationship Id="rId37" Type="http://schemas.openxmlformats.org/officeDocument/2006/relationships/hyperlink" Target="file:///C:\Users\dems1ce9\OneDrive%20-%20Nokia\3gpp\cn1\meetings\122-e_electronic_0220\docs\C1-200231.zip" TargetMode="External"/><Relationship Id="rId58" Type="http://schemas.openxmlformats.org/officeDocument/2006/relationships/hyperlink" Target="file:///C:\Users\dems1ce9\OneDrive%20-%20Nokia\3gpp\cn1\meetings\122-e_electronic_0220\docs\C1-200252.zip" TargetMode="External"/><Relationship Id="rId79" Type="http://schemas.openxmlformats.org/officeDocument/2006/relationships/hyperlink" Target="file:///C:\Users\dems1ce9\OneDrive%20-%20Nokia\3gpp\cn1\meetings\122-e_electronic_0220\docs\C1-200273.zip" TargetMode="External"/><Relationship Id="rId102" Type="http://schemas.openxmlformats.org/officeDocument/2006/relationships/hyperlink" Target="file:///C:\Users\dems1ce9\OneDrive%20-%20Nokia\3gpp\cn1\meetings\122-e_electronic_0220\docs\C1-200631.zip" TargetMode="External"/><Relationship Id="rId123" Type="http://schemas.openxmlformats.org/officeDocument/2006/relationships/hyperlink" Target="file:///C:\Users\dems1ce9\OneDrive%20-%20Nokia\3gpp\cn1\meetings\122-e_electronic_0220\docs\C1-200565.zip" TargetMode="External"/><Relationship Id="rId144" Type="http://schemas.openxmlformats.org/officeDocument/2006/relationships/hyperlink" Target="file:///C:\Users\dems1ce9\OneDrive%20-%20Nokia\3gpp\cn1\meetings\122-e_electronic_0220\docs\C1-200429.zip" TargetMode="External"/><Relationship Id="rId330" Type="http://schemas.openxmlformats.org/officeDocument/2006/relationships/hyperlink" Target="file:///C:\Users\dems1ce9\OneDrive%20-%20Nokia\3gpp\cn1\meetings\122-e_electronic_0220\docs\C1-200478.zip" TargetMode="External"/><Relationship Id="rId547" Type="http://schemas.openxmlformats.org/officeDocument/2006/relationships/hyperlink" Target="file:///C:\Users\dems1ce9\OneDrive%20-%20Nokia\3gpp\cn1\meetings\122-e_electronic_0220\docs\C1-200445.zip" TargetMode="External"/><Relationship Id="rId90" Type="http://schemas.openxmlformats.org/officeDocument/2006/relationships/hyperlink" Target="file:///C:\Users\dems1ce9\OneDrive%20-%20Nokia\3gpp\cn1\meetings\122-e_electronic_0220\docs\C1-200444.zip" TargetMode="External"/><Relationship Id="rId165" Type="http://schemas.openxmlformats.org/officeDocument/2006/relationships/hyperlink" Target="file:///C:\Users\dems1ce9\OneDrive%20-%20Nokia\3gpp\cn1\meetings\122-e_electronic_0220\docs\C1-200604.zip" TargetMode="External"/><Relationship Id="rId186" Type="http://schemas.openxmlformats.org/officeDocument/2006/relationships/hyperlink" Target="file:///C:\Users\dems1ce9\OneDrive%20-%20Nokia\3gpp\cn1\meetings\122-e_electronic_0220\docs\C1-200466.zip" TargetMode="External"/><Relationship Id="rId351" Type="http://schemas.openxmlformats.org/officeDocument/2006/relationships/hyperlink" Target="file:///C:\Users\dems1ce9\OneDrive%20-%20Nokia\3gpp\cn1\meetings\122-e_electronic_0220\docs\C1-200295.zip" TargetMode="External"/><Relationship Id="rId372" Type="http://schemas.openxmlformats.org/officeDocument/2006/relationships/hyperlink" Target="file:///C:\Users\dems1ce9\OneDrive%20-%20Nokia\3gpp\cn1\meetings\122-e_electronic_0220\docs\C1-200525.zip" TargetMode="External"/><Relationship Id="rId393" Type="http://schemas.openxmlformats.org/officeDocument/2006/relationships/hyperlink" Target="file:///C:\Users\dems1ce9\OneDrive%20-%20Nokia\3gpp\cn1\meetings\122-e_electronic_0220\docs\C1-200720.zip" TargetMode="External"/><Relationship Id="rId407" Type="http://schemas.openxmlformats.org/officeDocument/2006/relationships/hyperlink" Target="file:///C:\Users\dems1ce9\OneDrive%20-%20Nokia\3gpp\cn1\meetings\122-e_electronic_0220\docs\C1-200526.zip" TargetMode="External"/><Relationship Id="rId428" Type="http://schemas.openxmlformats.org/officeDocument/2006/relationships/hyperlink" Target="file:///C:\Users\dems1ce9\OneDrive%20-%20Nokia\3gpp\cn1\meetings\122-e_electronic_0220\docs\C1-200614.zip" TargetMode="External"/><Relationship Id="rId449" Type="http://schemas.openxmlformats.org/officeDocument/2006/relationships/hyperlink" Target="file:///C:\Users\dems1ce9\OneDrive%20-%20Nokia\3gpp\cn1\meetings\122-e_electronic_0220\docs\C1-200650.zip" TargetMode="External"/><Relationship Id="rId211" Type="http://schemas.openxmlformats.org/officeDocument/2006/relationships/hyperlink" Target="file:///C:\Users\dems1ce9\OneDrive%20-%20Nokia\3gpp\cn1\meetings\122-e_electronic_0220\docs\C1-200505.zip" TargetMode="External"/><Relationship Id="rId232" Type="http://schemas.openxmlformats.org/officeDocument/2006/relationships/hyperlink" Target="file:///C:\Users\dems1ce9\OneDrive%20-%20Nokia\3gpp\cn1\meetings\122-e_electronic_0220\docs\C1-200398.zip" TargetMode="External"/><Relationship Id="rId253" Type="http://schemas.openxmlformats.org/officeDocument/2006/relationships/hyperlink" Target="file:///C:\Users\dems1ce9\OneDrive%20-%20Nokia\3gpp\cn1\meetings\122-e_electronic_0220\docs\C1-200493.zip" TargetMode="External"/><Relationship Id="rId274" Type="http://schemas.openxmlformats.org/officeDocument/2006/relationships/hyperlink" Target="file:///C:\Users\dems1ce9\OneDrive%20-%20Nokia\3gpp\cn1\meetings\122-e_electronic_0220\docs\C1-200495.zip" TargetMode="External"/><Relationship Id="rId295" Type="http://schemas.openxmlformats.org/officeDocument/2006/relationships/hyperlink" Target="file:///C:\Users\dems1ce9\OneDrive%20-%20Nokia\3gpp\cn1\meetings\122-e_electronic_0220\docs\C1-200669.zip" TargetMode="External"/><Relationship Id="rId309" Type="http://schemas.openxmlformats.org/officeDocument/2006/relationships/hyperlink" Target="file:///C:\Users\dems1ce9\OneDrive%20-%20Nokia\3gpp\cn1\meetings\122-e_electronic_0220\docs\C1-200283.zip" TargetMode="External"/><Relationship Id="rId460" Type="http://schemas.openxmlformats.org/officeDocument/2006/relationships/hyperlink" Target="file:///C:\Users\dems1ce9\OneDrive%20-%20Nokia\3gpp\cn1\meetings\122-e_electronic_0220\docs\C1-200371.zip" TargetMode="External"/><Relationship Id="rId481" Type="http://schemas.openxmlformats.org/officeDocument/2006/relationships/hyperlink" Target="file:///C:\Users\dems1ce9\OneDrive%20-%20Nokia\3gpp\cn1\meetings\122-e_electronic_0220\docs\C1-200625.zip" TargetMode="External"/><Relationship Id="rId516" Type="http://schemas.openxmlformats.org/officeDocument/2006/relationships/hyperlink" Target="file:///C:\Users\dems1ce9\OneDrive%20-%20Nokia\3gpp\cn1\meetings\122-e_electronic_0220\docs\C1-200379.zip" TargetMode="External"/><Relationship Id="rId27" Type="http://schemas.openxmlformats.org/officeDocument/2006/relationships/hyperlink" Target="file:///C:\Users\dems1ce9\OneDrive%20-%20Nokia\3gpp\cn1\meetings\122-e_electronic_0220\docs\C1-200221.zip" TargetMode="External"/><Relationship Id="rId48" Type="http://schemas.openxmlformats.org/officeDocument/2006/relationships/hyperlink" Target="file:///C:\Users\dems1ce9\OneDrive%20-%20Nokia\3gpp\cn1\meetings\122-e_electronic_0220\docs\C1-200242.zip" TargetMode="External"/><Relationship Id="rId69" Type="http://schemas.openxmlformats.org/officeDocument/2006/relationships/hyperlink" Target="file:///C:\Users\dems1ce9\OneDrive%20-%20Nokia\3gpp\cn1\meetings\122-e_electronic_0220\docs\C1-200263.zip" TargetMode="External"/><Relationship Id="rId113" Type="http://schemas.openxmlformats.org/officeDocument/2006/relationships/hyperlink" Target="file:///C:\Users\dems1ce9\OneDrive%20-%20Nokia\3gpp\cn1\meetings\122-e_electronic_0220\docs\C1-200404.zip" TargetMode="External"/><Relationship Id="rId134" Type="http://schemas.openxmlformats.org/officeDocument/2006/relationships/hyperlink" Target="file:///C:\Users\dems1ce9\OneDrive%20-%20Nokia\3gpp\cn1\meetings\122-e_electronic_0220\docs\C1-200392.zip" TargetMode="External"/><Relationship Id="rId320" Type="http://schemas.openxmlformats.org/officeDocument/2006/relationships/hyperlink" Target="file:///C:\Users\dems1ce9\OneDrive%20-%20Nokia\3gpp\cn1\meetings\122-e_electronic_0220\docs\C1-200455.zip" TargetMode="External"/><Relationship Id="rId537" Type="http://schemas.openxmlformats.org/officeDocument/2006/relationships/hyperlink" Target="file:///C:\Users\dems1ce9\OneDrive%20-%20Nokia\3gpp\cn1\meetings\122-e_electronic_0220\docs\C1-200590.zip" TargetMode="External"/><Relationship Id="rId80" Type="http://schemas.openxmlformats.org/officeDocument/2006/relationships/hyperlink" Target="file:///C:\Users\dems1ce9\OneDrive%20-%20Nokia\3gpp\cn1\meetings\122-e_electronic_0220\docs\C1-200274.zip" TargetMode="External"/><Relationship Id="rId155" Type="http://schemas.openxmlformats.org/officeDocument/2006/relationships/hyperlink" Target="file:///C:\Users\dems1ce9\OneDrive%20-%20Nokia\3gpp\cn1\meetings\122-e_electronic_0220\docs\C1-200572.zip" TargetMode="External"/><Relationship Id="rId176" Type="http://schemas.openxmlformats.org/officeDocument/2006/relationships/hyperlink" Target="file:///C:\Users\dems1ce9\OneDrive%20-%20Nokia\3gpp\cn1\meetings\122-e_electronic_0220\docs\C1-200697.zip" TargetMode="External"/><Relationship Id="rId197" Type="http://schemas.openxmlformats.org/officeDocument/2006/relationships/hyperlink" Target="file:///C:\Users\dems1ce9\OneDrive%20-%20Nokia\3gpp\cn1\meetings\122-e_electronic_0220\docs\C1-200581.zip" TargetMode="External"/><Relationship Id="rId341" Type="http://schemas.openxmlformats.org/officeDocument/2006/relationships/hyperlink" Target="file:///C:\Users\dems1ce9\OneDrive%20-%20Nokia\3gpp\cn1\meetings\122-e_electronic_0220\docs\C1-200532.zip" TargetMode="External"/><Relationship Id="rId362" Type="http://schemas.openxmlformats.org/officeDocument/2006/relationships/hyperlink" Target="file:///C:\Users\dems1ce9\OneDrive%20-%20Nokia\3gpp\cn1\meetings\122-e_electronic_0220\docs\C1-200390.zip" TargetMode="External"/><Relationship Id="rId383" Type="http://schemas.openxmlformats.org/officeDocument/2006/relationships/hyperlink" Target="file:///C:\Users\dems1ce9\OneDrive%20-%20Nokia\3gpp\cn1\meetings\122-e_electronic_0220\docs\C1-200340.zip" TargetMode="External"/><Relationship Id="rId418" Type="http://schemas.openxmlformats.org/officeDocument/2006/relationships/hyperlink" Target="file:///C:\Users\dems1ce9\OneDrive%20-%20Nokia\3gpp\cn1\meetings\122-e_electronic_0220\docs\C1-200561.zip" TargetMode="External"/><Relationship Id="rId439" Type="http://schemas.openxmlformats.org/officeDocument/2006/relationships/hyperlink" Target="file:///C:\Users\dems1ce9\OneDrive%20-%20Nokia\3gpp\cn1\meetings\122-e_electronic_0220\docs\C1-200640.zip" TargetMode="External"/><Relationship Id="rId201" Type="http://schemas.openxmlformats.org/officeDocument/2006/relationships/hyperlink" Target="file:///C:\Users\dems1ce9\OneDrive%20-%20Nokia\3gpp\cn1\meetings\122-e_electronic_0220\docs\C1-200599.zip" TargetMode="External"/><Relationship Id="rId222" Type="http://schemas.openxmlformats.org/officeDocument/2006/relationships/hyperlink" Target="file:///C:\Users\dems1ce9\OneDrive%20-%20Nokia\3gpp\cn1\meetings\122-e_electronic_0220\docs\C1-200740.zip" TargetMode="External"/><Relationship Id="rId243" Type="http://schemas.openxmlformats.org/officeDocument/2006/relationships/hyperlink" Target="file:///C:\Users\dems1ce9\OneDrive%20-%20Nokia\3gpp\cn1\meetings\122-e_electronic_0220\docs\C1-200729.zip" TargetMode="External"/><Relationship Id="rId264" Type="http://schemas.openxmlformats.org/officeDocument/2006/relationships/hyperlink" Target="file:///C:\Users\dems1ce9\OneDrive%20-%20Nokia\3gpp\cn1\meetings\122-e_electronic_0220\docs\C1-200397.zip" TargetMode="External"/><Relationship Id="rId285" Type="http://schemas.openxmlformats.org/officeDocument/2006/relationships/hyperlink" Target="file:///C:\Users\dems1ce9\OneDrive%20-%20Nokia\3gpp\cn1\meetings\122-e_electronic_0220\docs\C1-200588.zip" TargetMode="External"/><Relationship Id="rId450" Type="http://schemas.openxmlformats.org/officeDocument/2006/relationships/hyperlink" Target="file:///C:\Users\dems1ce9\OneDrive%20-%20Nokia\3gpp\cn1\meetings\122-e_electronic_0220\docs\C1-200651.zip" TargetMode="External"/><Relationship Id="rId471" Type="http://schemas.openxmlformats.org/officeDocument/2006/relationships/hyperlink" Target="file:///C:\Users\dems1ce9\OneDrive%20-%20Nokia\3gpp\cn1\meetings\122-e_electronic_0220\docs\C1-200364.zip" TargetMode="External"/><Relationship Id="rId506" Type="http://schemas.openxmlformats.org/officeDocument/2006/relationships/hyperlink" Target="file:///C:\Users\dems1ce9\OneDrive%20-%20Nokia\3gpp\cn1\meetings\122-e_electronic_0220\docs\C1-200749.zip" TargetMode="External"/><Relationship Id="rId17" Type="http://schemas.openxmlformats.org/officeDocument/2006/relationships/hyperlink" Target="file:///C:\Users\dems1ce9\OneDrive%20-%20Nokia\3gpp\cn1\meetings\122-e_electronic_0220\docs\C1-200211.zip" TargetMode="External"/><Relationship Id="rId38" Type="http://schemas.openxmlformats.org/officeDocument/2006/relationships/hyperlink" Target="file:///C:\Users\dems1ce9\OneDrive%20-%20Nokia\3gpp\cn1\meetings\122-e_electronic_0220\docs\C1-200232.zip" TargetMode="External"/><Relationship Id="rId59" Type="http://schemas.openxmlformats.org/officeDocument/2006/relationships/hyperlink" Target="file:///C:\Users\dems1ce9\OneDrive%20-%20Nokia\3gpp\cn1\meetings\122-e_electronic_0220\docs\C1-200253.zip" TargetMode="External"/><Relationship Id="rId103" Type="http://schemas.openxmlformats.org/officeDocument/2006/relationships/hyperlink" Target="file:///C:\Users\dems1ce9\OneDrive%20-%20Nokia\3gpp\cn1\meetings\122-e_electronic_0220\docs\C1-200286.zip" TargetMode="External"/><Relationship Id="rId124" Type="http://schemas.openxmlformats.org/officeDocument/2006/relationships/hyperlink" Target="file:///C:\Users\dems1ce9\OneDrive%20-%20Nokia\3gpp\cn1\meetings\122-e_electronic_0220\docs\C1-200567.zip" TargetMode="External"/><Relationship Id="rId310" Type="http://schemas.openxmlformats.org/officeDocument/2006/relationships/hyperlink" Target="file:///C:\Users\dems1ce9\OneDrive%20-%20Nokia\3gpp\cn1\meetings\122-e_electronic_0220\docs\C1-200284.zip" TargetMode="External"/><Relationship Id="rId492" Type="http://schemas.openxmlformats.org/officeDocument/2006/relationships/hyperlink" Target="file:///C:\Users\dems1ce9\OneDrive%20-%20Nokia\3gpp\cn1\meetings\122-e_electronic_0220\docs\C1-200544.zip" TargetMode="External"/><Relationship Id="rId527" Type="http://schemas.openxmlformats.org/officeDocument/2006/relationships/hyperlink" Target="file:///C:\Users\dems1ce9\OneDrive%20-%20Nokia\3gpp\cn1\meetings\122-e_electronic_0220\docs\C1-200365.zip" TargetMode="External"/><Relationship Id="rId548" Type="http://schemas.openxmlformats.org/officeDocument/2006/relationships/hyperlink" Target="file:///C:\Users\dems1ce9\OneDrive%20-%20Nokia\3gpp\cn1\meetings\122-e_electronic_0220\docs\C1-200453.zip" TargetMode="External"/><Relationship Id="rId70" Type="http://schemas.openxmlformats.org/officeDocument/2006/relationships/hyperlink" Target="file:///C:\Users\dems1ce9\OneDrive%20-%20Nokia\3gpp\cn1\meetings\122-e_electronic_0220\docs\C1-200264.zip" TargetMode="External"/><Relationship Id="rId91" Type="http://schemas.openxmlformats.org/officeDocument/2006/relationships/hyperlink" Target="file:///C:\Users\dems1ce9\OneDrive%20-%20Nokia\3gpp\cn1\meetings\122-e_electronic_0220\docs\C1-200446.zip" TargetMode="External"/><Relationship Id="rId145" Type="http://schemas.openxmlformats.org/officeDocument/2006/relationships/hyperlink" Target="file:///C:\Users\dems1ce9\OneDrive%20-%20Nokia\3gpp\cn1\meetings\122-e_electronic_0220\docs\C1-200430.zip" TargetMode="External"/><Relationship Id="rId166" Type="http://schemas.openxmlformats.org/officeDocument/2006/relationships/hyperlink" Target="file:///C:\Users\dems1ce9\OneDrive%20-%20Nokia\3gpp\cn1\meetings\122-e_electronic_0220\docs\C1-200605.zip" TargetMode="External"/><Relationship Id="rId187" Type="http://schemas.openxmlformats.org/officeDocument/2006/relationships/hyperlink" Target="file:///C:\Users\dems1ce9\OneDrive%20-%20Nokia\3gpp\cn1\meetings\122-e_electronic_0220\docs\C1-200467.zip" TargetMode="External"/><Relationship Id="rId331" Type="http://schemas.openxmlformats.org/officeDocument/2006/relationships/hyperlink" Target="file:///C:\Users\dems1ce9\OneDrive%20-%20Nokia\3gpp\cn1\meetings\122-e_electronic_0220\docs\C1-200479.zip" TargetMode="External"/><Relationship Id="rId352" Type="http://schemas.openxmlformats.org/officeDocument/2006/relationships/hyperlink" Target="file:///C:\Users\dems1ce9\OneDrive%20-%20Nokia\3gpp\cn1\meetings\122-e_electronic_0220\docs\C1-200324.zip" TargetMode="External"/><Relationship Id="rId373" Type="http://schemas.openxmlformats.org/officeDocument/2006/relationships/hyperlink" Target="file:///C:\Users\dems1ce9\OneDrive%20-%20Nokia\3gpp\cn1\meetings\122-e_electronic_0220\docs\C1-200536.zip" TargetMode="External"/><Relationship Id="rId394" Type="http://schemas.openxmlformats.org/officeDocument/2006/relationships/hyperlink" Target="file:///C:\Users\dems1ce9\OneDrive%20-%20Nokia\3gpp\cn1\meetings\122-e_electronic_0220\docs\C1-200722.zip" TargetMode="External"/><Relationship Id="rId408" Type="http://schemas.openxmlformats.org/officeDocument/2006/relationships/hyperlink" Target="file:///C:\Users\dems1ce9\OneDrive%20-%20Nokia\3gpp\cn1\meetings\122-e_electronic_0220\docs\C1-200527.zip" TargetMode="External"/><Relationship Id="rId429" Type="http://schemas.openxmlformats.org/officeDocument/2006/relationships/hyperlink" Target="file:///C:\Users\dems1ce9\OneDrive%20-%20Nokia\3gpp\cn1\meetings\122-e_electronic_0220\docs\C1-200615.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2-e_electronic_0220\docs\C1-200506.zip" TargetMode="External"/><Relationship Id="rId233" Type="http://schemas.openxmlformats.org/officeDocument/2006/relationships/hyperlink" Target="file:///C:\Users\dems1ce9\OneDrive%20-%20Nokia\3gpp\cn1\meetings\122-e_electronic_0220\docs\C1-200403.zip" TargetMode="External"/><Relationship Id="rId254" Type="http://schemas.openxmlformats.org/officeDocument/2006/relationships/hyperlink" Target="file:///C:\Users\dems1ce9\OneDrive%20-%20Nokia\3gpp\cn1\meetings\122-e_electronic_0220\docs\C1-200687.zip" TargetMode="External"/><Relationship Id="rId440" Type="http://schemas.openxmlformats.org/officeDocument/2006/relationships/hyperlink" Target="file:///C:\Users\dems1ce9\OneDrive%20-%20Nokia\3gpp\cn1\meetings\122-e_electronic_0220\docs\C1-200641.zip" TargetMode="External"/><Relationship Id="rId28" Type="http://schemas.openxmlformats.org/officeDocument/2006/relationships/hyperlink" Target="file:///C:\Users\dems1ce9\OneDrive%20-%20Nokia\3gpp\cn1\meetings\122-e_electronic_0220\docs\C1-200222.zip" TargetMode="External"/><Relationship Id="rId49" Type="http://schemas.openxmlformats.org/officeDocument/2006/relationships/hyperlink" Target="file:///C:\Users\dems1ce9\OneDrive%20-%20Nokia\3gpp\cn1\meetings\122-e_electronic_0220\docs\C1-200243.zip" TargetMode="External"/><Relationship Id="rId114" Type="http://schemas.openxmlformats.org/officeDocument/2006/relationships/hyperlink" Target="file:///C:\Users\dems1ce9\OneDrive%20-%20Nokia\3gpp\cn1\meetings\122-e_electronic_0220\docs\C1-200406.zip" TargetMode="External"/><Relationship Id="rId275" Type="http://schemas.openxmlformats.org/officeDocument/2006/relationships/hyperlink" Target="file:///C:\Users\dems1ce9\OneDrive%20-%20Nokia\3gpp\cn1\meetings\122-e_electronic_0220\docs\C1-200496.zip" TargetMode="External"/><Relationship Id="rId296" Type="http://schemas.openxmlformats.org/officeDocument/2006/relationships/hyperlink" Target="file:///C:\Users\dems1ce9\OneDrive%20-%20Nokia\3gpp\cn1\meetings\122-e_electronic_0220\docs\C1-200672.zip" TargetMode="External"/><Relationship Id="rId300" Type="http://schemas.openxmlformats.org/officeDocument/2006/relationships/hyperlink" Target="file:///C:\Users\dems1ce9\OneDrive%20-%20Nokia\3gpp\cn1\meetings\122-e_electronic_0220\docs\C1-200679.zip" TargetMode="External"/><Relationship Id="rId461" Type="http://schemas.openxmlformats.org/officeDocument/2006/relationships/hyperlink" Target="file:///C:\Users\dems1ce9\OneDrive%20-%20Nokia\3gpp\cn1\meetings\122-e_electronic_0220\docs\C1-200372.zip" TargetMode="External"/><Relationship Id="rId482" Type="http://schemas.openxmlformats.org/officeDocument/2006/relationships/hyperlink" Target="file:///C:\Users\dems1ce9\OneDrive%20-%20Nokia\3gpp\cn1\meetings\122-e_electronic_0220\docs\C1-200659.zip" TargetMode="External"/><Relationship Id="rId517" Type="http://schemas.openxmlformats.org/officeDocument/2006/relationships/hyperlink" Target="file:///C:\Users\dems1ce9\OneDrive%20-%20Nokia\3gpp\cn1\meetings\122-e_electronic_0220\docs\C1-200380.zip" TargetMode="External"/><Relationship Id="rId538" Type="http://schemas.openxmlformats.org/officeDocument/2006/relationships/hyperlink" Target="file:///C:\Users\dems1ce9\OneDrive%20-%20Nokia\3gpp\cn1\meetings\122-e_electronic_0220\docs\C1-200699.zip" TargetMode="External"/><Relationship Id="rId60" Type="http://schemas.openxmlformats.org/officeDocument/2006/relationships/hyperlink" Target="file:///C:\Users\dems1ce9\OneDrive%20-%20Nokia\3gpp\cn1\meetings\122-e_electronic_0220\docs\C1-200254.zip" TargetMode="External"/><Relationship Id="rId81" Type="http://schemas.openxmlformats.org/officeDocument/2006/relationships/hyperlink" Target="file:///C:\Users\dems1ce9\OneDrive%20-%20Nokia\3gpp\cn1\meetings\122-e_electronic_0220\docs\C1-200319.zip" TargetMode="External"/><Relationship Id="rId135" Type="http://schemas.openxmlformats.org/officeDocument/2006/relationships/hyperlink" Target="file:///C:\Users\dems1ce9\OneDrive%20-%20Nokia\3gpp\cn1\meetings\122-e_electronic_0220\docs\C1-200393.zip" TargetMode="External"/><Relationship Id="rId156" Type="http://schemas.openxmlformats.org/officeDocument/2006/relationships/hyperlink" Target="file:///C:\Users\dems1ce9\OneDrive%20-%20Nokia\3gpp\cn1\meetings\122-e_electronic_0220\docs\C1-200574.zip" TargetMode="External"/><Relationship Id="rId177" Type="http://schemas.openxmlformats.org/officeDocument/2006/relationships/hyperlink" Target="file:///C:\Users\dems1ce9\OneDrive%20-%20Nokia\3gpp\cn1\meetings\122-e_electronic_0220\docs\C1-200698.zip" TargetMode="External"/><Relationship Id="rId198" Type="http://schemas.openxmlformats.org/officeDocument/2006/relationships/hyperlink" Target="file:///C:\Users\dems1ce9\OneDrive%20-%20Nokia\3gpp\cn1\meetings\122-e_electronic_0220\docs\C1-200586.zip" TargetMode="External"/><Relationship Id="rId321" Type="http://schemas.openxmlformats.org/officeDocument/2006/relationships/hyperlink" Target="file:///C:\Users\dems1ce9\OneDrive%20-%20Nokia\3gpp\cn1\meetings\122-e_electronic_0220\docs\C1-200518.zip" TargetMode="External"/><Relationship Id="rId342" Type="http://schemas.openxmlformats.org/officeDocument/2006/relationships/hyperlink" Target="file:///C:\Users\dems1ce9\OneDrive%20-%20Nokia\3gpp\cn1\meetings\122-e_electronic_0220\docs\C1-200533.zip" TargetMode="External"/><Relationship Id="rId363" Type="http://schemas.openxmlformats.org/officeDocument/2006/relationships/hyperlink" Target="file:///C:\Users\dems1ce9\OneDrive%20-%20Nokia\3gpp\cn1\meetings\122-e_electronic_0220\docs\C1-200391.zip" TargetMode="External"/><Relationship Id="rId384" Type="http://schemas.openxmlformats.org/officeDocument/2006/relationships/hyperlink" Target="file:///C:\Users\dems1ce9\OneDrive%20-%20Nokia\3gpp\cn1\meetings\122-e_electronic_0220\docs\C1-200341.zip" TargetMode="External"/><Relationship Id="rId419" Type="http://schemas.openxmlformats.org/officeDocument/2006/relationships/hyperlink" Target="file:///C:\Users\dems1ce9\OneDrive%20-%20Nokia\3gpp\cn1\meetings\122-e_electronic_0220\docs\C1-200562.zip" TargetMode="External"/><Relationship Id="rId202" Type="http://schemas.openxmlformats.org/officeDocument/2006/relationships/hyperlink" Target="file:///C:\Users\dems1ce9\OneDrive%20-%20Nokia\3gpp\cn1\meetings\122-e_electronic_0220\docs\C1-200291.zip" TargetMode="External"/><Relationship Id="rId223" Type="http://schemas.openxmlformats.org/officeDocument/2006/relationships/hyperlink" Target="file:///C:\Users\dems1ce9\OneDrive%20-%20Nokia\3gpp\cn1\meetings\122-e_electronic_0220\docs\C1-200741.zip" TargetMode="External"/><Relationship Id="rId244" Type="http://schemas.openxmlformats.org/officeDocument/2006/relationships/hyperlink" Target="file:///C:\Users\dems1ce9\OneDrive%20-%20Nokia\3gpp\cn1\meetings\122-e_electronic_0220\docs\C1-200730.zip" TargetMode="External"/><Relationship Id="rId430" Type="http://schemas.openxmlformats.org/officeDocument/2006/relationships/hyperlink" Target="file:///C:\Users\dems1ce9\OneDrive%20-%20Nokia\3gpp\cn1\meetings\122-e_electronic_0220\docs\C1-200616.zip" TargetMode="External"/><Relationship Id="rId18" Type="http://schemas.openxmlformats.org/officeDocument/2006/relationships/hyperlink" Target="file:///C:\Users\dems1ce9\OneDrive%20-%20Nokia\3gpp\cn1\meetings\122-e_electronic_0220\docs\C1-200212.zip" TargetMode="External"/><Relationship Id="rId39" Type="http://schemas.openxmlformats.org/officeDocument/2006/relationships/hyperlink" Target="file:///C:\Users\dems1ce9\OneDrive%20-%20Nokia\3gpp\cn1\meetings\122-e_electronic_0220\docs\C1-200233.zip" TargetMode="External"/><Relationship Id="rId265" Type="http://schemas.openxmlformats.org/officeDocument/2006/relationships/hyperlink" Target="file:///C:\Users\dems1ce9\OneDrive%20-%20Nokia\3gpp\cn1\meetings\122-e_electronic_0220\docs\C1-200355.zip" TargetMode="External"/><Relationship Id="rId286" Type="http://schemas.openxmlformats.org/officeDocument/2006/relationships/hyperlink" Target="file:///C:\Users\dems1ce9\OneDrive%20-%20Nokia\3gpp\cn1\meetings\122-e_electronic_0220\docs\C1-200592.zip" TargetMode="External"/><Relationship Id="rId451" Type="http://schemas.openxmlformats.org/officeDocument/2006/relationships/hyperlink" Target="file:///C:\Users\dems1ce9\OneDrive%20-%20Nokia\3gpp\cn1\meetings\122-e_electronic_0220\docs\C1-200660.zip" TargetMode="External"/><Relationship Id="rId472" Type="http://schemas.openxmlformats.org/officeDocument/2006/relationships/hyperlink" Target="file:///C:\Users\dems1ce9\OneDrive%20-%20Nokia\3gpp\cn1\meetings\122-e_electronic_0220\docs\C1-200653.zip" TargetMode="External"/><Relationship Id="rId493" Type="http://schemas.openxmlformats.org/officeDocument/2006/relationships/hyperlink" Target="file:///C:\Users\dems1ce9\OneDrive%20-%20Nokia\3gpp\cn1\meetings\122-e_electronic_0220\docs\C1-200548.zip" TargetMode="External"/><Relationship Id="rId507" Type="http://schemas.openxmlformats.org/officeDocument/2006/relationships/hyperlink" Target="file:///C:\Users\dems1ce9\OneDrive%20-%20Nokia\3gpp\cn1\meetings\122-e_electronic_0220\docs\C1-200750.zip" TargetMode="External"/><Relationship Id="rId528" Type="http://schemas.openxmlformats.org/officeDocument/2006/relationships/hyperlink" Target="file:///C:\Users\dems1ce9\OneDrive%20-%20Nokia\3gpp\cn1\meetings\122-e_electronic_0220\docs\C1-200673.zip" TargetMode="External"/><Relationship Id="rId549" Type="http://schemas.openxmlformats.org/officeDocument/2006/relationships/header" Target="header1.xml"/><Relationship Id="rId50" Type="http://schemas.openxmlformats.org/officeDocument/2006/relationships/hyperlink" Target="file:///C:\Users\dems1ce9\OneDrive%20-%20Nokia\3gpp\cn1\meetings\122-e_electronic_0220\docs\C1-200244.zip" TargetMode="External"/><Relationship Id="rId104" Type="http://schemas.openxmlformats.org/officeDocument/2006/relationships/hyperlink" Target="file:///C:\Users\dems1ce9\OneDrive%20-%20Nokia\3gpp\cn1\meetings\122-e_electronic_0220\docs\C1-200287.zip" TargetMode="External"/><Relationship Id="rId125" Type="http://schemas.openxmlformats.org/officeDocument/2006/relationships/hyperlink" Target="file:///C:\Users\dems1ce9\OneDrive%20-%20Nokia\3gpp\cn1\meetings\122-e_electronic_0220\docs\C1-200627.zip" TargetMode="External"/><Relationship Id="rId146" Type="http://schemas.openxmlformats.org/officeDocument/2006/relationships/hyperlink" Target="file:///C:\Users\dems1ce9\OneDrive%20-%20Nokia\3gpp\cn1\meetings\122-e_electronic_0220\docs\C1-200431.zip" TargetMode="External"/><Relationship Id="rId167" Type="http://schemas.openxmlformats.org/officeDocument/2006/relationships/hyperlink" Target="file:///C:\Users\dems1ce9\OneDrive%20-%20Nokia\3gpp\cn1\meetings\122-e_electronic_0220\docs\C1-200683.zip" TargetMode="External"/><Relationship Id="rId188" Type="http://schemas.openxmlformats.org/officeDocument/2006/relationships/hyperlink" Target="file:///C:\Users\dems1ce9\OneDrive%20-%20Nokia\3gpp\cn1\meetings\122-e_electronic_0220\docs\C1-200468.zip" TargetMode="External"/><Relationship Id="rId311" Type="http://schemas.openxmlformats.org/officeDocument/2006/relationships/hyperlink" Target="file:///C:\Users\dems1ce9\OneDrive%20-%20Nokia\3gpp\cn1\meetings\122-e_electronic_0220\docs\C1-200285.zip" TargetMode="External"/><Relationship Id="rId332" Type="http://schemas.openxmlformats.org/officeDocument/2006/relationships/hyperlink" Target="file:///C:\Users\dems1ce9\OneDrive%20-%20Nokia\3gpp\cn1\meetings\122-e_electronic_0220\docs\C1-200480.zip" TargetMode="External"/><Relationship Id="rId353" Type="http://schemas.openxmlformats.org/officeDocument/2006/relationships/hyperlink" Target="file:///C:\Users\dems1ce9\OneDrive%20-%20Nokia\3gpp\cn1\meetings\122-e_electronic_0220\docs\C1-200325.zip" TargetMode="External"/><Relationship Id="rId374" Type="http://schemas.openxmlformats.org/officeDocument/2006/relationships/hyperlink" Target="file:///C:\Users\dems1ce9\OneDrive%20-%20Nokia\3gpp\cn1\meetings\122-e_electronic_0220\docs\C1-200537.zip" TargetMode="External"/><Relationship Id="rId395" Type="http://schemas.openxmlformats.org/officeDocument/2006/relationships/hyperlink" Target="file:///C:\Users\dems1ce9\OneDrive%20-%20Nokia\3gpp\cn1\meetings\122-e_electronic_0220\docs\C1-200723.zip" TargetMode="External"/><Relationship Id="rId409" Type="http://schemas.openxmlformats.org/officeDocument/2006/relationships/hyperlink" Target="file:///C:\Users\dems1ce9\OneDrive%20-%20Nokia\3gpp\cn1\meetings\122-e_electronic_0220\docs\C1-200552.zip" TargetMode="External"/><Relationship Id="rId71" Type="http://schemas.openxmlformats.org/officeDocument/2006/relationships/hyperlink" Target="file:///C:\Users\dems1ce9\OneDrive%20-%20Nokia\3gpp\cn1\meetings\122-e_electronic_0220\docs\C1-200265.zip" TargetMode="External"/><Relationship Id="rId92" Type="http://schemas.openxmlformats.org/officeDocument/2006/relationships/hyperlink" Target="file:///C:\Users\dems1ce9\OneDrive%20-%20Nokia\3gpp\cn1\meetings\122-e_electronic_0220\docs\C1-200765.zip" TargetMode="External"/><Relationship Id="rId213" Type="http://schemas.openxmlformats.org/officeDocument/2006/relationships/hyperlink" Target="file:///C:\Users\dems1ce9\OneDrive%20-%20Nokia\3gpp\cn1\meetings\122-e_electronic_0220\docs\C1-200507.zip" TargetMode="External"/><Relationship Id="rId234" Type="http://schemas.openxmlformats.org/officeDocument/2006/relationships/hyperlink" Target="file:///C:\Users\dems1ce9\OneDrive%20-%20Nokia\3gpp\cn1\meetings\122-e_electronic_0220\docs\C1-200338.zip" TargetMode="External"/><Relationship Id="rId420" Type="http://schemas.openxmlformats.org/officeDocument/2006/relationships/hyperlink" Target="file:///C:\Users\dems1ce9\OneDrive%20-%20Nokia\3gpp\cn1\meetings\122-e_electronic_0220\docs\C1-200563.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2-e_electronic_0220\docs\C1-200223.zip" TargetMode="External"/><Relationship Id="rId255" Type="http://schemas.openxmlformats.org/officeDocument/2006/relationships/hyperlink" Target="file:///C:\Users\dems1ce9\OneDrive%20-%20Nokia\3gpp\cn1\meetings\122-e_electronic_0220\docs\C1-200706.zip" TargetMode="External"/><Relationship Id="rId276" Type="http://schemas.openxmlformats.org/officeDocument/2006/relationships/hyperlink" Target="file:///C:\Users\dems1ce9\OneDrive%20-%20Nokia\3gpp\cn1\meetings\122-e_electronic_0220\docs\C1-200497.zip" TargetMode="External"/><Relationship Id="rId297" Type="http://schemas.openxmlformats.org/officeDocument/2006/relationships/hyperlink" Target="file:///C:\Users\dems1ce9\OneDrive%20-%20Nokia\3gpp\cn1\meetings\122-e_electronic_0220\docs\C1-200675.zip" TargetMode="External"/><Relationship Id="rId441" Type="http://schemas.openxmlformats.org/officeDocument/2006/relationships/hyperlink" Target="file:///C:\Users\dems1ce9\OneDrive%20-%20Nokia\3gpp\cn1\meetings\122-e_electronic_0220\docs\C1-200642.zip" TargetMode="External"/><Relationship Id="rId462" Type="http://schemas.openxmlformats.org/officeDocument/2006/relationships/hyperlink" Target="file:///C:\Users\dems1ce9\OneDrive%20-%20Nokia\3gpp\cn1\meetings\122-e_electronic_0220\docs\C1-200373.zip" TargetMode="External"/><Relationship Id="rId483" Type="http://schemas.openxmlformats.org/officeDocument/2006/relationships/hyperlink" Target="file:///C:\Users\dems1ce9\OneDrive%20-%20Nokia\3gpp\cn1\meetings\122-e_electronic_0220\docs\C1-200684.zip" TargetMode="External"/><Relationship Id="rId518" Type="http://schemas.openxmlformats.org/officeDocument/2006/relationships/hyperlink" Target="file:///C:\Users\dems1ce9\OneDrive%20-%20Nokia\3gpp\cn1\meetings\122-e_electronic_0220\docs\C1-200381.zip" TargetMode="External"/><Relationship Id="rId539" Type="http://schemas.openxmlformats.org/officeDocument/2006/relationships/hyperlink" Target="file:///C:\Users\dems1ce9\OneDrive%20-%20Nokia\3gpp\cn1\meetings\122-e_electronic_0220\docs\C1-200707.zip" TargetMode="External"/><Relationship Id="rId40" Type="http://schemas.openxmlformats.org/officeDocument/2006/relationships/hyperlink" Target="file:///C:\Users\dems1ce9\OneDrive%20-%20Nokia\3gpp\cn1\meetings\122-e_electronic_0220\docs\C1-200234.zip" TargetMode="External"/><Relationship Id="rId115" Type="http://schemas.openxmlformats.org/officeDocument/2006/relationships/hyperlink" Target="file:///C:\Users\dems1ce9\OneDrive%20-%20Nokia\3gpp\cn1\meetings\122-e_electronic_0220\docs\C1-200413.zip" TargetMode="External"/><Relationship Id="rId136" Type="http://schemas.openxmlformats.org/officeDocument/2006/relationships/hyperlink" Target="file:///C:\Users\dems1ce9\OneDrive%20-%20Nokia\3gpp\cn1\meetings\122-e_electronic_0220\docs\C1-200394.zip" TargetMode="External"/><Relationship Id="rId157" Type="http://schemas.openxmlformats.org/officeDocument/2006/relationships/hyperlink" Target="file:///C:\Users\dems1ce9\OneDrive%20-%20Nokia\3gpp\cn1\meetings\122-e_electronic_0220\docs\C1-200575.zip" TargetMode="External"/><Relationship Id="rId178" Type="http://schemas.openxmlformats.org/officeDocument/2006/relationships/hyperlink" Target="file:///C:\Users\dems1ce9\OneDrive%20-%20Nokia\3gpp\cn1\meetings\122-e_electronic_0220\docs\C1-200702.zip" TargetMode="External"/><Relationship Id="rId301" Type="http://schemas.openxmlformats.org/officeDocument/2006/relationships/hyperlink" Target="file:///C:\Users\dems1ce9\OneDrive%20-%20Nokia\3gpp\cn1\meetings\122-e_electronic_0220\docs\C1-200682.zip" TargetMode="External"/><Relationship Id="rId322" Type="http://schemas.openxmlformats.org/officeDocument/2006/relationships/hyperlink" Target="file:///C:\Users\dems1ce9\OneDrive%20-%20Nokia\3gpp\cn1\meetings\122-e_electronic_0220\docs\C1-200754.zip" TargetMode="External"/><Relationship Id="rId343" Type="http://schemas.openxmlformats.org/officeDocument/2006/relationships/hyperlink" Target="file:///C:\Users\dems1ce9\OneDrive%20-%20Nokia\3gpp\cn1\meetings\122-e_electronic_0220\docs\C1-200619.zip" TargetMode="External"/><Relationship Id="rId364" Type="http://schemas.openxmlformats.org/officeDocument/2006/relationships/hyperlink" Target="file:///C:\Users\dems1ce9\OneDrive%20-%20Nokia\3gpp\cn1\meetings\122-e_electronic_0220\docs\C1-200350.zip" TargetMode="External"/><Relationship Id="rId550" Type="http://schemas.openxmlformats.org/officeDocument/2006/relationships/footer" Target="footer1.xml"/><Relationship Id="rId61" Type="http://schemas.openxmlformats.org/officeDocument/2006/relationships/hyperlink" Target="file:///C:\Users\dems1ce9\OneDrive%20-%20Nokia\3gpp\cn1\meetings\122-e_electronic_0220\docs\C1-200255.zip" TargetMode="External"/><Relationship Id="rId82" Type="http://schemas.openxmlformats.org/officeDocument/2006/relationships/hyperlink" Target="file:///C:\Users\dems1ce9\OneDrive%20-%20Nokia\3gpp\cn1\meetings\122-e_electronic_0220\docs\C1-200356.zip" TargetMode="External"/><Relationship Id="rId199" Type="http://schemas.openxmlformats.org/officeDocument/2006/relationships/hyperlink" Target="file:///C:\Users\dems1ce9\OneDrive%20-%20Nokia\3gpp\cn1\meetings\122-e_electronic_0220\docs\C1-200587.zip" TargetMode="External"/><Relationship Id="rId203" Type="http://schemas.openxmlformats.org/officeDocument/2006/relationships/hyperlink" Target="file:///C:\Users\dems1ce9\OneDrive%20-%20Nokia\3gpp\cn1\meetings\122-e_electronic_0220\docs\C1-200311.zip" TargetMode="External"/><Relationship Id="rId385" Type="http://schemas.openxmlformats.org/officeDocument/2006/relationships/hyperlink" Target="file:///C:\Users\dems1ce9\OneDrive%20-%20Nokia\3gpp\cn1\meetings\122-e_electronic_0220\docs\C1-200342.zip" TargetMode="External"/><Relationship Id="rId19" Type="http://schemas.openxmlformats.org/officeDocument/2006/relationships/hyperlink" Target="file:///C:\Users\dems1ce9\OneDrive%20-%20Nokia\3gpp\cn1\meetings\122-e_electronic_0220\docs\C1-200213.zip" TargetMode="External"/><Relationship Id="rId224" Type="http://schemas.openxmlformats.org/officeDocument/2006/relationships/hyperlink" Target="file:///C:\Users\dems1ce9\OneDrive%20-%20Nokia\3gpp\cn1\meetings\122-e_electronic_0220\docs\C1-200742.zip" TargetMode="External"/><Relationship Id="rId245" Type="http://schemas.openxmlformats.org/officeDocument/2006/relationships/hyperlink" Target="file:///C:\Users\dems1ce9\OneDrive%20-%20Nokia\3gpp\cn1\meetings\122-e_electronic_0220\docs\C1-200731.zip" TargetMode="External"/><Relationship Id="rId266" Type="http://schemas.openxmlformats.org/officeDocument/2006/relationships/hyperlink" Target="file:///C:\Users\dems1ce9\OneDrive%20-%20Nokia\3gpp\cn1\meetings\122-e_electronic_0220\docs\C1-200400.zip" TargetMode="External"/><Relationship Id="rId287" Type="http://schemas.openxmlformats.org/officeDocument/2006/relationships/hyperlink" Target="file:///C:\Users\dems1ce9\OneDrive%20-%20Nokia\3gpp\cn1\meetings\122-e_electronic_0220\docs\C1-200593.zip" TargetMode="External"/><Relationship Id="rId410" Type="http://schemas.openxmlformats.org/officeDocument/2006/relationships/hyperlink" Target="file:///C:\Users\dems1ce9\OneDrive%20-%20Nokia\3gpp\cn1\meetings\122-e_electronic_0220\docs\C1-200553.zip" TargetMode="External"/><Relationship Id="rId431" Type="http://schemas.openxmlformats.org/officeDocument/2006/relationships/hyperlink" Target="file:///C:\Users\dems1ce9\OneDrive%20-%20Nokia\3gpp\cn1\meetings\122-e_electronic_0220\docs\C1-200617.zip" TargetMode="External"/><Relationship Id="rId452" Type="http://schemas.openxmlformats.org/officeDocument/2006/relationships/hyperlink" Target="file:///C:\Users\dems1ce9\OneDrive%20-%20Nokia\3gpp\cn1\meetings\122-e_electronic_0220\docs\C1-200662.zip" TargetMode="External"/><Relationship Id="rId473" Type="http://schemas.openxmlformats.org/officeDocument/2006/relationships/hyperlink" Target="file:///C:\Users\dems1ce9\OneDrive%20-%20Nokia\3gpp\cn1\meetings\122-e_electronic_0220\docs\C1-200654.zip" TargetMode="External"/><Relationship Id="rId494" Type="http://schemas.openxmlformats.org/officeDocument/2006/relationships/hyperlink" Target="file:///C:\Users\dems1ce9\OneDrive%20-%20Nokia\3gpp\cn1\meetings\122-e_electronic_0220\docs\C1-200550.zip" TargetMode="External"/><Relationship Id="rId508" Type="http://schemas.openxmlformats.org/officeDocument/2006/relationships/hyperlink" Target="file:///C:\Users\dems1ce9\OneDrive%20-%20Nokia\3gpp\cn1\meetings\122-e_electronic_0220\docs\C1-200751.zip" TargetMode="External"/><Relationship Id="rId529" Type="http://schemas.openxmlformats.org/officeDocument/2006/relationships/hyperlink" Target="file:///C:\Users\dems1ce9\OneDrive%20-%20Nokia\3gpp\cn1\meetings\122-e_electronic_0220\docs\C1-200674.zip" TargetMode="External"/><Relationship Id="rId30" Type="http://schemas.openxmlformats.org/officeDocument/2006/relationships/hyperlink" Target="file:///C:\Users\dems1ce9\OneDrive%20-%20Nokia\3gpp\cn1\meetings\122-e_electronic_0220\docs\C1-200224.zip" TargetMode="External"/><Relationship Id="rId105" Type="http://schemas.openxmlformats.org/officeDocument/2006/relationships/hyperlink" Target="file:///C:\Users\dems1ce9\OneDrive%20-%20Nokia\3gpp\cn1\meetings\122-e_electronic_0220\docs\C1-200288.zip" TargetMode="External"/><Relationship Id="rId126" Type="http://schemas.openxmlformats.org/officeDocument/2006/relationships/hyperlink" Target="file:///C:\Users\dems1ce9\OneDrive%20-%20Nokia\3gpp\cn1\meetings\122-e_electronic_0220\docs\C1-200628.zip" TargetMode="External"/><Relationship Id="rId147" Type="http://schemas.openxmlformats.org/officeDocument/2006/relationships/hyperlink" Target="file:///C:\Users\dems1ce9\OneDrive%20-%20Nokia\3gpp\cn1\meetings\122-e_electronic_0220\docs\C1-200432.zip" TargetMode="External"/><Relationship Id="rId168" Type="http://schemas.openxmlformats.org/officeDocument/2006/relationships/hyperlink" Target="file:///C:\Users\dems1ce9\OneDrive%20-%20Nokia\3gpp\cn1\meetings\122-e_electronic_0220\docs\C1-200689.zip" TargetMode="External"/><Relationship Id="rId312" Type="http://schemas.openxmlformats.org/officeDocument/2006/relationships/hyperlink" Target="file:///C:\Users\dems1ce9\OneDrive%20-%20Nokia\3gpp\cn1\meetings\122-e_electronic_0220\docs\C1-200297.zip" TargetMode="External"/><Relationship Id="rId333" Type="http://schemas.openxmlformats.org/officeDocument/2006/relationships/hyperlink" Target="file:///C:\Users\dems1ce9\OneDrive%20-%20Nokia\3gpp\cn1\meetings\122-e_electronic_0220\docs\C1-200748.zip" TargetMode="External"/><Relationship Id="rId354" Type="http://schemas.openxmlformats.org/officeDocument/2006/relationships/hyperlink" Target="file:///C:\Users\dems1ce9\OneDrive%20-%20Nokia\3gpp\cn1\meetings\122-e_electronic_0220\docs\C1-200326.zip" TargetMode="External"/><Relationship Id="rId540" Type="http://schemas.openxmlformats.org/officeDocument/2006/relationships/hyperlink" Target="file:///C:\Users\dems1ce9\OneDrive%20-%20Nokia\3gpp\cn1\meetings\122-e_electronic_0220\docs\C1-200710.zip" TargetMode="External"/><Relationship Id="rId51" Type="http://schemas.openxmlformats.org/officeDocument/2006/relationships/hyperlink" Target="file:///C:\Users\dems1ce9\OneDrive%20-%20Nokia\3gpp\cn1\meetings\122-e_electronic_0220\docs\C1-200245.zip" TargetMode="External"/><Relationship Id="rId72" Type="http://schemas.openxmlformats.org/officeDocument/2006/relationships/hyperlink" Target="file:///C:\Users\dems1ce9\OneDrive%20-%20Nokia\3gpp\cn1\meetings\122-e_electronic_0220\docs\C1-200266.zip" TargetMode="External"/><Relationship Id="rId93" Type="http://schemas.openxmlformats.org/officeDocument/2006/relationships/hyperlink" Target="file:///C:\Users\dems1ce9\OneDrive%20-%20Nokia\3gpp\cn1\meetings\122-e_electronic_0220\docs\C1-200513.zip" TargetMode="External"/><Relationship Id="rId189" Type="http://schemas.openxmlformats.org/officeDocument/2006/relationships/hyperlink" Target="file:///C:\Users\dems1ce9\OneDrive%20-%20Nokia\3gpp\cn1\meetings\122-e_electronic_0220\docs\C1-200549.zip" TargetMode="External"/><Relationship Id="rId375" Type="http://schemas.openxmlformats.org/officeDocument/2006/relationships/hyperlink" Target="file:///C:\Users\dems1ce9\OneDrive%20-%20Nokia\3gpp\cn1\meetings\122-e_electronic_0220\docs\C1-200538.zip" TargetMode="External"/><Relationship Id="rId396" Type="http://schemas.openxmlformats.org/officeDocument/2006/relationships/hyperlink" Target="file:///C:\Users\dems1ce9\OneDrive%20-%20Nokia\3gpp\cn1\meetings\122-e_electronic_0220\docs\C1-200725.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2-e_electronic_0220\docs\C1-200600.zip" TargetMode="External"/><Relationship Id="rId235" Type="http://schemas.openxmlformats.org/officeDocument/2006/relationships/hyperlink" Target="file:///C:\Users\dems1ce9\OneDrive%20-%20Nokia\3gpp\cn1\meetings\122-e_electronic_0220\docs\C1-200471.zip" TargetMode="External"/><Relationship Id="rId256" Type="http://schemas.openxmlformats.org/officeDocument/2006/relationships/hyperlink" Target="file:///C:\Users\dems1ce9\OneDrive%20-%20Nokia\3gpp\cn1\meetings\122-e_electronic_0220\docs\C1-200708.zip" TargetMode="External"/><Relationship Id="rId277" Type="http://schemas.openxmlformats.org/officeDocument/2006/relationships/hyperlink" Target="file:///C:\Users\dems1ce9\OneDrive%20-%20Nokia\3gpp\cn1\meetings\122-e_electronic_0220\docs\C1-200498.zip" TargetMode="External"/><Relationship Id="rId298" Type="http://schemas.openxmlformats.org/officeDocument/2006/relationships/hyperlink" Target="file:///C:\Users\dems1ce9\OneDrive%20-%20Nokia\3gpp\cn1\meetings\122-e_electronic_0220\docs\C1-200677.zip" TargetMode="External"/><Relationship Id="rId400" Type="http://schemas.openxmlformats.org/officeDocument/2006/relationships/hyperlink" Target="file:///C:\Users\dems1ce9\OneDrive%20-%20Nokia\3gpp\cn1\meetings\122-e_electronic_0220\docs\C1-200436.zip" TargetMode="External"/><Relationship Id="rId421" Type="http://schemas.openxmlformats.org/officeDocument/2006/relationships/hyperlink" Target="file:///C:\Users\dems1ce9\OneDrive%20-%20Nokia\3gpp\cn1\meetings\122-e_electronic_0220\docs\C1-200607.zip" TargetMode="External"/><Relationship Id="rId442" Type="http://schemas.openxmlformats.org/officeDocument/2006/relationships/hyperlink" Target="file:///C:\Users\dems1ce9\OneDrive%20-%20Nokia\3gpp\cn1\meetings\122-e_electronic_0220\docs\C1-200643.zip" TargetMode="External"/><Relationship Id="rId463" Type="http://schemas.openxmlformats.org/officeDocument/2006/relationships/hyperlink" Target="file:///C:\Users\dems1ce9\OneDrive%20-%20Nokia\3gpp\cn1\meetings\122-e_electronic_0220\docs\C1-200357.zip" TargetMode="External"/><Relationship Id="rId484" Type="http://schemas.openxmlformats.org/officeDocument/2006/relationships/hyperlink" Target="file:///C:\Users\dems1ce9\OneDrive%20-%20Nokia\3gpp\cn1\meetings\122-e_electronic_0220\docs\C1-200447.zip" TargetMode="External"/><Relationship Id="rId519" Type="http://schemas.openxmlformats.org/officeDocument/2006/relationships/hyperlink" Target="file:///C:\Users\dems1ce9\OneDrive%20-%20Nokia\3gpp\cn1\meetings\122-e_electronic_0220\docs\C1-200382.zip" TargetMode="External"/><Relationship Id="rId116" Type="http://schemas.openxmlformats.org/officeDocument/2006/relationships/hyperlink" Target="file:///C:\Users\dems1ce9\OneDrive%20-%20Nokia\3gpp\cn1\meetings\122-e_electronic_0220\docs\C1-200414.zip" TargetMode="External"/><Relationship Id="rId137" Type="http://schemas.openxmlformats.org/officeDocument/2006/relationships/hyperlink" Target="file:///C:\Users\dems1ce9\OneDrive%20-%20Nokia\3gpp\cn1\meetings\122-e_electronic_0220\docs\C1-200399.zip" TargetMode="External"/><Relationship Id="rId158" Type="http://schemas.openxmlformats.org/officeDocument/2006/relationships/hyperlink" Target="file:///C:\Users\dems1ce9\OneDrive%20-%20Nokia\3gpp\cn1\meetings\122-e_electronic_0220\docs\C1-200576.zip" TargetMode="External"/><Relationship Id="rId302" Type="http://schemas.openxmlformats.org/officeDocument/2006/relationships/hyperlink" Target="file:///C:\Users\dems1ce9\OneDrive%20-%20Nokia\3gpp\cn1\meetings\122-e_electronic_0220\docs\C1-200276.zip" TargetMode="External"/><Relationship Id="rId323" Type="http://schemas.openxmlformats.org/officeDocument/2006/relationships/hyperlink" Target="file:///C:\Users\dems1ce9\OneDrive%20-%20Nokia\3gpp\cn1\meetings\122-e_electronic_0220\docs\C1-200755.zip" TargetMode="External"/><Relationship Id="rId344" Type="http://schemas.openxmlformats.org/officeDocument/2006/relationships/hyperlink" Target="file:///C:\Users\dems1ce9\OneDrive%20-%20Nokia\3gpp\cn1\meetings\122-e_electronic_0220\docs\C1-200621.zip" TargetMode="External"/><Relationship Id="rId530" Type="http://schemas.openxmlformats.org/officeDocument/2006/relationships/hyperlink" Target="http://www.3gpp.org/ftp/tsg_ct/WG1_mm-cc-sm_ex-CN1/TSGC1_122e/Docs/C1-200772.zip" TargetMode="External"/><Relationship Id="rId20" Type="http://schemas.openxmlformats.org/officeDocument/2006/relationships/hyperlink" Target="file:///C:\Users\dems1ce9\OneDrive%20-%20Nokia\3gpp\cn1\meetings\122-e_electronic_0220\docs\C1-200214.zip" TargetMode="External"/><Relationship Id="rId41" Type="http://schemas.openxmlformats.org/officeDocument/2006/relationships/hyperlink" Target="file:///C:\Users\dems1ce9\OneDrive%20-%20Nokia\3gpp\cn1\meetings\122-e_electronic_0220\docs\C1-200235.zip" TargetMode="External"/><Relationship Id="rId62" Type="http://schemas.openxmlformats.org/officeDocument/2006/relationships/hyperlink" Target="file:///C:\Users\dems1ce9\OneDrive%20-%20Nokia\3gpp\cn1\meetings\122-e_electronic_0220\docs\C1-200256.zip" TargetMode="External"/><Relationship Id="rId83" Type="http://schemas.openxmlformats.org/officeDocument/2006/relationships/hyperlink" Target="file:///C:\Users\dems1ce9\OneDrive%20-%20Nokia\3gpp\cn1\meetings\122-e_electronic_0220\docs\C1-200296.zip" TargetMode="External"/><Relationship Id="rId179" Type="http://schemas.openxmlformats.org/officeDocument/2006/relationships/hyperlink" Target="file:///C:\Users\dems1ce9\OneDrive%20-%20Nokia\3gpp\cn1\meetings\122-e_electronic_0220\docs\C1-200703.zip" TargetMode="External"/><Relationship Id="rId365" Type="http://schemas.openxmlformats.org/officeDocument/2006/relationships/hyperlink" Target="file:///C:\Users\dems1ce9\OneDrive%20-%20Nokia\3gpp\cn1\meetings\122-e_electronic_0220\docs\C1-200437.zip" TargetMode="External"/><Relationship Id="rId386" Type="http://schemas.openxmlformats.org/officeDocument/2006/relationships/hyperlink" Target="file:///C:\Users\dems1ce9\OneDrive%20-%20Nokia\3gpp\cn1\meetings\122-e_electronic_0220\docs\C1-200343.zip" TargetMode="External"/><Relationship Id="rId551" Type="http://schemas.openxmlformats.org/officeDocument/2006/relationships/footer" Target="footer2.xml"/><Relationship Id="rId190" Type="http://schemas.openxmlformats.org/officeDocument/2006/relationships/hyperlink" Target="file:///C:\Users\dems1ce9\OneDrive%20-%20Nokia\3gpp\cn1\meetings\122-e_electronic_0220\docs\C1-200551.zip" TargetMode="External"/><Relationship Id="rId204" Type="http://schemas.openxmlformats.org/officeDocument/2006/relationships/hyperlink" Target="file:///C:\Users\dems1ce9\OneDrive%20-%20Nokia\3gpp\cn1\meetings\122-e_electronic_0220\docs\C1-200316.zip" TargetMode="External"/><Relationship Id="rId225" Type="http://schemas.openxmlformats.org/officeDocument/2006/relationships/hyperlink" Target="file:///C:\Users\dems1ce9\OneDrive%20-%20Nokia\3gpp\cn1\meetings\122-e_electronic_0220\docs\C1-200743.zip" TargetMode="External"/><Relationship Id="rId246" Type="http://schemas.openxmlformats.org/officeDocument/2006/relationships/hyperlink" Target="file:///C:\Users\dems1ce9\OneDrive%20-%20Nokia\3gpp\cn1\meetings\122-e_electronic_0220\docs\C1-200732.zip" TargetMode="External"/><Relationship Id="rId267" Type="http://schemas.openxmlformats.org/officeDocument/2006/relationships/hyperlink" Target="file:///C:\Users\dems1ce9\OneDrive%20-%20Nokia\3gpp\cn1\meetings\122-e_electronic_0220\docs\C1-200417.zip" TargetMode="External"/><Relationship Id="rId288" Type="http://schemas.openxmlformats.org/officeDocument/2006/relationships/hyperlink" Target="file:///C:\Users\dems1ce9\OneDrive%20-%20Nokia\3gpp\cn1\meetings\122-e_electronic_0220\docs\C1-200594.zip" TargetMode="External"/><Relationship Id="rId411" Type="http://schemas.openxmlformats.org/officeDocument/2006/relationships/hyperlink" Target="file:///C:\Users\dems1ce9\OneDrive%20-%20Nokia\3gpp\cn1\meetings\122-e_electronic_0220\docs\C1-200554.zip" TargetMode="External"/><Relationship Id="rId432" Type="http://schemas.openxmlformats.org/officeDocument/2006/relationships/hyperlink" Target="file:///C:\Users\dems1ce9\OneDrive%20-%20Nokia\3gpp\cn1\meetings\122-e_electronic_0220\docs\C1-200633.zip" TargetMode="External"/><Relationship Id="rId453" Type="http://schemas.openxmlformats.org/officeDocument/2006/relationships/hyperlink" Target="file:///C:\Users\dems1ce9\OneDrive%20-%20Nokia\3gpp\cn1\meetings\122-e_electronic_0220\docs\C1-200676.zip" TargetMode="External"/><Relationship Id="rId474" Type="http://schemas.openxmlformats.org/officeDocument/2006/relationships/hyperlink" Target="file:///C:\Users\dems1ce9\OneDrive%20-%20Nokia\3gpp\cn1\meetings\122-e_electronic_0220\docs\C1-200656.zip" TargetMode="External"/><Relationship Id="rId509" Type="http://schemas.openxmlformats.org/officeDocument/2006/relationships/hyperlink" Target="file:///C:\Users\dems1ce9\OneDrive%20-%20Nokia\3gpp\cn1\meetings\122-e_electronic_0220\docs\C1-200753.zip" TargetMode="External"/><Relationship Id="rId106" Type="http://schemas.openxmlformats.org/officeDocument/2006/relationships/hyperlink" Target="file:///C:\Users\dems1ce9\OneDrive%20-%20Nokia\3gpp\cn1\meetings\122-e_electronic_0220\docs\C1-200289.zip" TargetMode="External"/><Relationship Id="rId127" Type="http://schemas.openxmlformats.org/officeDocument/2006/relationships/hyperlink" Target="file:///C:\Users\dems1ce9\OneDrive%20-%20Nokia\3gpp\cn1\meetings\122-e_electronic_0220\docs\C1-200629.zip" TargetMode="External"/><Relationship Id="rId313" Type="http://schemas.openxmlformats.org/officeDocument/2006/relationships/hyperlink" Target="file:///C:\Users\dems1ce9\OneDrive%20-%20Nokia\3gpp\cn1\meetings\122-e_electronic_0220\docs\C1-200300.zip" TargetMode="External"/><Relationship Id="rId495" Type="http://schemas.openxmlformats.org/officeDocument/2006/relationships/hyperlink" Target="file:///C:\Users\dems1ce9\OneDrive%20-%20Nokia\3gpp\cn1\meetings\122-e_electronic_0220\docs\C1-200705.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2-e_electronic_0220\docs\C1-200225.zip" TargetMode="External"/><Relationship Id="rId52" Type="http://schemas.openxmlformats.org/officeDocument/2006/relationships/hyperlink" Target="file:///C:\Users\dems1ce9\OneDrive%20-%20Nokia\3gpp\cn1\meetings\122-e_electronic_0220\docs\C1-200246.zip" TargetMode="External"/><Relationship Id="rId73" Type="http://schemas.openxmlformats.org/officeDocument/2006/relationships/hyperlink" Target="file:///C:\Users\dems1ce9\OneDrive%20-%20Nokia\3gpp\cn1\meetings\122-e_electronic_0220\docs\C1-200267.zip" TargetMode="External"/><Relationship Id="rId94" Type="http://schemas.openxmlformats.org/officeDocument/2006/relationships/hyperlink" Target="file:///C:\Users\dems1ce9\OneDrive%20-%20Nokia\3gpp\cn1\meetings\122-e_electronic_0220\docs\C1-200514.zip" TargetMode="External"/><Relationship Id="rId148" Type="http://schemas.openxmlformats.org/officeDocument/2006/relationships/hyperlink" Target="file:///C:\Users\dems1ce9\OneDrive%20-%20Nokia\3gpp\cn1\meetings\122-e_electronic_0220\docs\C1-200433.zip" TargetMode="External"/><Relationship Id="rId169" Type="http://schemas.openxmlformats.org/officeDocument/2006/relationships/hyperlink" Target="file:///C:\Users\dems1ce9\OneDrive%20-%20Nokia\3gpp\cn1\meetings\122-e_electronic_0220\docs\C1-200690.zip" TargetMode="External"/><Relationship Id="rId334" Type="http://schemas.openxmlformats.org/officeDocument/2006/relationships/hyperlink" Target="file:///C:\Users\dems1ce9\OneDrive%20-%20Nokia\3gpp\cn1\meetings\122-e_electronic_0220\docs\C1-200568.zip" TargetMode="External"/><Relationship Id="rId355" Type="http://schemas.openxmlformats.org/officeDocument/2006/relationships/hyperlink" Target="file:///C:\Users\dems1ce9\OneDrive%20-%20Nokia\3gpp\cn1\meetings\122-e_electronic_0220\docs\C1-200327.zip" TargetMode="External"/><Relationship Id="rId376" Type="http://schemas.openxmlformats.org/officeDocument/2006/relationships/hyperlink" Target="file:///C:\Users\dems1ce9\OneDrive%20-%20Nokia\3gpp\cn1\meetings\122-e_electronic_0220\docs\C1-200595.zip" TargetMode="External"/><Relationship Id="rId397" Type="http://schemas.openxmlformats.org/officeDocument/2006/relationships/hyperlink" Target="file:///C:\Users\dems1ce9\OneDrive%20-%20Nokia\3gpp\cn1\meetings\122-e_electronic_0220\docs\C1-200726.zip" TargetMode="External"/><Relationship Id="rId520" Type="http://schemas.openxmlformats.org/officeDocument/2006/relationships/hyperlink" Target="file:///C:\Users\dems1ce9\OneDrive%20-%20Nokia\3gpp\cn1\meetings\122-e_electronic_0220\docs\C1-200481.zip" TargetMode="External"/><Relationship Id="rId541" Type="http://schemas.openxmlformats.org/officeDocument/2006/relationships/hyperlink" Target="file:///C:\Users\dems1ce9\OneDrive%20-%20Nokia\3gpp\cn1\meetings\122-e_electronic_0220\docs\C1-200717.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2-e_electronic_0220\docs\C1-200704.zip" TargetMode="External"/><Relationship Id="rId215" Type="http://schemas.openxmlformats.org/officeDocument/2006/relationships/hyperlink" Target="file:///C:\Users\dems1ce9\OneDrive%20-%20Nokia\3gpp\cn1\meetings\122-e_electronic_0220\docs\C1-200681.zip" TargetMode="External"/><Relationship Id="rId236" Type="http://schemas.openxmlformats.org/officeDocument/2006/relationships/hyperlink" Target="file:///C:\Users\dems1ce9\OneDrive%20-%20Nokia\3gpp\cn1\meetings\122-e_electronic_0220\docs\C1-200508.zip" TargetMode="External"/><Relationship Id="rId257" Type="http://schemas.openxmlformats.org/officeDocument/2006/relationships/hyperlink" Target="file:///C:\Users\dems1ce9\OneDrive%20-%20Nokia\3gpp\cn1\meetings\122-e_electronic_0220\docs\C1-200734.zip" TargetMode="External"/><Relationship Id="rId278" Type="http://schemas.openxmlformats.org/officeDocument/2006/relationships/hyperlink" Target="file:///C:\Users\dems1ce9\OneDrive%20-%20Nokia\3gpp\cn1\meetings\122-e_electronic_0220\docs\C1-200500.zip" TargetMode="External"/><Relationship Id="rId401" Type="http://schemas.openxmlformats.org/officeDocument/2006/relationships/hyperlink" Target="file:///C:\Users\dems1ce9\OneDrive%20-%20Nokia\3gpp\cn1\meetings\122-e_electronic_0220\docs\C1-200290.zip" TargetMode="External"/><Relationship Id="rId422" Type="http://schemas.openxmlformats.org/officeDocument/2006/relationships/hyperlink" Target="file:///C:\Users\dems1ce9\OneDrive%20-%20Nokia\3gpp\cn1\meetings\122-e_electronic_0220\docs\C1-200608.zip" TargetMode="External"/><Relationship Id="rId443" Type="http://schemas.openxmlformats.org/officeDocument/2006/relationships/hyperlink" Target="file:///C:\Users\dems1ce9\OneDrive%20-%20Nokia\3gpp\cn1\meetings\122-e_electronic_0220\docs\C1-200644.zip" TargetMode="External"/><Relationship Id="rId464" Type="http://schemas.openxmlformats.org/officeDocument/2006/relationships/hyperlink" Target="file:///C:\Users\dems1ce9\OneDrive%20-%20Nokia\3gpp\cn1\meetings\122-e_electronic_0220\docs\C1-200358.zip" TargetMode="External"/><Relationship Id="rId303" Type="http://schemas.openxmlformats.org/officeDocument/2006/relationships/hyperlink" Target="file:///C:\Users\dems1ce9\OneDrive%20-%20Nokia\3gpp\cn1\meetings\122-e_electronic_0220\docs\C1-200277.zip" TargetMode="External"/><Relationship Id="rId485" Type="http://schemas.openxmlformats.org/officeDocument/2006/relationships/hyperlink" Target="file:///C:\Users\dems1ce9\OneDrive%20-%20Nokia\3gpp\cn1\meetings\122-e_electronic_0220\docs\C1-200475.zip" TargetMode="External"/><Relationship Id="rId42" Type="http://schemas.openxmlformats.org/officeDocument/2006/relationships/hyperlink" Target="file:///C:\Users\dems1ce9\OneDrive%20-%20Nokia\3gpp\cn1\meetings\122-e_electronic_0220\docs\C1-200236.zip" TargetMode="External"/><Relationship Id="rId84" Type="http://schemas.openxmlformats.org/officeDocument/2006/relationships/hyperlink" Target="file:///C:\Users\dems1ce9\OneDrive%20-%20Nokia\3gpp\cn1\meetings\122-e_electronic_0220\docs\C1-200348.zip" TargetMode="External"/><Relationship Id="rId138" Type="http://schemas.openxmlformats.org/officeDocument/2006/relationships/hyperlink" Target="file:///C:\Users\dems1ce9\OneDrive%20-%20Nokia\3gpp\cn1\meetings\122-e_electronic_0220\docs\C1-200401.zip" TargetMode="External"/><Relationship Id="rId345" Type="http://schemas.openxmlformats.org/officeDocument/2006/relationships/hyperlink" Target="file:///C:\Users\dems1ce9\OneDrive%20-%20Nokia\3gpp\cn1\meetings\122-e_electronic_0220\docs\C1-200622.zip" TargetMode="External"/><Relationship Id="rId387" Type="http://schemas.openxmlformats.org/officeDocument/2006/relationships/hyperlink" Target="file:///C:\Users\dems1ce9\OneDrive%20-%20Nokia\3gpp\cn1\meetings\122-e_electronic_0220\docs\C1-200344.zip" TargetMode="External"/><Relationship Id="rId510" Type="http://schemas.openxmlformats.org/officeDocument/2006/relationships/hyperlink" Target="file:///C:\Users\dems1ce9\OneDrive%20-%20Nokia\3gpp\cn1\meetings\122-e_electronic_0220\docs\C1-200353.zip" TargetMode="External"/><Relationship Id="rId552" Type="http://schemas.openxmlformats.org/officeDocument/2006/relationships/fontTable" Target="fontTable.xml"/><Relationship Id="rId191" Type="http://schemas.openxmlformats.org/officeDocument/2006/relationships/hyperlink" Target="file:///C:\Users\dems1ce9\OneDrive%20-%20Nokia\3gpp\cn1\meetings\122-e_electronic_0220\docs\C1-200564.zip" TargetMode="External"/><Relationship Id="rId205" Type="http://schemas.openxmlformats.org/officeDocument/2006/relationships/hyperlink" Target="file:///C:\Users\dems1ce9\OneDrive%20-%20Nokia\3gpp\cn1\meetings\122-e_electronic_0220\docs\C1-200333.zip" TargetMode="External"/><Relationship Id="rId247" Type="http://schemas.openxmlformats.org/officeDocument/2006/relationships/hyperlink" Target="file:///C:\Users\dems1ce9\OneDrive%20-%20Nokia\3gpp\cn1\meetings\122-e_electronic_0220\docs\C1-200733.zip" TargetMode="External"/><Relationship Id="rId412" Type="http://schemas.openxmlformats.org/officeDocument/2006/relationships/hyperlink" Target="file:///C:\Users\dems1ce9\OneDrive%20-%20Nokia\3gpp\cn1\meetings\122-e_electronic_0220\docs\C1-200555.zip" TargetMode="External"/><Relationship Id="rId107" Type="http://schemas.openxmlformats.org/officeDocument/2006/relationships/hyperlink" Target="file:///C:\Users\dems1ce9\OneDrive%20-%20Nokia\3gpp\cn1\meetings\122-e_electronic_0220\docs\C1-200299.zip" TargetMode="External"/><Relationship Id="rId289" Type="http://schemas.openxmlformats.org/officeDocument/2006/relationships/hyperlink" Target="file:///C:\Users\dems1ce9\OneDrive%20-%20Nokia\3gpp\cn1\meetings\122-e_electronic_0220\docs\C1-200618.zip" TargetMode="External"/><Relationship Id="rId454" Type="http://schemas.openxmlformats.org/officeDocument/2006/relationships/hyperlink" Target="file:///C:\Users\dems1ce9\OneDrive%20-%20Nokia\3gpp\cn1\meetings\122-e_electronic_0220\docs\C1-200308.zip" TargetMode="External"/><Relationship Id="rId496" Type="http://schemas.openxmlformats.org/officeDocument/2006/relationships/hyperlink" Target="file:///C:\Users\dems1ce9\OneDrive%20-%20Nokia\3gpp\cn1\meetings\122-e_electronic_0220\docs\C1-200711.zip" TargetMode="External"/><Relationship Id="rId11" Type="http://schemas.openxmlformats.org/officeDocument/2006/relationships/hyperlink" Target="file:///C:\Users\dems1ce9\OneDrive%20-%20Nokia\3gpp\cn1\meetings\122-e_electronic_0220\docs\C1-200306.zip" TargetMode="External"/><Relationship Id="rId53" Type="http://schemas.openxmlformats.org/officeDocument/2006/relationships/hyperlink" Target="file:///C:\Users\dems1ce9\OneDrive%20-%20Nokia\3gpp\cn1\meetings\122-e_electronic_0220\docs\C1-200247.zip" TargetMode="External"/><Relationship Id="rId149" Type="http://schemas.openxmlformats.org/officeDocument/2006/relationships/hyperlink" Target="file:///C:\Users\dems1ce9\OneDrive%20-%20Nokia\3gpp\cn1\meetings\122-e_electronic_0220\docs\C1-200462.zip" TargetMode="External"/><Relationship Id="rId314" Type="http://schemas.openxmlformats.org/officeDocument/2006/relationships/hyperlink" Target="file:///C:\Users\dems1ce9\OneDrive%20-%20Nokia\3gpp\cn1\meetings\122-e_electronic_0220\docs\C1-200302.zip" TargetMode="External"/><Relationship Id="rId356" Type="http://schemas.openxmlformats.org/officeDocument/2006/relationships/hyperlink" Target="file:///C:\Users\dems1ce9\OneDrive%20-%20Nokia\3gpp\cn1\meetings\122-e_electronic_0220\docs\C1-200349.zip" TargetMode="External"/><Relationship Id="rId398" Type="http://schemas.openxmlformats.org/officeDocument/2006/relationships/hyperlink" Target="file:///C:\Users\dems1ce9\OneDrive%20-%20Nokia\3gpp\cn1\meetings\122-e_electronic_0220\docs\C1-200727.zip" TargetMode="External"/><Relationship Id="rId521" Type="http://schemas.openxmlformats.org/officeDocument/2006/relationships/hyperlink" Target="file:///C:\Users\dems1ce9\OneDrive%20-%20Nokia\3gpp\cn1\meetings\122-e_electronic_0220\docs\C1-200482.zip" TargetMode="External"/><Relationship Id="rId95" Type="http://schemas.openxmlformats.org/officeDocument/2006/relationships/hyperlink" Target="file:///C:\Users\dems1ce9\OneDrive%20-%20Nokia\3gpp\cn1\meetings\122-e_electronic_0220\docs\C1-200547.zip" TargetMode="External"/><Relationship Id="rId160" Type="http://schemas.openxmlformats.org/officeDocument/2006/relationships/hyperlink" Target="file:///C:\Users\dems1ce9\OneDrive%20-%20Nokia\3gpp\cn1\meetings\122-e_electronic_0220\docs\C1-200579.zip" TargetMode="External"/><Relationship Id="rId216" Type="http://schemas.openxmlformats.org/officeDocument/2006/relationships/hyperlink" Target="file:///C:\Users\dems1ce9\OneDrive%20-%20Nokia\3gpp\cn1\meetings\122-e_electronic_0220\docs\C1-200686.zip" TargetMode="External"/><Relationship Id="rId423" Type="http://schemas.openxmlformats.org/officeDocument/2006/relationships/hyperlink" Target="file:///C:\Users\dems1ce9\OneDrive%20-%20Nokia\3gpp\cn1\meetings\122-e_electronic_0220\docs\C1-200609.zip" TargetMode="External"/><Relationship Id="rId258" Type="http://schemas.openxmlformats.org/officeDocument/2006/relationships/hyperlink" Target="file:///C:\Users\dems1ce9\OneDrive%20-%20Nokia\3gpp\cn1\meetings\122-e_electronic_0220\docs\C1-200298.zip" TargetMode="External"/><Relationship Id="rId465" Type="http://schemas.openxmlformats.org/officeDocument/2006/relationships/hyperlink" Target="file:///C:\Users\dems1ce9\OneDrive%20-%20Nokia\3gpp\cn1\meetings\122-e_electronic_0220\docs\C1-200359.zip" TargetMode="External"/><Relationship Id="rId22" Type="http://schemas.openxmlformats.org/officeDocument/2006/relationships/hyperlink" Target="file:///C:\Users\dems1ce9\OneDrive%20-%20Nokia\3gpp\cn1\meetings\122-e_electronic_0220\docs\C1-200216.zip" TargetMode="External"/><Relationship Id="rId64" Type="http://schemas.openxmlformats.org/officeDocument/2006/relationships/hyperlink" Target="file:///C:\Users\dems1ce9\OneDrive%20-%20Nokia\3gpp\cn1\meetings\122-e_electronic_0220\docs\C1-200258.zip" TargetMode="External"/><Relationship Id="rId118" Type="http://schemas.openxmlformats.org/officeDocument/2006/relationships/hyperlink" Target="file:///C:\Users\dems1ce9\OneDrive%20-%20Nokia\3gpp\cn1\meetings\122-e_electronic_0220\docs\C1-200457.zip" TargetMode="External"/><Relationship Id="rId325" Type="http://schemas.openxmlformats.org/officeDocument/2006/relationships/hyperlink" Target="file:///C:\Users\dems1ce9\OneDrive%20-%20Nokia\3gpp\cn1\meetings\122-e_electronic_0220\docs\C1-200757.zip" TargetMode="External"/><Relationship Id="rId367" Type="http://schemas.openxmlformats.org/officeDocument/2006/relationships/hyperlink" Target="file:///C:\Users\dems1ce9\OneDrive%20-%20Nokia\3gpp\cn1\meetings\122-e_electronic_0220\docs\C1-200439.zip" TargetMode="External"/><Relationship Id="rId532" Type="http://schemas.openxmlformats.org/officeDocument/2006/relationships/hyperlink" Target="file:///C:\Users\dems1ce9\OneDrive%20-%20Nokia\3gpp\cn1\meetings\122-e_electronic_0220\docs\C1-200310.zip" TargetMode="External"/><Relationship Id="rId171" Type="http://schemas.openxmlformats.org/officeDocument/2006/relationships/hyperlink" Target="file:///C:\Users\dems1ce9\OneDrive%20-%20Nokia\3gpp\cn1\meetings\122-e_electronic_0220\docs\C1-200692.zip" TargetMode="External"/><Relationship Id="rId227" Type="http://schemas.openxmlformats.org/officeDocument/2006/relationships/hyperlink" Target="file:///C:\Users\dems1ce9\OneDrive%20-%20Nokia\3gpp\cn1\meetings\122-e_electronic_0220\docs\C1-200745.zip" TargetMode="External"/><Relationship Id="rId269" Type="http://schemas.openxmlformats.org/officeDocument/2006/relationships/hyperlink" Target="file:///C:\Users\dems1ce9\OneDrive%20-%20Nokia\3gpp\cn1\meetings\122-e_electronic_0220\docs\C1-200419.zip" TargetMode="External"/><Relationship Id="rId434" Type="http://schemas.openxmlformats.org/officeDocument/2006/relationships/hyperlink" Target="file:///C:\Users\dems1ce9\OneDrive%20-%20Nokia\3gpp\cn1\meetings\122-e_electronic_0220\docs\C1-200635.zip" TargetMode="External"/><Relationship Id="rId476" Type="http://schemas.openxmlformats.org/officeDocument/2006/relationships/hyperlink" Target="file:///C:\Users\dems1ce9\OneDrive%20-%20Nokia\3gpp\cn1\meetings\122-e_electronic_0220\docs\C1-200664.zip" TargetMode="External"/><Relationship Id="rId33" Type="http://schemas.openxmlformats.org/officeDocument/2006/relationships/hyperlink" Target="file:///C:\Users\dems1ce9\OneDrive%20-%20Nokia\3gpp\cn1\meetings\122-e_electronic_0220\docs\C1-200227.zip" TargetMode="External"/><Relationship Id="rId129" Type="http://schemas.openxmlformats.org/officeDocument/2006/relationships/hyperlink" Target="file:///C:\Users\dems1ce9\OneDrive%20-%20Nokia\3gpp\cn1\meetings\122-e_electronic_0220\docs\C1-200655.zip" TargetMode="External"/><Relationship Id="rId280" Type="http://schemas.openxmlformats.org/officeDocument/2006/relationships/hyperlink" Target="file:///C:\Users\dems1ce9\OneDrive%20-%20Nokia\3gpp\cn1\meetings\122-e_electronic_0220\docs\C1-200502.zip" TargetMode="External"/><Relationship Id="rId336" Type="http://schemas.openxmlformats.org/officeDocument/2006/relationships/hyperlink" Target="file:///C:\Users\dems1ce9\OneDrive%20-%20Nokia\3gpp\cn1\meetings\122-e_electronic_0220\docs\C1-200519.zip" TargetMode="External"/><Relationship Id="rId501" Type="http://schemas.openxmlformats.org/officeDocument/2006/relationships/hyperlink" Target="file:///C:\Users\dems1ce9\OneDrive%20-%20Nokia\3gpp\cn1\meetings\122-e_electronic_0220\docs\C1-200716.zip" TargetMode="External"/><Relationship Id="rId543" Type="http://schemas.openxmlformats.org/officeDocument/2006/relationships/hyperlink" Target="file:///C:\Users\dems1ce9\OneDrive%20-%20Nokia\3gpp\cn1\meetings\122-e_electronic_0220\docs\C1-200721.zip" TargetMode="External"/><Relationship Id="rId75" Type="http://schemas.openxmlformats.org/officeDocument/2006/relationships/hyperlink" Target="file:///C:\Users\dems1ce9\OneDrive%20-%20Nokia\3gpp\cn1\meetings\122-e_electronic_0220\docs\C1-200269.zip" TargetMode="External"/><Relationship Id="rId140" Type="http://schemas.openxmlformats.org/officeDocument/2006/relationships/hyperlink" Target="file:///C:\Users\dems1ce9\OneDrive%20-%20Nokia\3gpp\cn1\meetings\122-e_electronic_0220\docs\C1-200405.zip" TargetMode="External"/><Relationship Id="rId182" Type="http://schemas.openxmlformats.org/officeDocument/2006/relationships/hyperlink" Target="file:///C:\Users\dems1ce9\OneDrive%20-%20Nokia\3gpp\cn1\meetings\122-e_electronic_0220\docs\C1-200762.zip" TargetMode="External"/><Relationship Id="rId378" Type="http://schemas.openxmlformats.org/officeDocument/2006/relationships/hyperlink" Target="file:///C:\Users\dems1ce9\OneDrive%20-%20Nokia\3gpp\cn1\meetings\122-e_electronic_0220\docs\C1-200597.zip" TargetMode="External"/><Relationship Id="rId403" Type="http://schemas.openxmlformats.org/officeDocument/2006/relationships/hyperlink" Target="file:///C:\Users\dems1ce9\OneDrive%20-%20Nokia\3gpp\cn1\meetings\122-e_electronic_0220\docs\C1-200449.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2-e_electronic_0220\docs\C1-200517.zip" TargetMode="External"/><Relationship Id="rId445" Type="http://schemas.openxmlformats.org/officeDocument/2006/relationships/hyperlink" Target="file:///C:\Users\dems1ce9\OneDrive%20-%20Nokia\3gpp\cn1\meetings\122-e_electronic_0220\docs\C1-200646.zip" TargetMode="External"/><Relationship Id="rId487" Type="http://schemas.openxmlformats.org/officeDocument/2006/relationships/hyperlink" Target="file:///C:\Users\dems1ce9\OneDrive%20-%20Nokia\3gpp\cn1\meetings\122-e_electronic_0220\docs\C1-200539.zip" TargetMode="External"/><Relationship Id="rId291" Type="http://schemas.openxmlformats.org/officeDocument/2006/relationships/hyperlink" Target="file:///C:\Users\dems1ce9\OneDrive%20-%20Nokia\3gpp\cn1\meetings\122-e_electronic_0220\docs\C1-200658.zip" TargetMode="External"/><Relationship Id="rId305" Type="http://schemas.openxmlformats.org/officeDocument/2006/relationships/hyperlink" Target="file:///C:\Users\dems1ce9\OneDrive%20-%20Nokia\3gpp\cn1\meetings\122-e_electronic_0220\docs\C1-200279.zip" TargetMode="External"/><Relationship Id="rId347" Type="http://schemas.openxmlformats.org/officeDocument/2006/relationships/hyperlink" Target="file:///C:\Users\dems1ce9\OneDrive%20-%20Nokia\3gpp\cn1\meetings\122-e_electronic_0220\docs\C1-200624.zip" TargetMode="External"/><Relationship Id="rId512" Type="http://schemas.openxmlformats.org/officeDocument/2006/relationships/hyperlink" Target="file:///C:\Users\dems1ce9\OneDrive%20-%20Nokia\3gpp\cn1\meetings\122-e_electronic_0220\docs\C1-200375.zip" TargetMode="External"/><Relationship Id="rId44" Type="http://schemas.openxmlformats.org/officeDocument/2006/relationships/hyperlink" Target="file:///C:\Users\dems1ce9\OneDrive%20-%20Nokia\3gpp\cn1\meetings\122-e_electronic_0220\docs\C1-200238.zip" TargetMode="External"/><Relationship Id="rId86" Type="http://schemas.openxmlformats.org/officeDocument/2006/relationships/hyperlink" Target="file:///C:\Users\dems1ce9\OneDrive%20-%20Nokia\3gpp\cn1\meetings\122-e_electronic_0220\docs\C1-200472.zip" TargetMode="External"/><Relationship Id="rId151" Type="http://schemas.openxmlformats.org/officeDocument/2006/relationships/hyperlink" Target="file:///C:\Users\dems1ce9\OneDrive%20-%20Nokia\3gpp\cn1\meetings\122-e_electronic_0220\docs\C1-200509.zip" TargetMode="External"/><Relationship Id="rId389" Type="http://schemas.openxmlformats.org/officeDocument/2006/relationships/hyperlink" Target="file:///C:\Users\dems1ce9\OneDrive%20-%20Nokia\3gpp\cn1\meetings\122-e_electronic_0220\docs\C1-200346.zip" TargetMode="External"/><Relationship Id="rId554" Type="http://schemas.openxmlformats.org/officeDocument/2006/relationships/theme" Target="theme/theme1.xml"/><Relationship Id="rId193" Type="http://schemas.openxmlformats.org/officeDocument/2006/relationships/hyperlink" Target="file:///C:\Users\dems1ce9\OneDrive%20-%20Nokia\3gpp\cn1\meetings\122-e_electronic_0220\docs\C1-200570.zip" TargetMode="External"/><Relationship Id="rId207" Type="http://schemas.openxmlformats.org/officeDocument/2006/relationships/hyperlink" Target="file:///C:\Users\dems1ce9\OneDrive%20-%20Nokia\3gpp\cn1\meetings\122-e_electronic_0220\docs\C1-200464.zip" TargetMode="External"/><Relationship Id="rId249" Type="http://schemas.openxmlformats.org/officeDocument/2006/relationships/hyperlink" Target="file:///C:\Users\dems1ce9\OneDrive%20-%20Nokia\3gpp\cn1\meetings\122-e_electronic_0220\docs\C1-200330.zip" TargetMode="External"/><Relationship Id="rId414" Type="http://schemas.openxmlformats.org/officeDocument/2006/relationships/hyperlink" Target="file:///C:\Users\dems1ce9\OneDrive%20-%20Nokia\3gpp\cn1\meetings\122-e_electronic_0220\docs\C1-200557.zip" TargetMode="External"/><Relationship Id="rId456" Type="http://schemas.openxmlformats.org/officeDocument/2006/relationships/hyperlink" Target="file:///C:\Users\dems1ce9\OneDrive%20-%20Nokia\3gpp\cn1\meetings\122-e_electronic_0220\docs\C1-200366.zip" TargetMode="External"/><Relationship Id="rId498" Type="http://schemas.openxmlformats.org/officeDocument/2006/relationships/hyperlink" Target="file:///C:\Users\dems1ce9\OneDrive%20-%20Nokia\3gpp\cn1\meetings\122-e_electronic_0220\docs\C1-200713.zip" TargetMode="External"/><Relationship Id="rId13" Type="http://schemas.openxmlformats.org/officeDocument/2006/relationships/hyperlink" Target="file:///C:\Users\dems1ce9\OneDrive%20-%20Nokia\3gpp\cn1\meetings\122-e_electronic_0220\docs\C1-200206.zip" TargetMode="External"/><Relationship Id="rId109" Type="http://schemas.openxmlformats.org/officeDocument/2006/relationships/hyperlink" Target="file:///C:\Users\dems1ce9\OneDrive%20-%20Nokia\3gpp\cn1\meetings\122-e_electronic_0220\docs\C1-200313.zip" TargetMode="External"/><Relationship Id="rId260" Type="http://schemas.openxmlformats.org/officeDocument/2006/relationships/hyperlink" Target="file:///C:\Users\dems1ce9\OneDrive%20-%20Nokia\3gpp\cn1\meetings\122-e_electronic_0220\docs\C1-200351.zip" TargetMode="External"/><Relationship Id="rId316" Type="http://schemas.openxmlformats.org/officeDocument/2006/relationships/hyperlink" Target="file:///C:\Users\dems1ce9\OneDrive%20-%20Nokia\3gpp\cn1\meetings\122-e_electronic_0220\docs\C1-200305.zip" TargetMode="External"/><Relationship Id="rId523" Type="http://schemas.openxmlformats.org/officeDocument/2006/relationships/hyperlink" Target="file:///C:\Users\dems1ce9\OneDrive%20-%20Nokia\3gpp\cn1\meetings\122-e_electronic_0220\docs\C1-200484.zip" TargetMode="External"/><Relationship Id="rId55" Type="http://schemas.openxmlformats.org/officeDocument/2006/relationships/hyperlink" Target="file:///C:\Users\dems1ce9\OneDrive%20-%20Nokia\3gpp\cn1\meetings\122-e_electronic_0220\docs\C1-200249.zip" TargetMode="External"/><Relationship Id="rId97" Type="http://schemas.openxmlformats.org/officeDocument/2006/relationships/hyperlink" Target="file:///C:\Users\dems1ce9\OneDrive%20-%20Nokia\3gpp\cn1\meetings\122-e_electronic_0220\docs\C1-200332.zip" TargetMode="External"/><Relationship Id="rId120" Type="http://schemas.openxmlformats.org/officeDocument/2006/relationships/hyperlink" Target="file:///C:\Users\dems1ce9\OneDrive%20-%20Nokia\3gpp\cn1\meetings\122-e_electronic_0220\docs\C1-200459.zip" TargetMode="External"/><Relationship Id="rId358" Type="http://schemas.openxmlformats.org/officeDocument/2006/relationships/hyperlink" Target="file:///C:\Users\dems1ce9\OneDrive%20-%20Nokia\3gpp\cn1\meetings\122-e_electronic_0220\docs\C1-200386.zip" TargetMode="External"/><Relationship Id="rId162" Type="http://schemas.openxmlformats.org/officeDocument/2006/relationships/hyperlink" Target="file:///C:\Users\dems1ce9\OneDrive%20-%20Nokia\3gpp\cn1\meetings\122-e_electronic_0220\docs\C1-200584.zip" TargetMode="External"/><Relationship Id="rId218" Type="http://schemas.openxmlformats.org/officeDocument/2006/relationships/hyperlink" Target="file:///C:\Users\dems1ce9\OneDrive%20-%20Nokia\3gpp\cn1\meetings\122-e_electronic_0220\docs\C1-200736.zip" TargetMode="External"/><Relationship Id="rId425" Type="http://schemas.openxmlformats.org/officeDocument/2006/relationships/hyperlink" Target="file:///C:\Users\dems1ce9\OneDrive%20-%20Nokia\3gpp\cn1\meetings\122-e_electronic_0220\docs\C1-200611.zip" TargetMode="External"/><Relationship Id="rId467" Type="http://schemas.openxmlformats.org/officeDocument/2006/relationships/hyperlink" Target="file:///C:\Users\dems1ce9\OneDrive%20-%20Nokia\3gpp\cn1\meetings\122-e_electronic_0220\docs\C1-200360.zip" TargetMode="External"/><Relationship Id="rId271" Type="http://schemas.openxmlformats.org/officeDocument/2006/relationships/hyperlink" Target="file:///C:\Users\dems1ce9\OneDrive%20-%20Nokia\3gpp\cn1\meetings\122-e_electronic_0220\docs\C1-200421.zip" TargetMode="External"/><Relationship Id="rId24" Type="http://schemas.openxmlformats.org/officeDocument/2006/relationships/hyperlink" Target="file:///C:\Users\dems1ce9\OneDrive%20-%20Nokia\3gpp\cn1\meetings\122-e_electronic_0220\docs\C1-200218.zip" TargetMode="External"/><Relationship Id="rId66" Type="http://schemas.openxmlformats.org/officeDocument/2006/relationships/hyperlink" Target="file:///C:\Users\dems1ce9\OneDrive%20-%20Nokia\3gpp\cn1\meetings\122-e_electronic_0220\docs\C1-200260.zip" TargetMode="External"/><Relationship Id="rId131" Type="http://schemas.openxmlformats.org/officeDocument/2006/relationships/hyperlink" Target="file:///C:\Users\dems1ce9\OneDrive%20-%20Nokia\3gpp\cn1\meetings\122-e_electronic_0220\docs\C1-200318.zip" TargetMode="External"/><Relationship Id="rId327" Type="http://schemas.openxmlformats.org/officeDocument/2006/relationships/hyperlink" Target="file:///C:\Users\dems1ce9\OneDrive%20-%20Nokia\3gpp\cn1\meetings\122-e_electronic_0220\docs\C1-200322.zip" TargetMode="External"/><Relationship Id="rId369" Type="http://schemas.openxmlformats.org/officeDocument/2006/relationships/hyperlink" Target="file:///C:\Users\dems1ce9\OneDrive%20-%20Nokia\3gpp\cn1\meetings\122-e_electronic_0220\docs\C1-200441.zip" TargetMode="External"/><Relationship Id="rId534" Type="http://schemas.openxmlformats.org/officeDocument/2006/relationships/hyperlink" Target="file:///C:\Users\dems1ce9\OneDrive%20-%20Nokia\3gpp\cn1\meetings\122-e_electronic_0220\docs\C1-200434.zip" TargetMode="External"/><Relationship Id="rId173" Type="http://schemas.openxmlformats.org/officeDocument/2006/relationships/hyperlink" Target="file:///C:\Users\dems1ce9\OneDrive%20-%20Nokia\3gpp\cn1\meetings\122-e_electronic_0220\docs\C1-200694.zip" TargetMode="External"/><Relationship Id="rId229" Type="http://schemas.openxmlformats.org/officeDocument/2006/relationships/hyperlink" Target="file:///C:\Users\dems1ce9\OneDrive%20-%20Nokia\3gpp\cn1\meetings\122-e_electronic_0220\docs\C1-200335.zip" TargetMode="External"/><Relationship Id="rId380" Type="http://schemas.openxmlformats.org/officeDocument/2006/relationships/hyperlink" Target="file:///C:\Users\dems1ce9\OneDrive%20-%20Nokia\3gpp\cn1\meetings\122-e_electronic_0220\docs\C1-200603.zip" TargetMode="External"/><Relationship Id="rId436" Type="http://schemas.openxmlformats.org/officeDocument/2006/relationships/hyperlink" Target="file:///C:\Users\dems1ce9\OneDrive%20-%20Nokia\3gpp\cn1\meetings\122-e_electronic_0220\docs\C1-200637.zip" TargetMode="External"/><Relationship Id="rId240" Type="http://schemas.openxmlformats.org/officeDocument/2006/relationships/hyperlink" Target="file:///C:\Users\dems1ce9\OneDrive%20-%20Nokia\3gpp\cn1\meetings\122-e_electronic_0220\docs\C1-200700.zip" TargetMode="External"/><Relationship Id="rId478" Type="http://schemas.openxmlformats.org/officeDocument/2006/relationships/hyperlink" Target="file:///C:\Users\dems1ce9\OneDrive%20-%20Nokia\3gpp\cn1\meetings\122-e_electronic_0220\docs\C1-200667.zip" TargetMode="External"/><Relationship Id="rId35" Type="http://schemas.openxmlformats.org/officeDocument/2006/relationships/hyperlink" Target="file:///C:\Users\dems1ce9\OneDrive%20-%20Nokia\3gpp\cn1\meetings\122-e_electronic_0220\docs\C1-200229.zip" TargetMode="External"/><Relationship Id="rId77" Type="http://schemas.openxmlformats.org/officeDocument/2006/relationships/hyperlink" Target="file:///C:\Users\dems1ce9\OneDrive%20-%20Nokia\3gpp\cn1\meetings\122-e_electronic_0220\docs\C1-200271.zip" TargetMode="External"/><Relationship Id="rId100" Type="http://schemas.openxmlformats.org/officeDocument/2006/relationships/hyperlink" Target="file:///C:\Users\dems1ce9\OneDrive%20-%20Nokia\3gpp\cn1\meetings\122-e_electronic_0220\docs\C1-200680.zip" TargetMode="External"/><Relationship Id="rId282" Type="http://schemas.openxmlformats.org/officeDocument/2006/relationships/hyperlink" Target="file:///C:\Users\dems1ce9\OneDrive%20-%20Nokia\3gpp\cn1\meetings\122-e_electronic_0220\docs\C1-200580.zip" TargetMode="External"/><Relationship Id="rId338" Type="http://schemas.openxmlformats.org/officeDocument/2006/relationships/hyperlink" Target="file:///C:\Users\dems1ce9\OneDrive%20-%20Nokia\3gpp\cn1\meetings\122-e_electronic_0220\docs\C1-200528.zip" TargetMode="External"/><Relationship Id="rId503" Type="http://schemas.openxmlformats.org/officeDocument/2006/relationships/hyperlink" Target="file:///C:\Users\dems1ce9\OneDrive%20-%20Nokia\3gpp\cn1\meetings\122-e_electronic_0220\docs\C1-200409.zip" TargetMode="External"/><Relationship Id="rId545" Type="http://schemas.openxmlformats.org/officeDocument/2006/relationships/hyperlink" Target="file:///C:\Users\dems1ce9\OneDrive%20-%20Nokia\3gpp\cn1\meetings\122-e_electronic_0220\docs\C1-200323.zip" TargetMode="External"/><Relationship Id="rId8" Type="http://schemas.openxmlformats.org/officeDocument/2006/relationships/hyperlink" Target="file:///C:\Users\dems1ce9\OneDrive%20-%20Nokia\3gpp\cn1\meetings\122-e_electronic_0220\docs\C1-200307.zip" TargetMode="External"/><Relationship Id="rId142" Type="http://schemas.openxmlformats.org/officeDocument/2006/relationships/hyperlink" Target="file:///C:\Users\dems1ce9\OneDrive%20-%20Nokia\3gpp\cn1\meetings\122-e_electronic_0220\docs\C1-200415.zip" TargetMode="External"/><Relationship Id="rId184" Type="http://schemas.openxmlformats.org/officeDocument/2006/relationships/hyperlink" Target="file:///C:\Users\dems1ce9\OneDrive%20-%20Nokia\3gpp\cn1\meetings\122-e_electronic_0220\docs\C1-200452.zip" TargetMode="External"/><Relationship Id="rId391" Type="http://schemas.openxmlformats.org/officeDocument/2006/relationships/hyperlink" Target="file:///C:\Users\dems1ce9\OneDrive%20-%20Nokia\3gpp\cn1\meetings\122-e_electronic_0220\docs\C1-200347.zip" TargetMode="External"/><Relationship Id="rId405" Type="http://schemas.openxmlformats.org/officeDocument/2006/relationships/hyperlink" Target="file:///C:\Users\dems1ce9\OneDrive%20-%20Nokia\3gpp\cn1\meetings\122-e_electronic_0220\docs\C1-200523.zip" TargetMode="External"/><Relationship Id="rId447" Type="http://schemas.openxmlformats.org/officeDocument/2006/relationships/hyperlink" Target="file:///C:\Users\dems1ce9\OneDrive%20-%20Nokia\3gpp\cn1\meetings\122-e_electronic_0220\docs\C1-200648.zip" TargetMode="External"/><Relationship Id="rId251" Type="http://schemas.openxmlformats.org/officeDocument/2006/relationships/hyperlink" Target="file:///C:\Users\dems1ce9\OneDrive%20-%20Nokia\3gpp\cn1\meetings\122-e_electronic_0220\docs\C1-200339.zip" TargetMode="External"/><Relationship Id="rId489" Type="http://schemas.openxmlformats.org/officeDocument/2006/relationships/hyperlink" Target="file:///C:\Users\dems1ce9\OneDrive%20-%20Nokia\3gpp\cn1\meetings\122-e_electronic_0220\docs\C1-200541.zip" TargetMode="External"/><Relationship Id="rId46" Type="http://schemas.openxmlformats.org/officeDocument/2006/relationships/hyperlink" Target="file:///C:\Users\dems1ce9\OneDrive%20-%20Nokia\3gpp\cn1\meetings\122-e_electronic_0220\docs\C1-200240.zip" TargetMode="External"/><Relationship Id="rId293" Type="http://schemas.openxmlformats.org/officeDocument/2006/relationships/hyperlink" Target="file:///C:\Users\dems1ce9\OneDrive%20-%20Nokia\3gpp\cn1\meetings\122-e_electronic_0220\docs\C1-200663.zip" TargetMode="External"/><Relationship Id="rId307" Type="http://schemas.openxmlformats.org/officeDocument/2006/relationships/hyperlink" Target="file:///C:\Users\dems1ce9\OneDrive%20-%20Nokia\3gpp\cn1\meetings\122-e_electronic_0220\docs\C1-200281.zip" TargetMode="External"/><Relationship Id="rId349" Type="http://schemas.openxmlformats.org/officeDocument/2006/relationships/hyperlink" Target="file:///C:\Users\dems1ce9\OneDrive%20-%20Nokia\3gpp\cn1\meetings\122-e_electronic_0220\docs\C1-200293.zip" TargetMode="External"/><Relationship Id="rId514" Type="http://schemas.openxmlformats.org/officeDocument/2006/relationships/hyperlink" Target="file:///C:\Users\dems1ce9\OneDrive%20-%20Nokia\3gpp\cn1\meetings\122-e_electronic_0220\docs\C1-200377.zip" TargetMode="External"/><Relationship Id="rId88" Type="http://schemas.openxmlformats.org/officeDocument/2006/relationships/hyperlink" Target="file:///C:\Users\dems1ce9\OneDrive%20-%20Nokia\3gpp\cn1\meetings\122-e_electronic_0220\docs\C1-200442.zip" TargetMode="External"/><Relationship Id="rId111" Type="http://schemas.openxmlformats.org/officeDocument/2006/relationships/hyperlink" Target="file:///C:\Users\dems1ce9\OneDrive%20-%20Nokia\3gpp\cn1\meetings\122-e_electronic_0220\docs\C1-200396.zip" TargetMode="External"/><Relationship Id="rId153" Type="http://schemas.openxmlformats.org/officeDocument/2006/relationships/hyperlink" Target="file:///C:\Users\dems1ce9\OneDrive%20-%20Nokia\3gpp\cn1\meetings\122-e_electronic_0220\docs\C1-200511.zip" TargetMode="External"/><Relationship Id="rId195" Type="http://schemas.openxmlformats.org/officeDocument/2006/relationships/hyperlink" Target="file:///C:\Users\dems1ce9\OneDrive%20-%20Nokia\3gpp\cn1\meetings\122-e_electronic_0220\docs\C1-200573.zip" TargetMode="External"/><Relationship Id="rId209" Type="http://schemas.openxmlformats.org/officeDocument/2006/relationships/hyperlink" Target="file:///C:\Users\dems1ce9\OneDrive%20-%20Nokia\3gpp\cn1\meetings\122-e_electronic_0220\docs\C1-200470.zip" TargetMode="External"/><Relationship Id="rId360" Type="http://schemas.openxmlformats.org/officeDocument/2006/relationships/hyperlink" Target="file:///C:\Users\dems1ce9\OneDrive%20-%20Nokia\3gpp\cn1\meetings\122-e_electronic_0220\docs\C1-200388.zip" TargetMode="External"/><Relationship Id="rId416" Type="http://schemas.openxmlformats.org/officeDocument/2006/relationships/hyperlink" Target="file:///C:\Users\dems1ce9\OneDrive%20-%20Nokia\3gpp\cn1\meetings\122-e_electronic_0220\docs\C1-200559.zip" TargetMode="External"/><Relationship Id="rId220" Type="http://schemas.openxmlformats.org/officeDocument/2006/relationships/hyperlink" Target="file:///C:\Users\dems1ce9\OneDrive%20-%20Nokia\3gpp\cn1\meetings\122-e_electronic_0220\docs\C1-200738.zip" TargetMode="External"/><Relationship Id="rId458" Type="http://schemas.openxmlformats.org/officeDocument/2006/relationships/hyperlink" Target="file:///C:\Users\dems1ce9\OneDrive%20-%20Nokia\3gpp\cn1\meetings\122-e_electronic_0220\docs\C1-20036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8AB8875-346E-480F-BFE1-038763CA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75</Pages>
  <Words>22692</Words>
  <Characters>142962</Characters>
  <Application>Microsoft Office Word</Application>
  <DocSecurity>0</DocSecurity>
  <Lines>1191</Lines>
  <Paragraphs>330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165324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PL-pre-sophia</cp:lastModifiedBy>
  <cp:revision>2</cp:revision>
  <cp:lastPrinted>2015-12-11T14:04:00Z</cp:lastPrinted>
  <dcterms:created xsi:type="dcterms:W3CDTF">2020-02-19T07:28:00Z</dcterms:created>
  <dcterms:modified xsi:type="dcterms:W3CDTF">2020-02-19T07:28:00Z</dcterms:modified>
</cp:coreProperties>
</file>