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13835" w:rsidRPr="00A13835" w:rsidRDefault="005F17DC" w:rsidP="001A5AF7">
      <w:pPr>
        <w:pStyle w:val="CRCoverPage"/>
        <w:tabs>
          <w:tab w:val="right" w:pos="9639"/>
        </w:tabs>
        <w:spacing w:after="0"/>
        <w:rPr>
          <w:b/>
          <w:i/>
          <w:noProof/>
          <w:sz w:val="28"/>
        </w:rPr>
      </w:pPr>
      <w:r>
        <w:rPr>
          <w:b/>
          <w:noProof/>
          <w:sz w:val="24"/>
        </w:rPr>
        <w:t>3GPP TSG CT WG1 Meeting#1</w:t>
      </w:r>
      <w:r w:rsidR="001A5D5F">
        <w:rPr>
          <w:b/>
          <w:noProof/>
          <w:sz w:val="24"/>
        </w:rPr>
        <w:t>2</w:t>
      </w:r>
      <w:r w:rsidR="00CA28F1">
        <w:rPr>
          <w:b/>
          <w:noProof/>
          <w:sz w:val="24"/>
        </w:rPr>
        <w:t>2</w:t>
      </w:r>
      <w:r>
        <w:rPr>
          <w:b/>
          <w:noProof/>
          <w:sz w:val="24"/>
        </w:rPr>
        <w:tab/>
      </w:r>
      <w:r>
        <w:rPr>
          <w:b/>
          <w:noProof/>
          <w:sz w:val="24"/>
        </w:rPr>
        <w:tab/>
      </w:r>
      <w:r>
        <w:rPr>
          <w:b/>
          <w:noProof/>
          <w:sz w:val="24"/>
        </w:rPr>
        <w:tab/>
      </w:r>
      <w:r>
        <w:rPr>
          <w:b/>
          <w:noProof/>
          <w:sz w:val="24"/>
        </w:rPr>
        <w:tab/>
      </w:r>
      <w:r>
        <w:rPr>
          <w:b/>
          <w:noProof/>
          <w:sz w:val="24"/>
        </w:rPr>
        <w:tab/>
      </w:r>
      <w:r w:rsidR="00090EA1">
        <w:rPr>
          <w:b/>
          <w:i/>
          <w:noProof/>
          <w:sz w:val="28"/>
        </w:rPr>
        <w:tab/>
      </w:r>
      <w:bookmarkStart w:id="0" w:name="_Hlk23763776"/>
      <w:r w:rsidR="009D1E89" w:rsidRPr="00090EA1">
        <w:rPr>
          <w:b/>
          <w:i/>
          <w:noProof/>
          <w:sz w:val="28"/>
        </w:rPr>
        <w:t>C1-</w:t>
      </w:r>
      <w:r w:rsidR="00CA28F1">
        <w:rPr>
          <w:b/>
          <w:i/>
          <w:noProof/>
          <w:sz w:val="28"/>
        </w:rPr>
        <w:t>20</w:t>
      </w:r>
      <w:bookmarkEnd w:id="0"/>
      <w:r w:rsidR="000A42E9">
        <w:rPr>
          <w:b/>
          <w:i/>
          <w:noProof/>
          <w:sz w:val="28"/>
        </w:rPr>
        <w:t>0</w:t>
      </w:r>
      <w:r w:rsidR="00046179">
        <w:rPr>
          <w:b/>
          <w:i/>
          <w:noProof/>
          <w:sz w:val="28"/>
        </w:rPr>
        <w:t>2</w:t>
      </w:r>
      <w:r w:rsidR="003C6818">
        <w:rPr>
          <w:b/>
          <w:i/>
          <w:noProof/>
          <w:sz w:val="28"/>
        </w:rPr>
        <w:t>0</w:t>
      </w:r>
      <w:r w:rsidR="003B3BEE">
        <w:rPr>
          <w:b/>
          <w:i/>
          <w:noProof/>
          <w:sz w:val="28"/>
        </w:rPr>
        <w:t>3</w:t>
      </w:r>
    </w:p>
    <w:p w:rsidR="001E487E" w:rsidRPr="005F17DC" w:rsidRDefault="00F65FFE" w:rsidP="005F17DC">
      <w:pPr>
        <w:pStyle w:val="CRCoverPage"/>
        <w:outlineLvl w:val="0"/>
        <w:rPr>
          <w:b/>
          <w:noProof/>
          <w:sz w:val="24"/>
        </w:rPr>
      </w:pPr>
      <w:r w:rsidRPr="000E7854">
        <w:rPr>
          <w:b/>
          <w:noProof/>
          <w:sz w:val="24"/>
        </w:rPr>
        <w:fldChar w:fldCharType="begin"/>
      </w:r>
      <w:r w:rsidRPr="000E7854">
        <w:rPr>
          <w:b/>
          <w:noProof/>
          <w:sz w:val="24"/>
        </w:rPr>
        <w:instrText xml:space="preserve"> DOCPROPERTY  Location  \* MERGEFORMAT </w:instrText>
      </w:r>
      <w:r w:rsidRPr="000E7854">
        <w:rPr>
          <w:b/>
          <w:noProof/>
          <w:sz w:val="24"/>
        </w:rPr>
        <w:fldChar w:fldCharType="end"/>
      </w:r>
      <w:r w:rsidR="00046179">
        <w:rPr>
          <w:b/>
          <w:noProof/>
          <w:sz w:val="24"/>
        </w:rPr>
        <w:t>Electronic meeting, 20-28 February 2020</w:t>
      </w:r>
    </w:p>
    <w:tbl>
      <w:tblPr>
        <w:tblW w:w="14726" w:type="dxa"/>
        <w:tblInd w:w="240" w:type="dxa"/>
        <w:tblBorders>
          <w:insideV w:val="single" w:sz="6" w:space="0" w:color="auto"/>
        </w:tblBorders>
        <w:tblLayout w:type="fixed"/>
        <w:tblCellMar>
          <w:left w:w="56" w:type="dxa"/>
          <w:right w:w="56" w:type="dxa"/>
        </w:tblCellMar>
        <w:tblLook w:val="0000" w:firstRow="0" w:lastRow="0" w:firstColumn="0" w:lastColumn="0" w:noHBand="0" w:noVBand="0"/>
      </w:tblPr>
      <w:tblGrid>
        <w:gridCol w:w="976"/>
        <w:gridCol w:w="571"/>
        <w:gridCol w:w="744"/>
        <w:gridCol w:w="1088"/>
        <w:gridCol w:w="301"/>
        <w:gridCol w:w="3680"/>
        <w:gridCol w:w="209"/>
        <w:gridCol w:w="1766"/>
        <w:gridCol w:w="827"/>
        <w:gridCol w:w="883"/>
        <w:gridCol w:w="3681"/>
      </w:tblGrid>
      <w:tr w:rsidR="00E924E4" w:rsidRPr="00D95972" w:rsidTr="00655D3A">
        <w:tc>
          <w:tcPr>
            <w:tcW w:w="14726" w:type="dxa"/>
            <w:gridSpan w:val="11"/>
            <w:tcBorders>
              <w:top w:val="thinThickThinSmallGap" w:sz="24" w:space="0" w:color="auto"/>
              <w:left w:val="thinThickThinSmallGap" w:sz="24" w:space="0" w:color="auto"/>
              <w:bottom w:val="single" w:sz="4" w:space="0" w:color="auto"/>
              <w:right w:val="thinThickThinSmallGap" w:sz="24" w:space="0" w:color="auto"/>
            </w:tcBorders>
          </w:tcPr>
          <w:p w:rsidR="00E924E4" w:rsidRDefault="00E924E4" w:rsidP="00ED4375">
            <w:pPr>
              <w:rPr>
                <w:rFonts w:cs="Arial"/>
              </w:rPr>
            </w:pPr>
            <w:r w:rsidRPr="00D95972">
              <w:rPr>
                <w:rFonts w:cs="Arial"/>
              </w:rPr>
              <w:t>Meeting documents by agenda item</w:t>
            </w:r>
          </w:p>
          <w:p w:rsidR="00E924E4" w:rsidRPr="00D95972" w:rsidRDefault="00E924E4" w:rsidP="00EC41C3">
            <w:pPr>
              <w:rPr>
                <w:rFonts w:cs="Arial"/>
              </w:rPr>
            </w:pPr>
          </w:p>
          <w:p w:rsidR="00046179" w:rsidRPr="00D95972" w:rsidRDefault="00046179" w:rsidP="00046179">
            <w:pPr>
              <w:rPr>
                <w:rFonts w:cs="Arial"/>
              </w:rPr>
            </w:pPr>
            <w:r w:rsidRPr="00D95972">
              <w:rPr>
                <w:rFonts w:cs="Arial"/>
              </w:rPr>
              <w:t>Meeting:</w:t>
            </w:r>
            <w:r w:rsidRPr="00D95972">
              <w:rPr>
                <w:rFonts w:cs="Arial"/>
              </w:rPr>
              <w:br/>
            </w:r>
            <w:r w:rsidRPr="000F51D9">
              <w:rPr>
                <w:rFonts w:cs="Arial"/>
              </w:rPr>
              <w:t>Meeting #12</w:t>
            </w:r>
            <w:r>
              <w:rPr>
                <w:rFonts w:cs="Arial"/>
              </w:rPr>
              <w:t>2</w:t>
            </w:r>
            <w:r w:rsidRPr="000F51D9">
              <w:rPr>
                <w:rFonts w:cs="Arial"/>
              </w:rPr>
              <w:t>-e</w:t>
            </w:r>
          </w:p>
          <w:p w:rsidR="00046179" w:rsidRPr="00D95972" w:rsidRDefault="00046179" w:rsidP="00046179">
            <w:pPr>
              <w:rPr>
                <w:rFonts w:cs="Arial"/>
              </w:rPr>
            </w:pPr>
            <w:r>
              <w:rPr>
                <w:rFonts w:cs="Arial"/>
              </w:rPr>
              <w:t>Electronic meeting</w:t>
            </w:r>
          </w:p>
          <w:p w:rsidR="00046179" w:rsidRDefault="00046179" w:rsidP="00046179">
            <w:pPr>
              <w:rPr>
                <w:rFonts w:cs="Arial"/>
              </w:rPr>
            </w:pPr>
            <w:r>
              <w:rPr>
                <w:rFonts w:cs="Arial"/>
              </w:rPr>
              <w:t xml:space="preserve">20 - 28 February </w:t>
            </w:r>
            <w:r w:rsidRPr="00D95972">
              <w:rPr>
                <w:rFonts w:cs="Arial"/>
              </w:rPr>
              <w:t>20</w:t>
            </w:r>
            <w:r>
              <w:rPr>
                <w:rFonts w:cs="Arial"/>
              </w:rPr>
              <w:t>20</w:t>
            </w:r>
          </w:p>
          <w:p w:rsidR="00046179" w:rsidRDefault="00046179" w:rsidP="00046179">
            <w:pPr>
              <w:rPr>
                <w:rFonts w:cs="Arial"/>
              </w:rPr>
            </w:pPr>
          </w:p>
          <w:p w:rsidR="00046179" w:rsidRDefault="00046179" w:rsidP="00046179">
            <w:pPr>
              <w:rPr>
                <w:rFonts w:cs="Arial"/>
              </w:rPr>
            </w:pPr>
          </w:p>
          <w:p w:rsidR="00046179" w:rsidRPr="000F51D9" w:rsidRDefault="00046179" w:rsidP="00046179">
            <w:pPr>
              <w:rPr>
                <w:rFonts w:cs="Arial"/>
                <w:sz w:val="28"/>
              </w:rPr>
            </w:pPr>
            <w:r w:rsidRPr="000F51D9">
              <w:rPr>
                <w:rFonts w:cs="Arial"/>
                <w:b/>
                <w:bCs/>
                <w:color w:val="FF0000"/>
                <w:sz w:val="28"/>
              </w:rPr>
              <w:t>All indicated times ar</w:t>
            </w:r>
            <w:bookmarkStart w:id="1" w:name="_GoBack"/>
            <w:bookmarkEnd w:id="1"/>
            <w:r w:rsidRPr="000F51D9">
              <w:rPr>
                <w:rFonts w:cs="Arial"/>
                <w:b/>
                <w:bCs/>
                <w:color w:val="FF0000"/>
                <w:sz w:val="28"/>
              </w:rPr>
              <w:t>e CET</w:t>
            </w:r>
          </w:p>
          <w:p w:rsidR="006F488F" w:rsidRPr="00D95972" w:rsidRDefault="006F488F" w:rsidP="008C674B">
            <w:pPr>
              <w:rPr>
                <w:rFonts w:cs="Arial"/>
                <w:noProof/>
              </w:rPr>
            </w:pPr>
          </w:p>
        </w:tc>
      </w:tr>
      <w:tr w:rsidR="00E924E4" w:rsidRPr="00D95972" w:rsidTr="00655D3A">
        <w:tc>
          <w:tcPr>
            <w:tcW w:w="3680" w:type="dxa"/>
            <w:gridSpan w:val="5"/>
            <w:tcBorders>
              <w:top w:val="single" w:sz="4" w:space="0" w:color="auto"/>
              <w:left w:val="thinThickThinSmallGap" w:sz="24" w:space="0" w:color="auto"/>
              <w:bottom w:val="single" w:sz="4" w:space="0" w:color="auto"/>
            </w:tcBorders>
            <w:shd w:val="clear" w:color="auto" w:fill="00FFFF"/>
          </w:tcPr>
          <w:p w:rsidR="00E924E4" w:rsidRPr="00D95972" w:rsidRDefault="00E924E4" w:rsidP="0060703B">
            <w:pPr>
              <w:rPr>
                <w:rFonts w:cs="Arial"/>
              </w:rPr>
            </w:pPr>
            <w:r w:rsidRPr="00D95972">
              <w:rPr>
                <w:rFonts w:cs="Arial"/>
              </w:rPr>
              <w:t>Cyan background me</w:t>
            </w:r>
            <w:r w:rsidR="009E27A7" w:rsidRPr="00D95972">
              <w:rPr>
                <w:rFonts w:cs="Arial"/>
              </w:rPr>
              <w:t>ans allocated but not available.</w:t>
            </w:r>
          </w:p>
        </w:tc>
        <w:tc>
          <w:tcPr>
            <w:tcW w:w="3680" w:type="dxa"/>
            <w:tcBorders>
              <w:top w:val="single" w:sz="4" w:space="0" w:color="auto"/>
              <w:bottom w:val="single" w:sz="4" w:space="0" w:color="auto"/>
            </w:tcBorders>
            <w:shd w:val="clear" w:color="auto" w:fill="FFFF00"/>
          </w:tcPr>
          <w:p w:rsidR="00E924E4" w:rsidRPr="00D95972" w:rsidRDefault="00E924E4" w:rsidP="0060703B">
            <w:pPr>
              <w:rPr>
                <w:rFonts w:cs="Arial"/>
              </w:rPr>
            </w:pPr>
            <w:r w:rsidRPr="00D95972">
              <w:rPr>
                <w:rFonts w:cs="Arial"/>
              </w:rPr>
              <w:t>Yellow background means available but not yet treated document</w:t>
            </w:r>
            <w:r w:rsidR="009E27A7" w:rsidRPr="00D95972">
              <w:rPr>
                <w:rFonts w:cs="Arial"/>
              </w:rPr>
              <w:t>.</w:t>
            </w:r>
          </w:p>
        </w:tc>
        <w:tc>
          <w:tcPr>
            <w:tcW w:w="3685" w:type="dxa"/>
            <w:gridSpan w:val="4"/>
            <w:tcBorders>
              <w:top w:val="single" w:sz="4" w:space="0" w:color="auto"/>
              <w:bottom w:val="single" w:sz="4" w:space="0" w:color="auto"/>
            </w:tcBorders>
            <w:shd w:val="clear" w:color="auto" w:fill="66FF66"/>
          </w:tcPr>
          <w:p w:rsidR="00E924E4" w:rsidRPr="00D95972" w:rsidRDefault="00987CE9" w:rsidP="0060703B">
            <w:pPr>
              <w:rPr>
                <w:rFonts w:cs="Arial"/>
                <w:bCs/>
              </w:rPr>
            </w:pPr>
            <w:r w:rsidRPr="00D95972">
              <w:rPr>
                <w:rFonts w:cs="Arial"/>
                <w:bCs/>
              </w:rPr>
              <w:t>Green background means this</w:t>
            </w:r>
            <w:r w:rsidR="005A3833" w:rsidRPr="00D95972">
              <w:rPr>
                <w:rFonts w:cs="Arial"/>
                <w:bCs/>
              </w:rPr>
              <w:t xml:space="preserve"> document was agreed at a r</w:t>
            </w:r>
            <w:r w:rsidR="009E27A7" w:rsidRPr="00D95972">
              <w:rPr>
                <w:rFonts w:cs="Arial"/>
                <w:bCs/>
              </w:rPr>
              <w:t>evious meet</w:t>
            </w:r>
            <w:r w:rsidR="005A3833" w:rsidRPr="00D95972">
              <w:rPr>
                <w:rFonts w:cs="Arial"/>
                <w:bCs/>
              </w:rPr>
              <w:t>i</w:t>
            </w:r>
            <w:r w:rsidR="009E27A7" w:rsidRPr="00D95972">
              <w:rPr>
                <w:rFonts w:cs="Arial"/>
                <w:bCs/>
              </w:rPr>
              <w:t>n</w:t>
            </w:r>
            <w:r w:rsidR="005A3833" w:rsidRPr="00D95972">
              <w:rPr>
                <w:rFonts w:cs="Arial"/>
                <w:bCs/>
              </w:rPr>
              <w:t>g in this plenary cycle</w:t>
            </w:r>
            <w:r w:rsidR="009E27A7" w:rsidRPr="00D95972">
              <w:rPr>
                <w:rFonts w:cs="Arial"/>
                <w:bCs/>
              </w:rPr>
              <w:t>.</w:t>
            </w:r>
          </w:p>
        </w:tc>
        <w:tc>
          <w:tcPr>
            <w:tcW w:w="3681" w:type="dxa"/>
            <w:tcBorders>
              <w:top w:val="single" w:sz="4" w:space="0" w:color="auto"/>
              <w:bottom w:val="single" w:sz="4" w:space="0" w:color="auto"/>
              <w:right w:val="thinThickThinSmallGap" w:sz="24" w:space="0" w:color="auto"/>
            </w:tcBorders>
            <w:shd w:val="clear" w:color="000000" w:fill="FFFFFF"/>
          </w:tcPr>
          <w:p w:rsidR="00E924E4" w:rsidRPr="00D95972" w:rsidRDefault="00E924E4" w:rsidP="0060703B">
            <w:pPr>
              <w:rPr>
                <w:rFonts w:cs="Arial"/>
              </w:rPr>
            </w:pPr>
            <w:r w:rsidRPr="00D95972">
              <w:rPr>
                <w:rFonts w:cs="Arial"/>
              </w:rPr>
              <w:t xml:space="preserve">White background means that the document has been handled in the meeting and </w:t>
            </w:r>
            <w:r w:rsidR="009E27A7" w:rsidRPr="00D95972">
              <w:rPr>
                <w:rFonts w:cs="Arial"/>
              </w:rPr>
              <w:t xml:space="preserve">a </w:t>
            </w:r>
            <w:r w:rsidRPr="00D95972">
              <w:rPr>
                <w:rFonts w:cs="Arial"/>
              </w:rPr>
              <w:t>decision has been made</w:t>
            </w:r>
            <w:r w:rsidR="009E27A7" w:rsidRPr="00D95972">
              <w:rPr>
                <w:rFonts w:cs="Arial"/>
              </w:rPr>
              <w:t>.</w:t>
            </w:r>
          </w:p>
        </w:tc>
      </w:tr>
      <w:tr w:rsidR="000F19B7" w:rsidRPr="00D95972" w:rsidTr="00655D3A">
        <w:tc>
          <w:tcPr>
            <w:tcW w:w="14726" w:type="dxa"/>
            <w:gridSpan w:val="11"/>
            <w:tcBorders>
              <w:top w:val="single" w:sz="4" w:space="0" w:color="auto"/>
              <w:left w:val="thinThickThinSmallGap" w:sz="24" w:space="0" w:color="auto"/>
              <w:bottom w:val="single" w:sz="12" w:space="0" w:color="auto"/>
              <w:right w:val="thinThickThinSmallGap" w:sz="24" w:space="0" w:color="auto"/>
            </w:tcBorders>
            <w:shd w:val="clear" w:color="auto" w:fill="auto"/>
          </w:tcPr>
          <w:p w:rsidR="000F19B7" w:rsidRPr="00D95972" w:rsidRDefault="000F19B7" w:rsidP="00EC41C3">
            <w:pPr>
              <w:pStyle w:val="CRCoverPage"/>
              <w:rPr>
                <w:rFonts w:cs="Arial"/>
              </w:rPr>
            </w:pPr>
          </w:p>
        </w:tc>
      </w:tr>
      <w:tr w:rsidR="000F19B7" w:rsidRPr="00D95972" w:rsidTr="00655D3A">
        <w:tc>
          <w:tcPr>
            <w:tcW w:w="1547" w:type="dxa"/>
            <w:gridSpan w:val="2"/>
            <w:tcBorders>
              <w:top w:val="single" w:sz="12" w:space="0" w:color="auto"/>
              <w:left w:val="thinThickThinSmallGap" w:sz="24" w:space="0" w:color="auto"/>
              <w:bottom w:val="single" w:sz="12" w:space="0" w:color="auto"/>
            </w:tcBorders>
            <w:shd w:val="clear" w:color="auto" w:fill="auto"/>
          </w:tcPr>
          <w:p w:rsidR="000F19B7" w:rsidRPr="00D95972" w:rsidRDefault="000F19B7" w:rsidP="0060703B">
            <w:pPr>
              <w:rPr>
                <w:rFonts w:cs="Arial"/>
              </w:rPr>
            </w:pPr>
          </w:p>
        </w:tc>
        <w:tc>
          <w:tcPr>
            <w:tcW w:w="13179" w:type="dxa"/>
            <w:gridSpan w:val="9"/>
            <w:tcBorders>
              <w:top w:val="single" w:sz="12" w:space="0" w:color="auto"/>
              <w:bottom w:val="single" w:sz="12" w:space="0" w:color="auto"/>
              <w:right w:val="thinThickThinSmallGap" w:sz="24" w:space="0" w:color="auto"/>
            </w:tcBorders>
            <w:shd w:val="clear" w:color="auto" w:fill="auto"/>
          </w:tcPr>
          <w:p w:rsidR="000F19B7" w:rsidRPr="00D95972" w:rsidRDefault="000F19B7" w:rsidP="0060703B">
            <w:pPr>
              <w:rPr>
                <w:rFonts w:cs="Arial"/>
                <w:color w:val="FF0000"/>
              </w:rPr>
            </w:pPr>
            <w:r w:rsidRPr="00D95972">
              <w:rPr>
                <w:rFonts w:cs="Arial"/>
                <w:color w:val="FF0000"/>
              </w:rPr>
              <w:t>Additional Colour coding for Tdocs in the 1</w:t>
            </w:r>
            <w:r w:rsidRPr="00D95972">
              <w:rPr>
                <w:rFonts w:cs="Arial"/>
                <w:color w:val="FF0000"/>
                <w:vertAlign w:val="superscript"/>
              </w:rPr>
              <w:t>st</w:t>
            </w:r>
            <w:r w:rsidRPr="00D95972">
              <w:rPr>
                <w:rFonts w:cs="Arial"/>
                <w:color w:val="FF0000"/>
              </w:rPr>
              <w:t xml:space="preserve"> row</w:t>
            </w:r>
          </w:p>
        </w:tc>
      </w:tr>
      <w:tr w:rsidR="000F19B7" w:rsidRPr="00D95972" w:rsidTr="00655D3A">
        <w:tc>
          <w:tcPr>
            <w:tcW w:w="1547" w:type="dxa"/>
            <w:gridSpan w:val="2"/>
            <w:tcBorders>
              <w:top w:val="single" w:sz="12" w:space="0" w:color="auto"/>
              <w:left w:val="thinThickThinSmallGap" w:sz="24" w:space="0" w:color="auto"/>
              <w:bottom w:val="single" w:sz="12" w:space="0" w:color="auto"/>
            </w:tcBorders>
            <w:shd w:val="clear" w:color="auto" w:fill="FF0000"/>
          </w:tcPr>
          <w:p w:rsidR="000F19B7" w:rsidRPr="00D95972" w:rsidRDefault="000F19B7" w:rsidP="0060703B">
            <w:pPr>
              <w:rPr>
                <w:rFonts w:cs="Arial"/>
              </w:rPr>
            </w:pPr>
          </w:p>
        </w:tc>
        <w:tc>
          <w:tcPr>
            <w:tcW w:w="13179" w:type="dxa"/>
            <w:gridSpan w:val="9"/>
            <w:tcBorders>
              <w:top w:val="single" w:sz="12" w:space="0" w:color="auto"/>
              <w:bottom w:val="single" w:sz="12" w:space="0" w:color="auto"/>
              <w:right w:val="thinThickThinSmallGap" w:sz="24" w:space="0" w:color="auto"/>
            </w:tcBorders>
            <w:shd w:val="clear" w:color="auto" w:fill="auto"/>
          </w:tcPr>
          <w:p w:rsidR="000F19B7" w:rsidRPr="00D95972" w:rsidRDefault="00031908" w:rsidP="000D1037">
            <w:pPr>
              <w:rPr>
                <w:rFonts w:cs="Arial"/>
                <w:color w:val="FF0000"/>
              </w:rPr>
            </w:pPr>
            <w:r w:rsidRPr="00D95972">
              <w:rPr>
                <w:rFonts w:cs="Arial"/>
                <w:color w:val="FF0000"/>
              </w:rPr>
              <w:t>Late Papers</w:t>
            </w:r>
          </w:p>
        </w:tc>
      </w:tr>
      <w:tr w:rsidR="000F19B7" w:rsidRPr="00D95972" w:rsidTr="00655D3A">
        <w:tc>
          <w:tcPr>
            <w:tcW w:w="1547" w:type="dxa"/>
            <w:gridSpan w:val="2"/>
            <w:tcBorders>
              <w:top w:val="single" w:sz="12" w:space="0" w:color="auto"/>
              <w:left w:val="thinThickThinSmallGap" w:sz="24" w:space="0" w:color="auto"/>
              <w:bottom w:val="single" w:sz="12" w:space="0" w:color="auto"/>
            </w:tcBorders>
            <w:shd w:val="clear" w:color="auto" w:fill="00FF00"/>
          </w:tcPr>
          <w:p w:rsidR="000F19B7" w:rsidRPr="00D95972" w:rsidRDefault="000F19B7" w:rsidP="0060703B">
            <w:pPr>
              <w:rPr>
                <w:rFonts w:cs="Arial"/>
              </w:rPr>
            </w:pPr>
          </w:p>
        </w:tc>
        <w:tc>
          <w:tcPr>
            <w:tcW w:w="13179" w:type="dxa"/>
            <w:gridSpan w:val="9"/>
            <w:tcBorders>
              <w:top w:val="single" w:sz="12" w:space="0" w:color="auto"/>
              <w:bottom w:val="single" w:sz="12" w:space="0" w:color="auto"/>
              <w:right w:val="thinThickThinSmallGap" w:sz="24" w:space="0" w:color="auto"/>
            </w:tcBorders>
            <w:shd w:val="clear" w:color="auto" w:fill="auto"/>
          </w:tcPr>
          <w:p w:rsidR="000F19B7" w:rsidRPr="00D95972" w:rsidRDefault="00B71F29" w:rsidP="0060703B">
            <w:pPr>
              <w:rPr>
                <w:rFonts w:cs="Arial"/>
                <w:color w:val="FF0000"/>
              </w:rPr>
            </w:pPr>
            <w:r w:rsidRPr="00D95972">
              <w:rPr>
                <w:rFonts w:cs="Arial"/>
                <w:color w:val="FF0000"/>
              </w:rPr>
              <w:t xml:space="preserve">Easy and uncontroversial papers </w:t>
            </w:r>
            <w:r w:rsidR="000F19B7" w:rsidRPr="00D95972">
              <w:rPr>
                <w:rFonts w:cs="Arial"/>
                <w:color w:val="FF0000"/>
              </w:rPr>
              <w:t xml:space="preserve">– can be presented within </w:t>
            </w:r>
            <w:r w:rsidR="00133039" w:rsidRPr="00D95972">
              <w:rPr>
                <w:rFonts w:cs="Arial"/>
                <w:color w:val="FF0000"/>
              </w:rPr>
              <w:t>2</w:t>
            </w:r>
            <w:r w:rsidR="000F19B7" w:rsidRPr="00D95972">
              <w:rPr>
                <w:rFonts w:cs="Arial"/>
                <w:color w:val="FF0000"/>
              </w:rPr>
              <w:t xml:space="preserve"> minutes</w:t>
            </w:r>
          </w:p>
        </w:tc>
      </w:tr>
      <w:tr w:rsidR="00904A1B" w:rsidRPr="00D95972" w:rsidTr="00655D3A">
        <w:tc>
          <w:tcPr>
            <w:tcW w:w="1547" w:type="dxa"/>
            <w:gridSpan w:val="2"/>
            <w:tcBorders>
              <w:top w:val="single" w:sz="12" w:space="0" w:color="auto"/>
              <w:left w:val="thinThickThinSmallGap" w:sz="24" w:space="0" w:color="auto"/>
              <w:bottom w:val="single" w:sz="12" w:space="0" w:color="auto"/>
            </w:tcBorders>
            <w:shd w:val="clear" w:color="auto" w:fill="FFC000"/>
          </w:tcPr>
          <w:p w:rsidR="00904A1B" w:rsidRPr="00D95972" w:rsidRDefault="00904A1B" w:rsidP="0060703B">
            <w:pPr>
              <w:rPr>
                <w:rFonts w:cs="Arial"/>
              </w:rPr>
            </w:pPr>
          </w:p>
        </w:tc>
        <w:tc>
          <w:tcPr>
            <w:tcW w:w="13179" w:type="dxa"/>
            <w:gridSpan w:val="9"/>
            <w:tcBorders>
              <w:top w:val="single" w:sz="12" w:space="0" w:color="auto"/>
              <w:bottom w:val="single" w:sz="12" w:space="0" w:color="auto"/>
              <w:right w:val="thinThickThinSmallGap" w:sz="24" w:space="0" w:color="auto"/>
            </w:tcBorders>
            <w:shd w:val="clear" w:color="auto" w:fill="auto"/>
          </w:tcPr>
          <w:p w:rsidR="00904A1B" w:rsidRPr="00D95972" w:rsidRDefault="00904A1B" w:rsidP="003329CE">
            <w:pPr>
              <w:rPr>
                <w:rFonts w:cs="Arial"/>
                <w:color w:val="FF0000"/>
              </w:rPr>
            </w:pPr>
            <w:r w:rsidRPr="00D95972">
              <w:rPr>
                <w:rFonts w:cs="Arial"/>
                <w:color w:val="FF0000"/>
              </w:rPr>
              <w:t>Papers for common session</w:t>
            </w:r>
            <w:r w:rsidR="009E27A7" w:rsidRPr="00D95972">
              <w:rPr>
                <w:rFonts w:cs="Arial"/>
                <w:color w:val="FF0000"/>
              </w:rPr>
              <w:t>s</w:t>
            </w:r>
          </w:p>
        </w:tc>
      </w:tr>
      <w:tr w:rsidR="000F19B7" w:rsidRPr="00D95972" w:rsidTr="00655D3A">
        <w:tc>
          <w:tcPr>
            <w:tcW w:w="1547" w:type="dxa"/>
            <w:gridSpan w:val="2"/>
            <w:tcBorders>
              <w:top w:val="single" w:sz="12" w:space="0" w:color="auto"/>
              <w:left w:val="thinThickThinSmallGap" w:sz="24" w:space="0" w:color="auto"/>
              <w:bottom w:val="single" w:sz="12" w:space="0" w:color="auto"/>
            </w:tcBorders>
            <w:shd w:val="clear" w:color="auto" w:fill="969696"/>
          </w:tcPr>
          <w:p w:rsidR="000F19B7" w:rsidRPr="00D95972" w:rsidRDefault="000F19B7" w:rsidP="0060703B">
            <w:pPr>
              <w:rPr>
                <w:rFonts w:cs="Arial"/>
              </w:rPr>
            </w:pPr>
          </w:p>
        </w:tc>
        <w:tc>
          <w:tcPr>
            <w:tcW w:w="13179" w:type="dxa"/>
            <w:gridSpan w:val="9"/>
            <w:tcBorders>
              <w:top w:val="single" w:sz="12" w:space="0" w:color="auto"/>
              <w:bottom w:val="single" w:sz="12" w:space="0" w:color="auto"/>
              <w:right w:val="thinThickThinSmallGap" w:sz="24" w:space="0" w:color="auto"/>
            </w:tcBorders>
            <w:shd w:val="clear" w:color="auto" w:fill="auto"/>
          </w:tcPr>
          <w:p w:rsidR="000F19B7" w:rsidRPr="00D95972" w:rsidRDefault="007F6A96" w:rsidP="0060703B">
            <w:pPr>
              <w:rPr>
                <w:rFonts w:cs="Arial"/>
                <w:color w:val="FF0000"/>
              </w:rPr>
            </w:pPr>
            <w:r w:rsidRPr="00D95972">
              <w:rPr>
                <w:rFonts w:cs="Arial"/>
                <w:color w:val="FF0000"/>
              </w:rPr>
              <w:t>Low Priority</w:t>
            </w:r>
          </w:p>
        </w:tc>
      </w:tr>
      <w:tr w:rsidR="000F19B7" w:rsidRPr="00D95972" w:rsidTr="00655D3A">
        <w:tc>
          <w:tcPr>
            <w:tcW w:w="14726" w:type="dxa"/>
            <w:gridSpan w:val="11"/>
            <w:tcBorders>
              <w:top w:val="single" w:sz="12" w:space="0" w:color="auto"/>
              <w:left w:val="thinThickThinSmallGap" w:sz="24" w:space="0" w:color="auto"/>
              <w:bottom w:val="single" w:sz="12" w:space="0" w:color="auto"/>
              <w:right w:val="thinThickThinSmallGap" w:sz="24" w:space="0" w:color="auto"/>
            </w:tcBorders>
            <w:shd w:val="clear" w:color="auto" w:fill="auto"/>
          </w:tcPr>
          <w:p w:rsidR="000F19B7" w:rsidRPr="00D95972" w:rsidRDefault="000F19B7" w:rsidP="0060703B">
            <w:pPr>
              <w:rPr>
                <w:rFonts w:cs="Arial"/>
                <w:color w:val="FF0000"/>
              </w:rPr>
            </w:pPr>
          </w:p>
        </w:tc>
      </w:tr>
      <w:tr w:rsidR="00E924E4" w:rsidRPr="00D95972" w:rsidTr="008419FC">
        <w:tc>
          <w:tcPr>
            <w:tcW w:w="976" w:type="dxa"/>
            <w:tcBorders>
              <w:top w:val="single" w:sz="12" w:space="0" w:color="auto"/>
              <w:left w:val="thinThickThinSmallGap" w:sz="24" w:space="0" w:color="auto"/>
              <w:bottom w:val="single" w:sz="12" w:space="0" w:color="auto"/>
            </w:tcBorders>
          </w:tcPr>
          <w:p w:rsidR="00E924E4" w:rsidRPr="00D95972" w:rsidRDefault="00E924E4" w:rsidP="0060703B">
            <w:pPr>
              <w:rPr>
                <w:rFonts w:cs="Arial"/>
              </w:rPr>
            </w:pPr>
            <w:r w:rsidRPr="00D95972">
              <w:rPr>
                <w:rFonts w:cs="Arial"/>
              </w:rPr>
              <w:t>Agenda item</w:t>
            </w:r>
          </w:p>
        </w:tc>
        <w:tc>
          <w:tcPr>
            <w:tcW w:w="1315" w:type="dxa"/>
            <w:gridSpan w:val="2"/>
            <w:tcBorders>
              <w:top w:val="single" w:sz="12" w:space="0" w:color="auto"/>
              <w:bottom w:val="single" w:sz="12" w:space="0" w:color="auto"/>
            </w:tcBorders>
          </w:tcPr>
          <w:p w:rsidR="00E924E4" w:rsidRPr="00D95972" w:rsidRDefault="00E924E4" w:rsidP="009C3898">
            <w:pPr>
              <w:rPr>
                <w:rFonts w:cs="Arial"/>
              </w:rPr>
            </w:pPr>
            <w:r w:rsidRPr="00D95972">
              <w:rPr>
                <w:rFonts w:cs="Arial"/>
              </w:rPr>
              <w:t>Agenda item title</w:t>
            </w:r>
          </w:p>
        </w:tc>
        <w:tc>
          <w:tcPr>
            <w:tcW w:w="1088" w:type="dxa"/>
            <w:tcBorders>
              <w:top w:val="single" w:sz="12" w:space="0" w:color="auto"/>
              <w:bottom w:val="single" w:sz="12" w:space="0" w:color="auto"/>
            </w:tcBorders>
          </w:tcPr>
          <w:p w:rsidR="00E924E4" w:rsidRPr="00D95972" w:rsidRDefault="00E924E4" w:rsidP="0060703B">
            <w:pPr>
              <w:rPr>
                <w:rFonts w:cs="Arial"/>
              </w:rPr>
            </w:pPr>
            <w:r w:rsidRPr="00D95972">
              <w:rPr>
                <w:rFonts w:cs="Arial"/>
              </w:rPr>
              <w:t>Tdoc</w:t>
            </w:r>
          </w:p>
        </w:tc>
        <w:tc>
          <w:tcPr>
            <w:tcW w:w="4190" w:type="dxa"/>
            <w:gridSpan w:val="3"/>
            <w:tcBorders>
              <w:top w:val="single" w:sz="12" w:space="0" w:color="auto"/>
              <w:bottom w:val="single" w:sz="12" w:space="0" w:color="auto"/>
            </w:tcBorders>
          </w:tcPr>
          <w:p w:rsidR="00E924E4" w:rsidRPr="00D95972" w:rsidRDefault="00E924E4" w:rsidP="0060703B">
            <w:pPr>
              <w:rPr>
                <w:rFonts w:cs="Arial"/>
              </w:rPr>
            </w:pPr>
            <w:r w:rsidRPr="00D95972">
              <w:rPr>
                <w:rFonts w:cs="Arial"/>
              </w:rPr>
              <w:t>Title</w:t>
            </w:r>
          </w:p>
        </w:tc>
        <w:tc>
          <w:tcPr>
            <w:tcW w:w="1766" w:type="dxa"/>
            <w:tcBorders>
              <w:top w:val="single" w:sz="12" w:space="0" w:color="auto"/>
              <w:bottom w:val="single" w:sz="12" w:space="0" w:color="auto"/>
            </w:tcBorders>
          </w:tcPr>
          <w:p w:rsidR="00E924E4" w:rsidRPr="00D95972" w:rsidRDefault="00E924E4" w:rsidP="0060703B">
            <w:pPr>
              <w:rPr>
                <w:rFonts w:cs="Arial"/>
              </w:rPr>
            </w:pPr>
            <w:r w:rsidRPr="00D95972">
              <w:rPr>
                <w:rFonts w:cs="Arial"/>
              </w:rPr>
              <w:t>Source</w:t>
            </w:r>
          </w:p>
        </w:tc>
        <w:tc>
          <w:tcPr>
            <w:tcW w:w="827" w:type="dxa"/>
            <w:tcBorders>
              <w:top w:val="single" w:sz="12" w:space="0" w:color="auto"/>
              <w:bottom w:val="single" w:sz="12" w:space="0" w:color="auto"/>
            </w:tcBorders>
          </w:tcPr>
          <w:p w:rsidR="00E924E4" w:rsidRPr="00D95972" w:rsidRDefault="00E924E4" w:rsidP="0060703B">
            <w:pPr>
              <w:rPr>
                <w:rFonts w:cs="Arial"/>
              </w:rPr>
            </w:pPr>
            <w:r w:rsidRPr="00D95972">
              <w:rPr>
                <w:rFonts w:cs="Arial"/>
              </w:rPr>
              <w:t>Spec</w:t>
            </w:r>
          </w:p>
        </w:tc>
        <w:tc>
          <w:tcPr>
            <w:tcW w:w="4564" w:type="dxa"/>
            <w:gridSpan w:val="2"/>
            <w:tcBorders>
              <w:top w:val="single" w:sz="12" w:space="0" w:color="auto"/>
              <w:bottom w:val="single" w:sz="12" w:space="0" w:color="auto"/>
              <w:right w:val="thinThickThinSmallGap" w:sz="24" w:space="0" w:color="auto"/>
            </w:tcBorders>
          </w:tcPr>
          <w:p w:rsidR="00E924E4" w:rsidRPr="00D95972" w:rsidRDefault="00E924E4" w:rsidP="0060703B">
            <w:pPr>
              <w:rPr>
                <w:rFonts w:cs="Arial"/>
              </w:rPr>
            </w:pPr>
            <w:r w:rsidRPr="00D95972">
              <w:rPr>
                <w:rFonts w:cs="Arial"/>
              </w:rPr>
              <w:t>Result</w:t>
            </w:r>
          </w:p>
        </w:tc>
      </w:tr>
      <w:tr w:rsidR="008D5B45" w:rsidRPr="00D95972" w:rsidTr="008419FC">
        <w:tc>
          <w:tcPr>
            <w:tcW w:w="976" w:type="dxa"/>
            <w:tcBorders>
              <w:top w:val="single" w:sz="12" w:space="0" w:color="auto"/>
              <w:left w:val="thinThickThinSmallGap" w:sz="24" w:space="0" w:color="auto"/>
              <w:bottom w:val="single" w:sz="4" w:space="0" w:color="auto"/>
            </w:tcBorders>
            <w:shd w:val="clear" w:color="auto" w:fill="0000FF"/>
          </w:tcPr>
          <w:p w:rsidR="008D5B45" w:rsidRPr="00D95972" w:rsidRDefault="008D5B45" w:rsidP="00770440">
            <w:pPr>
              <w:pStyle w:val="ListParagraph"/>
              <w:numPr>
                <w:ilvl w:val="0"/>
                <w:numId w:val="5"/>
              </w:numPr>
              <w:rPr>
                <w:rFonts w:cs="Arial"/>
                <w:color w:val="FFFFFF" w:themeColor="background1"/>
              </w:rPr>
            </w:pPr>
          </w:p>
        </w:tc>
        <w:tc>
          <w:tcPr>
            <w:tcW w:w="1315" w:type="dxa"/>
            <w:gridSpan w:val="2"/>
            <w:tcBorders>
              <w:top w:val="single" w:sz="12" w:space="0" w:color="auto"/>
              <w:bottom w:val="single" w:sz="4" w:space="0" w:color="auto"/>
            </w:tcBorders>
            <w:shd w:val="clear" w:color="auto" w:fill="0000FF"/>
          </w:tcPr>
          <w:p w:rsidR="008D5B45" w:rsidRPr="00D95972" w:rsidRDefault="008D5B45" w:rsidP="009C3898">
            <w:pPr>
              <w:rPr>
                <w:rFonts w:cs="Arial"/>
                <w:color w:val="FF0000"/>
              </w:rPr>
            </w:pPr>
            <w:r w:rsidRPr="00D95972">
              <w:rPr>
                <w:rFonts w:cs="Arial"/>
              </w:rPr>
              <w:t>Opening &amp; welcome</w:t>
            </w:r>
          </w:p>
        </w:tc>
        <w:tc>
          <w:tcPr>
            <w:tcW w:w="1088" w:type="dxa"/>
            <w:tcBorders>
              <w:top w:val="single" w:sz="12" w:space="0" w:color="auto"/>
              <w:bottom w:val="single" w:sz="4" w:space="0" w:color="auto"/>
            </w:tcBorders>
            <w:shd w:val="clear" w:color="auto" w:fill="0000FF"/>
          </w:tcPr>
          <w:p w:rsidR="008D5B45" w:rsidRPr="00D95972" w:rsidRDefault="008D5B45" w:rsidP="0060703B">
            <w:pPr>
              <w:rPr>
                <w:rFonts w:cs="Arial"/>
              </w:rPr>
            </w:pPr>
            <w:r w:rsidRPr="00D95972">
              <w:rPr>
                <w:rFonts w:cs="Arial"/>
              </w:rPr>
              <w:t>Tdoc</w:t>
            </w:r>
          </w:p>
        </w:tc>
        <w:tc>
          <w:tcPr>
            <w:tcW w:w="4190" w:type="dxa"/>
            <w:gridSpan w:val="3"/>
            <w:tcBorders>
              <w:top w:val="single" w:sz="12" w:space="0" w:color="auto"/>
              <w:bottom w:val="single" w:sz="4" w:space="0" w:color="auto"/>
            </w:tcBorders>
            <w:shd w:val="clear" w:color="auto" w:fill="0000FF"/>
          </w:tcPr>
          <w:p w:rsidR="008D5B45" w:rsidRPr="00D95972" w:rsidRDefault="008D5B45" w:rsidP="0060703B">
            <w:pPr>
              <w:rPr>
                <w:rFonts w:cs="Arial"/>
              </w:rPr>
            </w:pPr>
            <w:r w:rsidRPr="00D95972">
              <w:rPr>
                <w:rFonts w:cs="Arial"/>
              </w:rPr>
              <w:t>Title</w:t>
            </w:r>
          </w:p>
        </w:tc>
        <w:tc>
          <w:tcPr>
            <w:tcW w:w="1766" w:type="dxa"/>
            <w:tcBorders>
              <w:top w:val="single" w:sz="12" w:space="0" w:color="auto"/>
              <w:bottom w:val="single" w:sz="4" w:space="0" w:color="auto"/>
            </w:tcBorders>
            <w:shd w:val="clear" w:color="auto" w:fill="0000FF"/>
          </w:tcPr>
          <w:p w:rsidR="008D5B45" w:rsidRPr="00D95972" w:rsidRDefault="008D5B45" w:rsidP="0060703B">
            <w:pPr>
              <w:rPr>
                <w:rFonts w:cs="Arial"/>
              </w:rPr>
            </w:pPr>
            <w:r w:rsidRPr="00D95972">
              <w:rPr>
                <w:rFonts w:cs="Arial"/>
              </w:rPr>
              <w:t>Source</w:t>
            </w:r>
          </w:p>
        </w:tc>
        <w:tc>
          <w:tcPr>
            <w:tcW w:w="827" w:type="dxa"/>
            <w:tcBorders>
              <w:top w:val="single" w:sz="12" w:space="0" w:color="auto"/>
              <w:bottom w:val="single" w:sz="4" w:space="0" w:color="auto"/>
            </w:tcBorders>
            <w:shd w:val="clear" w:color="auto" w:fill="0000FF"/>
          </w:tcPr>
          <w:p w:rsidR="008D5B45" w:rsidRPr="00D95972" w:rsidRDefault="008D5B45" w:rsidP="0060703B">
            <w:pPr>
              <w:rPr>
                <w:rFonts w:cs="Arial"/>
              </w:rPr>
            </w:pPr>
            <w:r w:rsidRPr="00D95972">
              <w:rPr>
                <w:rFonts w:cs="Arial"/>
              </w:rPr>
              <w:t>Spec</w:t>
            </w:r>
          </w:p>
        </w:tc>
        <w:tc>
          <w:tcPr>
            <w:tcW w:w="4564" w:type="dxa"/>
            <w:gridSpan w:val="2"/>
            <w:tcBorders>
              <w:top w:val="single" w:sz="12" w:space="0" w:color="auto"/>
              <w:bottom w:val="single" w:sz="4" w:space="0" w:color="auto"/>
              <w:right w:val="thinThickThinSmallGap" w:sz="24" w:space="0" w:color="auto"/>
            </w:tcBorders>
            <w:shd w:val="clear" w:color="auto" w:fill="0000FF"/>
          </w:tcPr>
          <w:p w:rsidR="008D5B45" w:rsidRPr="00D95972" w:rsidRDefault="008D5B45" w:rsidP="0060703B">
            <w:pPr>
              <w:rPr>
                <w:rFonts w:cs="Arial"/>
              </w:rPr>
            </w:pPr>
            <w:r w:rsidRPr="00D95972">
              <w:rPr>
                <w:rFonts w:cs="Arial"/>
              </w:rPr>
              <w:t>Result</w:t>
            </w:r>
          </w:p>
        </w:tc>
      </w:tr>
      <w:tr w:rsidR="008D5B45" w:rsidRPr="00D95972" w:rsidTr="008419FC">
        <w:tc>
          <w:tcPr>
            <w:tcW w:w="976" w:type="dxa"/>
            <w:tcBorders>
              <w:left w:val="thinThickThinSmallGap" w:sz="24" w:space="0" w:color="auto"/>
              <w:bottom w:val="nil"/>
            </w:tcBorders>
          </w:tcPr>
          <w:p w:rsidR="008D5B45" w:rsidRPr="00D95972" w:rsidRDefault="008D5B45" w:rsidP="0060703B">
            <w:pPr>
              <w:rPr>
                <w:rFonts w:cs="Arial"/>
              </w:rPr>
            </w:pPr>
          </w:p>
        </w:tc>
        <w:tc>
          <w:tcPr>
            <w:tcW w:w="1315" w:type="dxa"/>
            <w:gridSpan w:val="2"/>
            <w:tcBorders>
              <w:bottom w:val="nil"/>
            </w:tcBorders>
          </w:tcPr>
          <w:p w:rsidR="008D5B45" w:rsidRPr="00D95972" w:rsidRDefault="008D5B45" w:rsidP="009C3898">
            <w:pPr>
              <w:rPr>
                <w:rFonts w:cs="Arial"/>
              </w:rPr>
            </w:pPr>
          </w:p>
        </w:tc>
        <w:tc>
          <w:tcPr>
            <w:tcW w:w="1088" w:type="dxa"/>
            <w:tcBorders>
              <w:bottom w:val="nil"/>
            </w:tcBorders>
          </w:tcPr>
          <w:p w:rsidR="008D5B45" w:rsidRPr="00D95972" w:rsidRDefault="008D5B45" w:rsidP="0060703B">
            <w:pPr>
              <w:rPr>
                <w:rFonts w:cs="Arial"/>
              </w:rPr>
            </w:pPr>
          </w:p>
        </w:tc>
        <w:tc>
          <w:tcPr>
            <w:tcW w:w="4190" w:type="dxa"/>
            <w:gridSpan w:val="3"/>
            <w:tcBorders>
              <w:bottom w:val="nil"/>
            </w:tcBorders>
          </w:tcPr>
          <w:p w:rsidR="008D5B45" w:rsidRPr="00D95972" w:rsidRDefault="008D5B45" w:rsidP="0060703B">
            <w:pPr>
              <w:rPr>
                <w:rFonts w:cs="Arial"/>
              </w:rPr>
            </w:pPr>
          </w:p>
        </w:tc>
        <w:tc>
          <w:tcPr>
            <w:tcW w:w="1766" w:type="dxa"/>
            <w:tcBorders>
              <w:bottom w:val="nil"/>
            </w:tcBorders>
          </w:tcPr>
          <w:p w:rsidR="008D5B45" w:rsidRPr="00D95972" w:rsidRDefault="008D5B45" w:rsidP="0060703B">
            <w:pPr>
              <w:rPr>
                <w:rFonts w:cs="Arial"/>
              </w:rPr>
            </w:pPr>
          </w:p>
        </w:tc>
        <w:tc>
          <w:tcPr>
            <w:tcW w:w="827" w:type="dxa"/>
            <w:tcBorders>
              <w:bottom w:val="nil"/>
            </w:tcBorders>
          </w:tcPr>
          <w:p w:rsidR="008D5B45" w:rsidRPr="00D95972" w:rsidRDefault="008D5B45" w:rsidP="0060703B">
            <w:pPr>
              <w:rPr>
                <w:rFonts w:cs="Arial"/>
              </w:rPr>
            </w:pPr>
          </w:p>
        </w:tc>
        <w:tc>
          <w:tcPr>
            <w:tcW w:w="4564" w:type="dxa"/>
            <w:gridSpan w:val="2"/>
            <w:tcBorders>
              <w:bottom w:val="nil"/>
              <w:right w:val="thinThickThinSmallGap" w:sz="24" w:space="0" w:color="auto"/>
            </w:tcBorders>
            <w:shd w:val="clear" w:color="auto" w:fill="auto"/>
          </w:tcPr>
          <w:p w:rsidR="008D5B45" w:rsidRPr="00D95972" w:rsidRDefault="008D5B45" w:rsidP="0060703B">
            <w:pPr>
              <w:rPr>
                <w:rFonts w:cs="Arial"/>
              </w:rPr>
            </w:pPr>
          </w:p>
        </w:tc>
      </w:tr>
      <w:tr w:rsidR="008D5B45" w:rsidRPr="00D95972" w:rsidTr="008419FC">
        <w:tc>
          <w:tcPr>
            <w:tcW w:w="976" w:type="dxa"/>
            <w:tcBorders>
              <w:top w:val="nil"/>
              <w:left w:val="thinThickThinSmallGap" w:sz="24" w:space="0" w:color="auto"/>
              <w:bottom w:val="nil"/>
            </w:tcBorders>
            <w:shd w:val="clear" w:color="auto" w:fill="FFFFFF"/>
          </w:tcPr>
          <w:p w:rsidR="008D5B45" w:rsidRPr="00D95972" w:rsidRDefault="008D5B45" w:rsidP="0060703B">
            <w:pPr>
              <w:rPr>
                <w:rFonts w:cs="Arial"/>
              </w:rPr>
            </w:pPr>
          </w:p>
          <w:p w:rsidR="00133644" w:rsidRPr="00D95972" w:rsidRDefault="00133644" w:rsidP="0060703B">
            <w:pPr>
              <w:rPr>
                <w:rFonts w:cs="Arial"/>
              </w:rPr>
            </w:pPr>
          </w:p>
        </w:tc>
        <w:tc>
          <w:tcPr>
            <w:tcW w:w="1315" w:type="dxa"/>
            <w:gridSpan w:val="2"/>
            <w:tcBorders>
              <w:top w:val="nil"/>
              <w:bottom w:val="nil"/>
            </w:tcBorders>
          </w:tcPr>
          <w:p w:rsidR="008D5B45" w:rsidRPr="00D95972" w:rsidRDefault="008D5B45" w:rsidP="009C3898">
            <w:pPr>
              <w:rPr>
                <w:rFonts w:cs="Arial"/>
              </w:rPr>
            </w:pPr>
          </w:p>
        </w:tc>
        <w:tc>
          <w:tcPr>
            <w:tcW w:w="12435" w:type="dxa"/>
            <w:gridSpan w:val="8"/>
            <w:tcBorders>
              <w:top w:val="nil"/>
              <w:bottom w:val="nil"/>
              <w:right w:val="thinThickThinSmallGap" w:sz="24" w:space="0" w:color="auto"/>
            </w:tcBorders>
            <w:shd w:val="clear" w:color="auto" w:fill="auto"/>
          </w:tcPr>
          <w:p w:rsidR="008D5B45" w:rsidRPr="00D95972" w:rsidRDefault="00F53258" w:rsidP="00A9017A">
            <w:pPr>
              <w:shd w:val="clear" w:color="auto" w:fill="FFFF00"/>
              <w:rPr>
                <w:rFonts w:cs="Arial"/>
              </w:rPr>
            </w:pPr>
            <w:r w:rsidRPr="00D95972">
              <w:rPr>
                <w:rFonts w:cs="Arial"/>
                <w:b/>
              </w:rPr>
              <w:t>IPR Policy</w:t>
            </w:r>
            <w:r w:rsidRPr="00D95972">
              <w:rPr>
                <w:rFonts w:cs="Arial"/>
              </w:rPr>
              <w:br/>
            </w:r>
            <w:r w:rsidR="008D5B45" w:rsidRPr="00D95972">
              <w:rPr>
                <w:rFonts w:cs="Arial"/>
              </w:rPr>
              <w:t>Reminder to Individual Members and the persons making the technical proposals about their obligations under their respective Organizational Partners IPR Policy:</w:t>
            </w:r>
          </w:p>
          <w:p w:rsidR="000D2C06" w:rsidRPr="00D95972" w:rsidRDefault="000D2C06" w:rsidP="000D2C06">
            <w:pPr>
              <w:shd w:val="clear" w:color="auto" w:fill="FFFF00"/>
              <w:rPr>
                <w:rFonts w:cs="Arial"/>
              </w:rPr>
            </w:pPr>
          </w:p>
          <w:p w:rsidR="008D5B45" w:rsidRPr="00D95972" w:rsidRDefault="008D5B45" w:rsidP="00A9017A">
            <w:pPr>
              <w:shd w:val="clear" w:color="auto" w:fill="FFFF00"/>
              <w:rPr>
                <w:rFonts w:cs="Arial"/>
              </w:rPr>
            </w:pPr>
            <w:r w:rsidRPr="00D95972">
              <w:rPr>
                <w:rFonts w:cs="Arial"/>
              </w:rPr>
              <w:t>I draw your attention to your obligations under the 3GPP Partner Organizations' IPR policies.  Every Individual Member organization is obliged to declare to the Partner Organization or Organizations of which it is a member any IPR owned by the Individual Member or any other organization which is or is likely to become essential to the work of 3GPP</w:t>
            </w:r>
            <w:r w:rsidR="009E6238" w:rsidRPr="00D95972">
              <w:rPr>
                <w:rFonts w:cs="Arial"/>
              </w:rPr>
              <w:t>.</w:t>
            </w:r>
          </w:p>
        </w:tc>
      </w:tr>
      <w:tr w:rsidR="005A7BA6" w:rsidRPr="00D95972" w:rsidTr="008419FC">
        <w:tc>
          <w:tcPr>
            <w:tcW w:w="976" w:type="dxa"/>
            <w:tcBorders>
              <w:top w:val="nil"/>
              <w:left w:val="thinThickThinSmallGap" w:sz="24" w:space="0" w:color="auto"/>
              <w:bottom w:val="nil"/>
            </w:tcBorders>
          </w:tcPr>
          <w:p w:rsidR="005A7BA6" w:rsidRPr="00D95972" w:rsidRDefault="005A7BA6" w:rsidP="003130D2">
            <w:pPr>
              <w:rPr>
                <w:rFonts w:cs="Arial"/>
              </w:rPr>
            </w:pPr>
          </w:p>
        </w:tc>
        <w:tc>
          <w:tcPr>
            <w:tcW w:w="1315" w:type="dxa"/>
            <w:gridSpan w:val="2"/>
            <w:tcBorders>
              <w:top w:val="nil"/>
              <w:bottom w:val="nil"/>
            </w:tcBorders>
          </w:tcPr>
          <w:p w:rsidR="005A7BA6" w:rsidRPr="00D95972" w:rsidRDefault="005A7BA6" w:rsidP="003130D2">
            <w:pPr>
              <w:rPr>
                <w:rFonts w:cs="Arial"/>
              </w:rPr>
            </w:pPr>
          </w:p>
        </w:tc>
        <w:tc>
          <w:tcPr>
            <w:tcW w:w="1088" w:type="dxa"/>
            <w:tcBorders>
              <w:bottom w:val="nil"/>
            </w:tcBorders>
          </w:tcPr>
          <w:p w:rsidR="005A7BA6" w:rsidRPr="00D95972" w:rsidRDefault="005A7BA6" w:rsidP="003130D2">
            <w:pPr>
              <w:rPr>
                <w:rFonts w:cs="Arial"/>
              </w:rPr>
            </w:pPr>
          </w:p>
        </w:tc>
        <w:tc>
          <w:tcPr>
            <w:tcW w:w="4190" w:type="dxa"/>
            <w:gridSpan w:val="3"/>
            <w:tcBorders>
              <w:bottom w:val="nil"/>
            </w:tcBorders>
            <w:shd w:val="clear" w:color="auto" w:fill="auto"/>
          </w:tcPr>
          <w:p w:rsidR="005A7BA6" w:rsidRPr="00D95972" w:rsidRDefault="005A7BA6" w:rsidP="003130D2">
            <w:pPr>
              <w:rPr>
                <w:rFonts w:cs="Arial"/>
              </w:rPr>
            </w:pPr>
          </w:p>
        </w:tc>
        <w:tc>
          <w:tcPr>
            <w:tcW w:w="1766" w:type="dxa"/>
            <w:tcBorders>
              <w:bottom w:val="nil"/>
            </w:tcBorders>
          </w:tcPr>
          <w:p w:rsidR="005A7BA6" w:rsidRPr="00D95972" w:rsidRDefault="005A7BA6" w:rsidP="003130D2">
            <w:pPr>
              <w:rPr>
                <w:rFonts w:cs="Arial"/>
              </w:rPr>
            </w:pPr>
          </w:p>
        </w:tc>
        <w:tc>
          <w:tcPr>
            <w:tcW w:w="827" w:type="dxa"/>
            <w:tcBorders>
              <w:bottom w:val="nil"/>
            </w:tcBorders>
          </w:tcPr>
          <w:p w:rsidR="005A7BA6" w:rsidRPr="00D95972" w:rsidRDefault="005A7BA6" w:rsidP="003130D2">
            <w:pPr>
              <w:rPr>
                <w:rFonts w:cs="Arial"/>
              </w:rPr>
            </w:pPr>
          </w:p>
        </w:tc>
        <w:tc>
          <w:tcPr>
            <w:tcW w:w="4564" w:type="dxa"/>
            <w:gridSpan w:val="2"/>
            <w:tcBorders>
              <w:bottom w:val="nil"/>
              <w:right w:val="thinThickThinSmallGap" w:sz="24" w:space="0" w:color="auto"/>
            </w:tcBorders>
            <w:shd w:val="clear" w:color="auto" w:fill="auto"/>
          </w:tcPr>
          <w:p w:rsidR="005A7BA6" w:rsidRPr="00D95972" w:rsidRDefault="005A7BA6" w:rsidP="003130D2">
            <w:pPr>
              <w:rPr>
                <w:rFonts w:cs="Arial"/>
              </w:rPr>
            </w:pPr>
          </w:p>
        </w:tc>
      </w:tr>
      <w:tr w:rsidR="003130D2" w:rsidRPr="00D95972" w:rsidTr="008419FC">
        <w:tc>
          <w:tcPr>
            <w:tcW w:w="976" w:type="dxa"/>
            <w:tcBorders>
              <w:top w:val="nil"/>
              <w:left w:val="thinThickThinSmallGap" w:sz="24" w:space="0" w:color="auto"/>
              <w:bottom w:val="nil"/>
            </w:tcBorders>
          </w:tcPr>
          <w:p w:rsidR="003130D2" w:rsidRPr="00D95972" w:rsidRDefault="003130D2" w:rsidP="003130D2">
            <w:pPr>
              <w:rPr>
                <w:rFonts w:cs="Arial"/>
              </w:rPr>
            </w:pPr>
          </w:p>
        </w:tc>
        <w:tc>
          <w:tcPr>
            <w:tcW w:w="1315" w:type="dxa"/>
            <w:gridSpan w:val="2"/>
            <w:tcBorders>
              <w:top w:val="nil"/>
              <w:bottom w:val="nil"/>
            </w:tcBorders>
          </w:tcPr>
          <w:p w:rsidR="003130D2" w:rsidRPr="00D95972" w:rsidRDefault="003130D2" w:rsidP="003130D2">
            <w:pPr>
              <w:rPr>
                <w:rFonts w:cs="Arial"/>
              </w:rPr>
            </w:pPr>
          </w:p>
        </w:tc>
        <w:tc>
          <w:tcPr>
            <w:tcW w:w="12435" w:type="dxa"/>
            <w:gridSpan w:val="8"/>
            <w:tcBorders>
              <w:bottom w:val="nil"/>
              <w:right w:val="thinThickThinSmallGap" w:sz="24" w:space="0" w:color="auto"/>
            </w:tcBorders>
            <w:shd w:val="clear" w:color="auto" w:fill="auto"/>
          </w:tcPr>
          <w:p w:rsidR="003130D2" w:rsidRPr="00D95972" w:rsidRDefault="00F53258" w:rsidP="00A9017A">
            <w:pPr>
              <w:shd w:val="clear" w:color="auto" w:fill="FFFF00"/>
              <w:rPr>
                <w:rFonts w:cs="Arial"/>
              </w:rPr>
            </w:pPr>
            <w:r w:rsidRPr="00D95972">
              <w:rPr>
                <w:rFonts w:cs="Arial"/>
                <w:b/>
              </w:rPr>
              <w:t>Antitrust &amp; Competition</w:t>
            </w:r>
            <w:r w:rsidRPr="00D95972">
              <w:rPr>
                <w:rFonts w:cs="Arial"/>
              </w:rPr>
              <w:br/>
            </w:r>
            <w:r w:rsidR="003130D2" w:rsidRPr="00D95972">
              <w:rPr>
                <w:rFonts w:cs="Arial"/>
              </w:rPr>
              <w:t>I also draw your attention to the fact that 3GPP acti</w:t>
            </w:r>
            <w:r w:rsidR="00877D3B">
              <w:rPr>
                <w:rFonts w:cs="Arial"/>
              </w:rPr>
              <w:t>v</w:t>
            </w:r>
            <w:r w:rsidR="003130D2" w:rsidRPr="00D95972">
              <w:rPr>
                <w:rFonts w:cs="Arial"/>
              </w:rPr>
              <w:t>ities are subject to all applicable antitrust and competition laws and that compliance with said laws is therefore required of any participant of this TSG/WG meeting including the Chairman and Vice Chairman. In case of question I recommend that you contact your legal counsel.</w:t>
            </w:r>
          </w:p>
          <w:p w:rsidR="003130D2" w:rsidRPr="00D95972" w:rsidRDefault="003130D2" w:rsidP="00A9017A">
            <w:pPr>
              <w:shd w:val="clear" w:color="auto" w:fill="FFFF00"/>
              <w:rPr>
                <w:rFonts w:cs="Arial"/>
              </w:rPr>
            </w:pPr>
          </w:p>
          <w:p w:rsidR="003130D2" w:rsidRPr="00D95972" w:rsidRDefault="003130D2" w:rsidP="00A9017A">
            <w:pPr>
              <w:shd w:val="clear" w:color="auto" w:fill="FFFF00"/>
              <w:rPr>
                <w:rFonts w:cs="Arial"/>
              </w:rPr>
            </w:pPr>
            <w:r w:rsidRPr="00D95972">
              <w:rPr>
                <w:rFonts w:cs="Arial"/>
              </w:rPr>
              <w:t>The leadership shall conduct the present meeting with impartiality and in the interests of 3GPP.</w:t>
            </w:r>
          </w:p>
          <w:p w:rsidR="003130D2" w:rsidRPr="00D95972" w:rsidRDefault="003130D2" w:rsidP="00A9017A">
            <w:pPr>
              <w:shd w:val="clear" w:color="auto" w:fill="FFFF00"/>
              <w:rPr>
                <w:rFonts w:cs="Arial"/>
              </w:rPr>
            </w:pPr>
          </w:p>
          <w:p w:rsidR="003130D2" w:rsidRPr="00D95972" w:rsidRDefault="003130D2" w:rsidP="00A9017A">
            <w:pPr>
              <w:shd w:val="clear" w:color="auto" w:fill="FFFF00"/>
              <w:rPr>
                <w:rFonts w:cs="Arial"/>
              </w:rPr>
            </w:pPr>
            <w:r w:rsidRPr="00D95972">
              <w:rPr>
                <w:rFonts w:cs="Arial"/>
              </w:rPr>
              <w:lastRenderedPageBreak/>
              <w:t>Furthermore, I would like to remind you that timely submission of work items in advance of TSG/WG meetings is important to allow for full and fair consideration of such matters.</w:t>
            </w:r>
          </w:p>
        </w:tc>
      </w:tr>
      <w:tr w:rsidR="00CB0523" w:rsidRPr="00D95972" w:rsidTr="008419FC">
        <w:tc>
          <w:tcPr>
            <w:tcW w:w="976" w:type="dxa"/>
            <w:tcBorders>
              <w:top w:val="nil"/>
              <w:left w:val="thinThickThinSmallGap" w:sz="24" w:space="0" w:color="auto"/>
              <w:bottom w:val="nil"/>
            </w:tcBorders>
          </w:tcPr>
          <w:p w:rsidR="00CB0523" w:rsidRPr="00D95972" w:rsidRDefault="00CB0523" w:rsidP="006C6EF2">
            <w:pPr>
              <w:rPr>
                <w:rFonts w:cs="Arial"/>
              </w:rPr>
            </w:pPr>
          </w:p>
        </w:tc>
        <w:tc>
          <w:tcPr>
            <w:tcW w:w="1315" w:type="dxa"/>
            <w:gridSpan w:val="2"/>
            <w:tcBorders>
              <w:top w:val="nil"/>
              <w:bottom w:val="nil"/>
            </w:tcBorders>
          </w:tcPr>
          <w:p w:rsidR="00CB0523" w:rsidRPr="00D95972" w:rsidRDefault="00CB0523" w:rsidP="006C6EF2">
            <w:pPr>
              <w:rPr>
                <w:rFonts w:cs="Arial"/>
              </w:rPr>
            </w:pPr>
          </w:p>
        </w:tc>
        <w:tc>
          <w:tcPr>
            <w:tcW w:w="1088" w:type="dxa"/>
            <w:tcBorders>
              <w:bottom w:val="nil"/>
            </w:tcBorders>
          </w:tcPr>
          <w:p w:rsidR="00CB0523" w:rsidRPr="00D95972" w:rsidRDefault="00CB0523" w:rsidP="006C6EF2">
            <w:pPr>
              <w:rPr>
                <w:rFonts w:cs="Arial"/>
              </w:rPr>
            </w:pPr>
          </w:p>
        </w:tc>
        <w:tc>
          <w:tcPr>
            <w:tcW w:w="4190" w:type="dxa"/>
            <w:gridSpan w:val="3"/>
            <w:tcBorders>
              <w:bottom w:val="nil"/>
            </w:tcBorders>
            <w:shd w:val="clear" w:color="auto" w:fill="auto"/>
          </w:tcPr>
          <w:p w:rsidR="00CB0523" w:rsidRPr="00D95972" w:rsidRDefault="00CB0523" w:rsidP="006C6EF2">
            <w:pPr>
              <w:rPr>
                <w:rFonts w:cs="Arial"/>
              </w:rPr>
            </w:pPr>
          </w:p>
        </w:tc>
        <w:tc>
          <w:tcPr>
            <w:tcW w:w="1766" w:type="dxa"/>
            <w:tcBorders>
              <w:bottom w:val="nil"/>
            </w:tcBorders>
          </w:tcPr>
          <w:p w:rsidR="00CB0523" w:rsidRPr="00D95972" w:rsidRDefault="00CB0523" w:rsidP="006C6EF2">
            <w:pPr>
              <w:rPr>
                <w:rFonts w:cs="Arial"/>
              </w:rPr>
            </w:pPr>
          </w:p>
        </w:tc>
        <w:tc>
          <w:tcPr>
            <w:tcW w:w="827" w:type="dxa"/>
            <w:tcBorders>
              <w:bottom w:val="nil"/>
            </w:tcBorders>
          </w:tcPr>
          <w:p w:rsidR="00CB0523" w:rsidRPr="00D95972" w:rsidRDefault="00CB0523" w:rsidP="006C6EF2">
            <w:pPr>
              <w:rPr>
                <w:rFonts w:cs="Arial"/>
              </w:rPr>
            </w:pPr>
          </w:p>
        </w:tc>
        <w:tc>
          <w:tcPr>
            <w:tcW w:w="4564" w:type="dxa"/>
            <w:gridSpan w:val="2"/>
            <w:tcBorders>
              <w:bottom w:val="nil"/>
              <w:right w:val="thinThickThinSmallGap" w:sz="24" w:space="0" w:color="auto"/>
            </w:tcBorders>
            <w:shd w:val="clear" w:color="auto" w:fill="auto"/>
          </w:tcPr>
          <w:p w:rsidR="00CB0523" w:rsidRPr="00D95972" w:rsidRDefault="00CB0523" w:rsidP="006C6EF2">
            <w:pPr>
              <w:rPr>
                <w:rFonts w:cs="Arial"/>
              </w:rPr>
            </w:pPr>
          </w:p>
        </w:tc>
      </w:tr>
      <w:tr w:rsidR="00F53258" w:rsidRPr="00D95972" w:rsidTr="008419FC">
        <w:tc>
          <w:tcPr>
            <w:tcW w:w="976" w:type="dxa"/>
            <w:tcBorders>
              <w:top w:val="nil"/>
              <w:left w:val="thinThickThinSmallGap" w:sz="24" w:space="0" w:color="auto"/>
              <w:bottom w:val="nil"/>
            </w:tcBorders>
          </w:tcPr>
          <w:p w:rsidR="00F53258" w:rsidRPr="00D95972" w:rsidRDefault="00F53258" w:rsidP="00FB6169">
            <w:pPr>
              <w:rPr>
                <w:rFonts w:cs="Arial"/>
              </w:rPr>
            </w:pPr>
          </w:p>
        </w:tc>
        <w:tc>
          <w:tcPr>
            <w:tcW w:w="1315" w:type="dxa"/>
            <w:gridSpan w:val="2"/>
            <w:tcBorders>
              <w:top w:val="nil"/>
              <w:bottom w:val="nil"/>
            </w:tcBorders>
          </w:tcPr>
          <w:p w:rsidR="00F53258" w:rsidRPr="00D95972" w:rsidRDefault="00F53258" w:rsidP="00FB6169">
            <w:pPr>
              <w:rPr>
                <w:rFonts w:cs="Arial"/>
              </w:rPr>
            </w:pPr>
          </w:p>
        </w:tc>
        <w:tc>
          <w:tcPr>
            <w:tcW w:w="12435" w:type="dxa"/>
            <w:gridSpan w:val="8"/>
            <w:tcBorders>
              <w:bottom w:val="nil"/>
              <w:right w:val="thinThickThinSmallGap" w:sz="24" w:space="0" w:color="auto"/>
            </w:tcBorders>
            <w:shd w:val="clear" w:color="auto" w:fill="FFFF00"/>
          </w:tcPr>
          <w:p w:rsidR="00F53258" w:rsidRPr="00D95972" w:rsidRDefault="00F53258" w:rsidP="00FB6169">
            <w:pPr>
              <w:rPr>
                <w:rFonts w:cs="Arial"/>
                <w:b/>
              </w:rPr>
            </w:pPr>
            <w:r w:rsidRPr="00D95972">
              <w:rPr>
                <w:rFonts w:cs="Arial"/>
                <w:b/>
              </w:rPr>
              <w:t>Usage if WiFi</w:t>
            </w:r>
          </w:p>
          <w:p w:rsidR="00F53258" w:rsidRPr="00D95972" w:rsidRDefault="00F53258" w:rsidP="00FB6169">
            <w:pPr>
              <w:rPr>
                <w:rFonts w:cs="Arial"/>
              </w:rPr>
            </w:pPr>
            <w:r w:rsidRPr="00D95972">
              <w:rPr>
                <w:rFonts w:cs="Arial"/>
              </w:rPr>
              <w:t>During 3GPP meetings, IT support staff have noticed an increasing amount of RF pollution from private, ad hoc, wireless networks (Wi-Fi Direct, hot-spots hosted on mobile phones, …), and this gives rise to reduced throughput capability of the 3GPP WLAN. I would like to remind delegates to disable all such non-3GPP Wi-Fi networks while they are in the meeting rooms or adjacent areas. This will allow the quality of connection to the 3GPP Wi-Fi network which delegates have a right to expect.</w:t>
            </w:r>
          </w:p>
        </w:tc>
      </w:tr>
      <w:tr w:rsidR="00F53258" w:rsidRPr="00D95972" w:rsidTr="008419FC">
        <w:tc>
          <w:tcPr>
            <w:tcW w:w="976" w:type="dxa"/>
            <w:tcBorders>
              <w:top w:val="nil"/>
              <w:left w:val="thinThickThinSmallGap" w:sz="24" w:space="0" w:color="auto"/>
              <w:bottom w:val="nil"/>
            </w:tcBorders>
          </w:tcPr>
          <w:p w:rsidR="00F53258" w:rsidRPr="00D95972" w:rsidRDefault="00F53258" w:rsidP="006C6EF2">
            <w:pPr>
              <w:rPr>
                <w:rFonts w:cs="Arial"/>
              </w:rPr>
            </w:pPr>
          </w:p>
        </w:tc>
        <w:tc>
          <w:tcPr>
            <w:tcW w:w="1315" w:type="dxa"/>
            <w:gridSpan w:val="2"/>
            <w:tcBorders>
              <w:top w:val="nil"/>
              <w:bottom w:val="nil"/>
            </w:tcBorders>
          </w:tcPr>
          <w:p w:rsidR="00F53258" w:rsidRPr="00D95972" w:rsidRDefault="00F53258" w:rsidP="006C6EF2">
            <w:pPr>
              <w:rPr>
                <w:rFonts w:cs="Arial"/>
              </w:rPr>
            </w:pPr>
          </w:p>
        </w:tc>
        <w:tc>
          <w:tcPr>
            <w:tcW w:w="1088" w:type="dxa"/>
            <w:tcBorders>
              <w:bottom w:val="nil"/>
            </w:tcBorders>
          </w:tcPr>
          <w:p w:rsidR="00F53258" w:rsidRPr="00D95972" w:rsidRDefault="00F53258" w:rsidP="006C6EF2">
            <w:pPr>
              <w:rPr>
                <w:rFonts w:cs="Arial"/>
              </w:rPr>
            </w:pPr>
          </w:p>
        </w:tc>
        <w:tc>
          <w:tcPr>
            <w:tcW w:w="4190" w:type="dxa"/>
            <w:gridSpan w:val="3"/>
            <w:tcBorders>
              <w:bottom w:val="nil"/>
            </w:tcBorders>
            <w:shd w:val="clear" w:color="auto" w:fill="auto"/>
          </w:tcPr>
          <w:p w:rsidR="00F53258" w:rsidRPr="00D95972" w:rsidRDefault="00F53258" w:rsidP="006C6EF2">
            <w:pPr>
              <w:rPr>
                <w:rFonts w:cs="Arial"/>
              </w:rPr>
            </w:pPr>
          </w:p>
        </w:tc>
        <w:tc>
          <w:tcPr>
            <w:tcW w:w="1766" w:type="dxa"/>
            <w:tcBorders>
              <w:bottom w:val="nil"/>
            </w:tcBorders>
          </w:tcPr>
          <w:p w:rsidR="00F53258" w:rsidRPr="00D95972" w:rsidRDefault="00F53258" w:rsidP="006C6EF2">
            <w:pPr>
              <w:rPr>
                <w:rFonts w:cs="Arial"/>
              </w:rPr>
            </w:pPr>
          </w:p>
        </w:tc>
        <w:tc>
          <w:tcPr>
            <w:tcW w:w="827" w:type="dxa"/>
            <w:tcBorders>
              <w:bottom w:val="nil"/>
            </w:tcBorders>
          </w:tcPr>
          <w:p w:rsidR="00F53258" w:rsidRPr="00D95972" w:rsidRDefault="00F53258" w:rsidP="006C6EF2">
            <w:pPr>
              <w:rPr>
                <w:rFonts w:cs="Arial"/>
              </w:rPr>
            </w:pPr>
          </w:p>
        </w:tc>
        <w:tc>
          <w:tcPr>
            <w:tcW w:w="4564" w:type="dxa"/>
            <w:gridSpan w:val="2"/>
            <w:tcBorders>
              <w:bottom w:val="nil"/>
              <w:right w:val="thinThickThinSmallGap" w:sz="24" w:space="0" w:color="auto"/>
            </w:tcBorders>
            <w:shd w:val="clear" w:color="auto" w:fill="auto"/>
          </w:tcPr>
          <w:p w:rsidR="00F53258" w:rsidRPr="00D95972" w:rsidRDefault="00F53258" w:rsidP="006C6EF2">
            <w:pPr>
              <w:rPr>
                <w:rFonts w:cs="Arial"/>
              </w:rPr>
            </w:pPr>
          </w:p>
        </w:tc>
      </w:tr>
      <w:tr w:rsidR="00B5287F" w:rsidRPr="00D95972" w:rsidTr="008419FC">
        <w:tc>
          <w:tcPr>
            <w:tcW w:w="976" w:type="dxa"/>
            <w:tcBorders>
              <w:top w:val="nil"/>
              <w:left w:val="thinThickThinSmallGap" w:sz="24" w:space="0" w:color="auto"/>
              <w:bottom w:val="nil"/>
            </w:tcBorders>
          </w:tcPr>
          <w:p w:rsidR="00B5287F" w:rsidRPr="00D95972" w:rsidRDefault="00B5287F" w:rsidP="006C6EF2">
            <w:pPr>
              <w:rPr>
                <w:rFonts w:cs="Arial"/>
              </w:rPr>
            </w:pPr>
          </w:p>
        </w:tc>
        <w:tc>
          <w:tcPr>
            <w:tcW w:w="1315" w:type="dxa"/>
            <w:gridSpan w:val="2"/>
            <w:tcBorders>
              <w:top w:val="nil"/>
              <w:bottom w:val="nil"/>
            </w:tcBorders>
          </w:tcPr>
          <w:p w:rsidR="00B5287F" w:rsidRPr="00D95972" w:rsidRDefault="00B5287F" w:rsidP="006C6EF2">
            <w:pPr>
              <w:rPr>
                <w:rFonts w:cs="Arial"/>
              </w:rPr>
            </w:pPr>
          </w:p>
        </w:tc>
        <w:tc>
          <w:tcPr>
            <w:tcW w:w="12435" w:type="dxa"/>
            <w:gridSpan w:val="8"/>
            <w:tcBorders>
              <w:bottom w:val="nil"/>
              <w:right w:val="thinThickThinSmallGap" w:sz="24" w:space="0" w:color="auto"/>
            </w:tcBorders>
            <w:shd w:val="clear" w:color="auto" w:fill="FFFF00"/>
          </w:tcPr>
          <w:p w:rsidR="00B5287F" w:rsidRPr="00763E87" w:rsidRDefault="00B5287F" w:rsidP="00B5287F">
            <w:pPr>
              <w:rPr>
                <w:rFonts w:cs="Arial"/>
                <w:b/>
              </w:rPr>
            </w:pPr>
            <w:bookmarkStart w:id="2" w:name="_DV_C1"/>
            <w:r w:rsidRPr="00763E87">
              <w:rPr>
                <w:rFonts w:cs="Arial"/>
                <w:b/>
              </w:rPr>
              <w:t>Statement Regarding Engagement with Companies Added to the</w:t>
            </w:r>
            <w:bookmarkEnd w:id="2"/>
          </w:p>
          <w:p w:rsidR="00B5287F" w:rsidRPr="00763E87" w:rsidRDefault="00B5287F" w:rsidP="00B5287F">
            <w:pPr>
              <w:rPr>
                <w:rFonts w:cs="Arial"/>
                <w:b/>
              </w:rPr>
            </w:pPr>
            <w:bookmarkStart w:id="3" w:name="_DV_C2"/>
            <w:r w:rsidRPr="00763E87">
              <w:rPr>
                <w:rFonts w:cs="Arial"/>
                <w:b/>
              </w:rPr>
              <w:t>U.S. Export Administration Regulations (EAR) Entity List in 3GPP Activities</w:t>
            </w:r>
            <w:bookmarkEnd w:id="3"/>
          </w:p>
          <w:p w:rsidR="00B5287F" w:rsidRDefault="00B5287F" w:rsidP="00B5287F">
            <w:pPr>
              <w:rPr>
                <w:rFonts w:cs="Arial"/>
                <w:lang w:val="en-US"/>
              </w:rPr>
            </w:pPr>
          </w:p>
          <w:p w:rsidR="00B5287F" w:rsidRPr="00A05551" w:rsidRDefault="00B5287F" w:rsidP="00B5287F">
            <w:pPr>
              <w:overflowPunct/>
              <w:autoSpaceDE/>
              <w:autoSpaceDN/>
              <w:adjustRightInd/>
              <w:spacing w:after="240" w:line="270" w:lineRule="atLeast"/>
              <w:textAlignment w:val="auto"/>
              <w:rPr>
                <w:rFonts w:cs="Arial"/>
                <w:bCs/>
                <w:iCs/>
                <w:lang w:eastAsia="en-US"/>
              </w:rPr>
            </w:pPr>
            <w:r w:rsidRPr="00A05551">
              <w:rPr>
                <w:rFonts w:cs="Arial"/>
                <w:bCs/>
                <w:iCs/>
                <w:lang w:eastAsia="en-US"/>
              </w:rPr>
              <w:t>1.</w:t>
            </w:r>
            <w:r w:rsidRPr="00A05551">
              <w:rPr>
                <w:rFonts w:cs="Arial"/>
                <w:bCs/>
                <w:iCs/>
                <w:lang w:eastAsia="en-US"/>
              </w:rPr>
              <w:tab/>
              <w:t>Public Information is Not Subject to EAR</w:t>
            </w:r>
          </w:p>
          <w:p w:rsidR="00C155CE" w:rsidRPr="00C155CE" w:rsidRDefault="00C155CE" w:rsidP="00C155CE">
            <w:pPr>
              <w:overflowPunct/>
              <w:autoSpaceDE/>
              <w:autoSpaceDN/>
              <w:adjustRightInd/>
              <w:spacing w:after="240" w:line="270" w:lineRule="atLeast"/>
              <w:textAlignment w:val="auto"/>
              <w:rPr>
                <w:rFonts w:cs="Arial"/>
                <w:bCs/>
                <w:iCs/>
                <w:lang w:eastAsia="en-US"/>
              </w:rPr>
            </w:pPr>
            <w:r w:rsidRPr="00C155CE">
              <w:rPr>
                <w:rFonts w:cs="Arial"/>
                <w:bCs/>
                <w:iCs/>
                <w:lang w:eastAsia="en-US"/>
              </w:rPr>
              <w:t>3GPP is an open platform where all contributions (including technology protected or not by patent) made by the different Individual Members under the membership of each respective Organizational Partner are publicly available. Indeed, contributions by all and any Individual Members are uploaded to a public file server when received and then the documents are effectively in the public domain.</w:t>
            </w:r>
          </w:p>
          <w:p w:rsidR="00C155CE" w:rsidRPr="00C155CE" w:rsidRDefault="00C155CE" w:rsidP="00C155CE">
            <w:pPr>
              <w:overflowPunct/>
              <w:autoSpaceDE/>
              <w:autoSpaceDN/>
              <w:adjustRightInd/>
              <w:spacing w:after="240" w:line="270" w:lineRule="atLeast"/>
              <w:textAlignment w:val="auto"/>
              <w:rPr>
                <w:rFonts w:cs="Arial"/>
                <w:bCs/>
                <w:iCs/>
                <w:lang w:eastAsia="en-US"/>
              </w:rPr>
            </w:pPr>
            <w:r w:rsidRPr="00C155CE">
              <w:rPr>
                <w:rFonts w:cs="Arial"/>
                <w:bCs/>
                <w:iCs/>
                <w:lang w:eastAsia="en-US"/>
              </w:rPr>
              <w:t>In addition, since membership of email distribution lists is open to all, documents and emails distributed by that means are considered to be publicly available.</w:t>
            </w:r>
          </w:p>
          <w:p w:rsidR="00C155CE" w:rsidRPr="00C155CE" w:rsidRDefault="00C155CE" w:rsidP="00C155CE">
            <w:pPr>
              <w:overflowPunct/>
              <w:autoSpaceDE/>
              <w:autoSpaceDN/>
              <w:adjustRightInd/>
              <w:spacing w:after="240" w:line="270" w:lineRule="atLeast"/>
              <w:textAlignment w:val="auto"/>
              <w:rPr>
                <w:rFonts w:cs="Arial"/>
                <w:bCs/>
                <w:iCs/>
                <w:lang w:eastAsia="en-US"/>
              </w:rPr>
            </w:pPr>
            <w:r w:rsidRPr="00C155CE">
              <w:rPr>
                <w:rFonts w:cs="Arial"/>
                <w:bCs/>
                <w:iCs/>
                <w:lang w:eastAsia="en-US"/>
              </w:rPr>
              <w:t>As a result, information contained in 3GPP contributions, documents, and emails distributed at 3GPP meetings or by 3GPP email distribution lists, because it is made available to the public without restrictions upon its further dissemination, is not subject to the export restrictions of the EAR.</w:t>
            </w:r>
          </w:p>
          <w:p w:rsidR="00B5287F" w:rsidRPr="00C155CE" w:rsidRDefault="00C155CE" w:rsidP="00C155CE">
            <w:pPr>
              <w:overflowPunct/>
              <w:autoSpaceDE/>
              <w:autoSpaceDN/>
              <w:adjustRightInd/>
              <w:spacing w:after="240" w:line="270" w:lineRule="atLeast"/>
              <w:textAlignment w:val="auto"/>
              <w:rPr>
                <w:rFonts w:cs="Arial"/>
                <w:bCs/>
                <w:iCs/>
                <w:lang w:eastAsia="en-US"/>
              </w:rPr>
            </w:pPr>
            <w:r w:rsidRPr="00C155CE">
              <w:rPr>
                <w:rFonts w:cs="Arial"/>
                <w:bCs/>
                <w:iCs/>
                <w:lang w:eastAsia="en-US"/>
              </w:rPr>
              <w:t>Meeting minutes are maintained for 3GPP meetings. Such meeting minutes for 3GPP meetings are made available to the public without restrictions upon its further dissemination. As a result, information, including information conveyed orally, contained in 3GPP meetings is not subject to the export restriction of the EAR; this would include information conveyed during side meetings that may occur during the main meetings, if these meetings are open to any participants and the results of all said meetings are publicly available without restrictions upon their further dissemination</w:t>
            </w:r>
            <w:r w:rsidR="00C812A1" w:rsidRPr="00C812A1">
              <w:rPr>
                <w:rFonts w:cs="Arial"/>
                <w:bCs/>
                <w:iCs/>
                <w:lang w:eastAsia="en-US"/>
              </w:rPr>
              <w:t>.</w:t>
            </w:r>
          </w:p>
          <w:p w:rsidR="00B5287F" w:rsidRPr="00A05551" w:rsidRDefault="00BA7796" w:rsidP="00B5287F">
            <w:pPr>
              <w:overflowPunct/>
              <w:autoSpaceDE/>
              <w:autoSpaceDN/>
              <w:adjustRightInd/>
              <w:spacing w:after="240" w:line="270" w:lineRule="atLeast"/>
              <w:textAlignment w:val="auto"/>
              <w:rPr>
                <w:rFonts w:cs="Arial"/>
                <w:bCs/>
                <w:iCs/>
                <w:lang w:eastAsia="en-US"/>
              </w:rPr>
            </w:pPr>
            <w:r>
              <w:rPr>
                <w:rFonts w:cs="Arial"/>
                <w:bCs/>
                <w:iCs/>
                <w:lang w:eastAsia="en-US"/>
              </w:rPr>
              <w:t>2</w:t>
            </w:r>
            <w:r w:rsidRPr="00A05551">
              <w:rPr>
                <w:rFonts w:cs="Arial"/>
                <w:bCs/>
                <w:iCs/>
                <w:lang w:eastAsia="en-US"/>
              </w:rPr>
              <w:t>.</w:t>
            </w:r>
            <w:r w:rsidRPr="00A05551">
              <w:rPr>
                <w:rFonts w:cs="Arial"/>
                <w:bCs/>
                <w:iCs/>
                <w:lang w:eastAsia="en-US"/>
              </w:rPr>
              <w:tab/>
            </w:r>
            <w:r w:rsidR="00B5287F" w:rsidRPr="00A05551">
              <w:rPr>
                <w:rFonts w:cs="Arial"/>
                <w:bCs/>
                <w:iCs/>
                <w:lang w:eastAsia="en-US"/>
              </w:rPr>
              <w:t>Non-Public Information</w:t>
            </w:r>
          </w:p>
          <w:p w:rsidR="00B5287F" w:rsidRPr="00A05551" w:rsidRDefault="00C155CE" w:rsidP="00C812A1">
            <w:pPr>
              <w:overflowPunct/>
              <w:autoSpaceDE/>
              <w:autoSpaceDN/>
              <w:adjustRightInd/>
              <w:spacing w:after="240" w:line="270" w:lineRule="atLeast"/>
              <w:textAlignment w:val="auto"/>
              <w:rPr>
                <w:rFonts w:cs="Arial"/>
                <w:bCs/>
                <w:iCs/>
                <w:lang w:eastAsia="en-US"/>
              </w:rPr>
            </w:pPr>
            <w:r w:rsidRPr="00C155CE">
              <w:rPr>
                <w:rFonts w:cs="Arial"/>
                <w:bCs/>
                <w:iCs/>
                <w:lang w:eastAsia="en-US"/>
              </w:rPr>
              <w:t>Non-public information refers to the information not contained or not intended to be contained in 3GPP contributions, documents or emails. Such non-public information may be disclosed during informal meetings, exchanges, discussions or any form of other communication outside the 3GPP meetings and email distribution lists, and may be subject to the EAR</w:t>
            </w:r>
            <w:r>
              <w:rPr>
                <w:rFonts w:cs="Arial"/>
                <w:bCs/>
                <w:iCs/>
                <w:lang w:eastAsia="en-US"/>
              </w:rPr>
              <w:t>.</w:t>
            </w:r>
          </w:p>
          <w:p w:rsidR="00B5287F" w:rsidRPr="00A05551" w:rsidRDefault="00B5287F" w:rsidP="00B5287F">
            <w:pPr>
              <w:overflowPunct/>
              <w:autoSpaceDE/>
              <w:autoSpaceDN/>
              <w:adjustRightInd/>
              <w:spacing w:after="240" w:line="270" w:lineRule="atLeast"/>
              <w:textAlignment w:val="auto"/>
              <w:rPr>
                <w:rFonts w:cs="Arial"/>
                <w:bCs/>
                <w:iCs/>
                <w:lang w:eastAsia="en-US"/>
              </w:rPr>
            </w:pPr>
            <w:r w:rsidRPr="00A05551">
              <w:rPr>
                <w:rFonts w:cs="Arial"/>
                <w:bCs/>
                <w:iCs/>
                <w:lang w:eastAsia="en-US"/>
              </w:rPr>
              <w:t>3.</w:t>
            </w:r>
            <w:r w:rsidRPr="00A05551">
              <w:rPr>
                <w:rFonts w:cs="Arial"/>
                <w:bCs/>
                <w:iCs/>
                <w:lang w:eastAsia="en-US"/>
              </w:rPr>
              <w:tab/>
              <w:t>Other Information</w:t>
            </w:r>
          </w:p>
          <w:p w:rsidR="00B5287F" w:rsidRPr="00A05551" w:rsidRDefault="00C155CE" w:rsidP="00B5287F">
            <w:pPr>
              <w:overflowPunct/>
              <w:autoSpaceDE/>
              <w:autoSpaceDN/>
              <w:adjustRightInd/>
              <w:spacing w:after="240" w:line="270" w:lineRule="atLeast"/>
              <w:textAlignment w:val="auto"/>
              <w:rPr>
                <w:rFonts w:cs="Arial"/>
                <w:bCs/>
                <w:iCs/>
                <w:lang w:eastAsia="en-US"/>
              </w:rPr>
            </w:pPr>
            <w:r w:rsidRPr="00C155CE">
              <w:rPr>
                <w:rFonts w:cs="Arial"/>
                <w:bCs/>
                <w:iCs/>
                <w:lang w:eastAsia="en-US"/>
              </w:rPr>
              <w:lastRenderedPageBreak/>
              <w:t>Certain encryption software controlled under the International Traffic in Arms Regulations (ITAR), even if publicly available, may still be subject to US export controls other than the EAR</w:t>
            </w:r>
            <w:r w:rsidR="00410700" w:rsidRPr="00410700">
              <w:rPr>
                <w:rFonts w:cs="Arial"/>
                <w:bCs/>
                <w:iCs/>
                <w:lang w:eastAsia="en-US"/>
              </w:rPr>
              <w:t>.</w:t>
            </w:r>
          </w:p>
          <w:p w:rsidR="00B5287F" w:rsidRPr="00A05551" w:rsidRDefault="00B5287F" w:rsidP="00B5287F">
            <w:pPr>
              <w:overflowPunct/>
              <w:autoSpaceDE/>
              <w:autoSpaceDN/>
              <w:adjustRightInd/>
              <w:spacing w:after="240" w:line="270" w:lineRule="atLeast"/>
              <w:textAlignment w:val="auto"/>
              <w:rPr>
                <w:rFonts w:cs="Arial"/>
                <w:bCs/>
                <w:iCs/>
                <w:lang w:eastAsia="en-US"/>
              </w:rPr>
            </w:pPr>
            <w:r w:rsidRPr="00A05551">
              <w:rPr>
                <w:rFonts w:cs="Arial"/>
                <w:bCs/>
                <w:iCs/>
                <w:lang w:eastAsia="en-US"/>
              </w:rPr>
              <w:t>4.</w:t>
            </w:r>
            <w:r w:rsidRPr="00A05551">
              <w:rPr>
                <w:rFonts w:cs="Arial"/>
                <w:bCs/>
                <w:iCs/>
                <w:lang w:eastAsia="en-US"/>
              </w:rPr>
              <w:tab/>
              <w:t>Conduct of Meetings</w:t>
            </w:r>
          </w:p>
          <w:p w:rsidR="00B5287F" w:rsidRPr="00410700" w:rsidRDefault="00C155CE" w:rsidP="00B5287F">
            <w:pPr>
              <w:overflowPunct/>
              <w:autoSpaceDE/>
              <w:autoSpaceDN/>
              <w:adjustRightInd/>
              <w:spacing w:after="240" w:line="270" w:lineRule="atLeast"/>
              <w:textAlignment w:val="auto"/>
              <w:rPr>
                <w:rFonts w:cs="Arial"/>
                <w:bCs/>
                <w:iCs/>
                <w:lang w:eastAsia="en-US"/>
              </w:rPr>
            </w:pPr>
            <w:r w:rsidRPr="00C155CE">
              <w:rPr>
                <w:rFonts w:cs="Arial"/>
                <w:bCs/>
                <w:iCs/>
                <w:lang w:eastAsia="en-US"/>
              </w:rPr>
              <w:t>The situation should be considered as "business as usual" during all the meetings called by 3GPP.</w:t>
            </w:r>
          </w:p>
          <w:p w:rsidR="00B5287F" w:rsidRPr="00A05551" w:rsidRDefault="00B5287F" w:rsidP="00B5287F">
            <w:pPr>
              <w:overflowPunct/>
              <w:autoSpaceDE/>
              <w:autoSpaceDN/>
              <w:adjustRightInd/>
              <w:spacing w:after="240" w:line="270" w:lineRule="atLeast"/>
              <w:textAlignment w:val="auto"/>
              <w:rPr>
                <w:rFonts w:cs="Arial"/>
                <w:bCs/>
                <w:iCs/>
                <w:lang w:eastAsia="en-US"/>
              </w:rPr>
            </w:pPr>
            <w:r w:rsidRPr="00A05551">
              <w:rPr>
                <w:rFonts w:cs="Arial"/>
                <w:bCs/>
                <w:iCs/>
                <w:lang w:eastAsia="en-US"/>
              </w:rPr>
              <w:t>5.</w:t>
            </w:r>
            <w:r w:rsidRPr="00A05551">
              <w:rPr>
                <w:rFonts w:cs="Arial"/>
                <w:bCs/>
                <w:iCs/>
                <w:lang w:eastAsia="en-US"/>
              </w:rPr>
              <w:tab/>
              <w:t>Responsibility of Individual Members</w:t>
            </w:r>
          </w:p>
          <w:p w:rsidR="00C155CE" w:rsidRPr="00C155CE" w:rsidRDefault="00C155CE" w:rsidP="00C155CE">
            <w:pPr>
              <w:overflowPunct/>
              <w:autoSpaceDE/>
              <w:autoSpaceDN/>
              <w:adjustRightInd/>
              <w:spacing w:after="240" w:line="270" w:lineRule="atLeast"/>
              <w:textAlignment w:val="auto"/>
              <w:rPr>
                <w:rFonts w:cs="Arial"/>
                <w:bCs/>
                <w:iCs/>
                <w:lang w:eastAsia="en-US"/>
              </w:rPr>
            </w:pPr>
            <w:r w:rsidRPr="00C155CE">
              <w:rPr>
                <w:rFonts w:cs="Arial"/>
                <w:bCs/>
                <w:iCs/>
                <w:lang w:eastAsia="en-US"/>
              </w:rPr>
              <w:t>It should be remembered that contributions, meetings, exchanges, discussions or any form of other communication in or outside the 3GPP meetings are of the accountability, integrity and the responsibility of each Individual Member. In addition, Individual Members remain responsible for ensuring their compliance with all applicable export control regulations, including but not limited to EAR.</w:t>
            </w:r>
          </w:p>
          <w:p w:rsidR="00B5287F" w:rsidRPr="00410700" w:rsidRDefault="00C155CE" w:rsidP="00C155CE">
            <w:pPr>
              <w:overflowPunct/>
              <w:autoSpaceDE/>
              <w:autoSpaceDN/>
              <w:adjustRightInd/>
              <w:spacing w:after="240" w:line="270" w:lineRule="atLeast"/>
              <w:textAlignment w:val="auto"/>
              <w:rPr>
                <w:rFonts w:cs="Arial"/>
                <w:bCs/>
                <w:iCs/>
                <w:lang w:eastAsia="en-US"/>
              </w:rPr>
            </w:pPr>
            <w:r w:rsidRPr="00C155CE">
              <w:rPr>
                <w:rFonts w:cs="Arial"/>
                <w:bCs/>
                <w:iCs/>
                <w:lang w:eastAsia="en-US"/>
              </w:rPr>
              <w:t>Individual Members with questions regarding the impact of laws and regulations on their participation in 3GPP should contact their companies’ legal counsels</w:t>
            </w:r>
            <w:r w:rsidR="00410700" w:rsidRPr="00410700">
              <w:rPr>
                <w:rFonts w:cs="Arial"/>
                <w:bCs/>
                <w:iCs/>
                <w:lang w:eastAsia="en-US"/>
              </w:rPr>
              <w:t>.</w:t>
            </w:r>
          </w:p>
          <w:p w:rsidR="00B5287F" w:rsidRPr="00D95972" w:rsidRDefault="00B5287F" w:rsidP="006C6EF2">
            <w:pPr>
              <w:rPr>
                <w:rFonts w:cs="Arial"/>
              </w:rPr>
            </w:pPr>
          </w:p>
        </w:tc>
      </w:tr>
      <w:tr w:rsidR="00B5287F" w:rsidRPr="00D95972" w:rsidTr="008419FC">
        <w:tc>
          <w:tcPr>
            <w:tcW w:w="976" w:type="dxa"/>
            <w:tcBorders>
              <w:top w:val="nil"/>
              <w:left w:val="thinThickThinSmallGap" w:sz="24" w:space="0" w:color="auto"/>
              <w:bottom w:val="nil"/>
            </w:tcBorders>
          </w:tcPr>
          <w:p w:rsidR="00B5287F" w:rsidRPr="00D95972" w:rsidRDefault="00B5287F" w:rsidP="006C6EF2">
            <w:pPr>
              <w:rPr>
                <w:rFonts w:cs="Arial"/>
              </w:rPr>
            </w:pPr>
          </w:p>
        </w:tc>
        <w:tc>
          <w:tcPr>
            <w:tcW w:w="1315" w:type="dxa"/>
            <w:gridSpan w:val="2"/>
            <w:tcBorders>
              <w:top w:val="nil"/>
              <w:bottom w:val="nil"/>
            </w:tcBorders>
          </w:tcPr>
          <w:p w:rsidR="00B5287F" w:rsidRPr="00D95972" w:rsidRDefault="00B5287F" w:rsidP="006C6EF2">
            <w:pPr>
              <w:rPr>
                <w:rFonts w:cs="Arial"/>
              </w:rPr>
            </w:pPr>
          </w:p>
        </w:tc>
        <w:tc>
          <w:tcPr>
            <w:tcW w:w="1088" w:type="dxa"/>
            <w:tcBorders>
              <w:bottom w:val="nil"/>
            </w:tcBorders>
          </w:tcPr>
          <w:p w:rsidR="00B5287F" w:rsidRPr="00D95972" w:rsidRDefault="00B5287F" w:rsidP="006C6EF2">
            <w:pPr>
              <w:rPr>
                <w:rFonts w:cs="Arial"/>
              </w:rPr>
            </w:pPr>
          </w:p>
        </w:tc>
        <w:tc>
          <w:tcPr>
            <w:tcW w:w="4190" w:type="dxa"/>
            <w:gridSpan w:val="3"/>
            <w:tcBorders>
              <w:bottom w:val="nil"/>
            </w:tcBorders>
            <w:shd w:val="clear" w:color="auto" w:fill="auto"/>
          </w:tcPr>
          <w:p w:rsidR="00B5287F" w:rsidRPr="00D95972" w:rsidRDefault="00B5287F" w:rsidP="006C6EF2">
            <w:pPr>
              <w:rPr>
                <w:rFonts w:cs="Arial"/>
              </w:rPr>
            </w:pPr>
          </w:p>
        </w:tc>
        <w:tc>
          <w:tcPr>
            <w:tcW w:w="1766" w:type="dxa"/>
            <w:tcBorders>
              <w:bottom w:val="nil"/>
            </w:tcBorders>
          </w:tcPr>
          <w:p w:rsidR="00B5287F" w:rsidRPr="00D95972" w:rsidRDefault="00B5287F" w:rsidP="006C6EF2">
            <w:pPr>
              <w:rPr>
                <w:rFonts w:cs="Arial"/>
              </w:rPr>
            </w:pPr>
          </w:p>
        </w:tc>
        <w:tc>
          <w:tcPr>
            <w:tcW w:w="827" w:type="dxa"/>
            <w:tcBorders>
              <w:bottom w:val="nil"/>
            </w:tcBorders>
          </w:tcPr>
          <w:p w:rsidR="00B5287F" w:rsidRPr="00D95972" w:rsidRDefault="00B5287F" w:rsidP="006C6EF2">
            <w:pPr>
              <w:rPr>
                <w:rFonts w:cs="Arial"/>
              </w:rPr>
            </w:pPr>
          </w:p>
        </w:tc>
        <w:tc>
          <w:tcPr>
            <w:tcW w:w="4564" w:type="dxa"/>
            <w:gridSpan w:val="2"/>
            <w:tcBorders>
              <w:bottom w:val="nil"/>
              <w:right w:val="thinThickThinSmallGap" w:sz="24" w:space="0" w:color="auto"/>
            </w:tcBorders>
            <w:shd w:val="clear" w:color="auto" w:fill="auto"/>
          </w:tcPr>
          <w:p w:rsidR="00B5287F" w:rsidRPr="00D95972" w:rsidRDefault="00B5287F" w:rsidP="006C6EF2">
            <w:pPr>
              <w:rPr>
                <w:rFonts w:cs="Arial"/>
              </w:rPr>
            </w:pPr>
          </w:p>
        </w:tc>
      </w:tr>
      <w:tr w:rsidR="00CB0523" w:rsidRPr="00D95972" w:rsidTr="008419FC">
        <w:tc>
          <w:tcPr>
            <w:tcW w:w="976" w:type="dxa"/>
            <w:tcBorders>
              <w:top w:val="nil"/>
              <w:left w:val="thinThickThinSmallGap" w:sz="24" w:space="0" w:color="auto"/>
              <w:bottom w:val="nil"/>
            </w:tcBorders>
            <w:shd w:val="clear" w:color="auto" w:fill="FFFFFF"/>
          </w:tcPr>
          <w:p w:rsidR="00CB0523" w:rsidRPr="00D95972" w:rsidRDefault="00CB0523" w:rsidP="006C6EF2">
            <w:pPr>
              <w:rPr>
                <w:rFonts w:cs="Arial"/>
              </w:rPr>
            </w:pPr>
          </w:p>
        </w:tc>
        <w:tc>
          <w:tcPr>
            <w:tcW w:w="1315" w:type="dxa"/>
            <w:gridSpan w:val="2"/>
            <w:tcBorders>
              <w:top w:val="nil"/>
              <w:bottom w:val="nil"/>
            </w:tcBorders>
          </w:tcPr>
          <w:p w:rsidR="00CB0523" w:rsidRPr="00D95972" w:rsidRDefault="00CB0523" w:rsidP="006C6EF2">
            <w:pPr>
              <w:rPr>
                <w:rFonts w:cs="Arial"/>
              </w:rPr>
            </w:pPr>
          </w:p>
        </w:tc>
        <w:tc>
          <w:tcPr>
            <w:tcW w:w="12435" w:type="dxa"/>
            <w:gridSpan w:val="8"/>
            <w:tcBorders>
              <w:top w:val="nil"/>
              <w:bottom w:val="nil"/>
              <w:right w:val="thinThickThinSmallGap" w:sz="24" w:space="0" w:color="auto"/>
            </w:tcBorders>
            <w:shd w:val="clear" w:color="auto" w:fill="FFFF00"/>
          </w:tcPr>
          <w:p w:rsidR="00CB0523" w:rsidRPr="00D95972" w:rsidRDefault="00CB0523" w:rsidP="006C6EF2">
            <w:pPr>
              <w:rPr>
                <w:rFonts w:cs="Arial"/>
              </w:rPr>
            </w:pPr>
            <w:r w:rsidRPr="00D95972">
              <w:rPr>
                <w:rFonts w:cs="Arial"/>
              </w:rPr>
              <w:t>Please remember:</w:t>
            </w:r>
          </w:p>
          <w:p w:rsidR="00CB0523" w:rsidRPr="00D95972" w:rsidRDefault="005A3833" w:rsidP="006C6EF2">
            <w:pPr>
              <w:rPr>
                <w:rFonts w:cs="Arial"/>
              </w:rPr>
            </w:pPr>
            <w:r w:rsidRPr="00D95972">
              <w:rPr>
                <w:rFonts w:cs="Arial"/>
              </w:rPr>
              <w:tab/>
              <w:t xml:space="preserve">- to perform the electronic registration before end-of-meeting </w:t>
            </w:r>
          </w:p>
          <w:p w:rsidR="00CB0523" w:rsidRPr="00D95972" w:rsidRDefault="00CB0523" w:rsidP="006C6EF2">
            <w:pPr>
              <w:rPr>
                <w:rFonts w:cs="Arial"/>
              </w:rPr>
            </w:pPr>
            <w:r w:rsidRPr="00D95972">
              <w:rPr>
                <w:rFonts w:cs="Arial"/>
              </w:rPr>
              <w:tab/>
              <w:t>- to wear your badge</w:t>
            </w:r>
            <w:r w:rsidR="00992D54" w:rsidRPr="00D95972">
              <w:rPr>
                <w:rFonts w:cs="Arial"/>
              </w:rPr>
              <w:t xml:space="preserve">   </w:t>
            </w:r>
          </w:p>
        </w:tc>
      </w:tr>
      <w:tr w:rsidR="00CB0523" w:rsidRPr="00D95972" w:rsidTr="008419FC">
        <w:tc>
          <w:tcPr>
            <w:tcW w:w="976" w:type="dxa"/>
            <w:tcBorders>
              <w:top w:val="nil"/>
              <w:left w:val="thinThickThinSmallGap" w:sz="24" w:space="0" w:color="auto"/>
              <w:bottom w:val="nil"/>
            </w:tcBorders>
          </w:tcPr>
          <w:p w:rsidR="00CB0523" w:rsidRPr="00D95972" w:rsidRDefault="00CB0523" w:rsidP="006C6EF2">
            <w:pPr>
              <w:rPr>
                <w:rFonts w:cs="Arial"/>
              </w:rPr>
            </w:pPr>
          </w:p>
        </w:tc>
        <w:tc>
          <w:tcPr>
            <w:tcW w:w="1315" w:type="dxa"/>
            <w:gridSpan w:val="2"/>
            <w:tcBorders>
              <w:top w:val="nil"/>
              <w:bottom w:val="nil"/>
            </w:tcBorders>
          </w:tcPr>
          <w:p w:rsidR="00CB0523" w:rsidRPr="00D95972" w:rsidRDefault="00CB0523" w:rsidP="006C6EF2">
            <w:pPr>
              <w:rPr>
                <w:rFonts w:cs="Arial"/>
              </w:rPr>
            </w:pPr>
          </w:p>
        </w:tc>
        <w:tc>
          <w:tcPr>
            <w:tcW w:w="1088" w:type="dxa"/>
            <w:tcBorders>
              <w:bottom w:val="nil"/>
            </w:tcBorders>
          </w:tcPr>
          <w:p w:rsidR="00CB0523" w:rsidRPr="00D95972" w:rsidRDefault="00CB0523" w:rsidP="006C6EF2">
            <w:pPr>
              <w:rPr>
                <w:rFonts w:cs="Arial"/>
              </w:rPr>
            </w:pPr>
          </w:p>
        </w:tc>
        <w:tc>
          <w:tcPr>
            <w:tcW w:w="4190" w:type="dxa"/>
            <w:gridSpan w:val="3"/>
            <w:tcBorders>
              <w:bottom w:val="nil"/>
            </w:tcBorders>
          </w:tcPr>
          <w:p w:rsidR="00CB0523" w:rsidRPr="00D95972" w:rsidRDefault="00CB0523" w:rsidP="006C6EF2">
            <w:pPr>
              <w:rPr>
                <w:rFonts w:cs="Arial"/>
              </w:rPr>
            </w:pPr>
          </w:p>
        </w:tc>
        <w:tc>
          <w:tcPr>
            <w:tcW w:w="1766" w:type="dxa"/>
            <w:tcBorders>
              <w:bottom w:val="nil"/>
            </w:tcBorders>
          </w:tcPr>
          <w:p w:rsidR="00CB0523" w:rsidRPr="00D95972" w:rsidRDefault="00CB0523" w:rsidP="006C6EF2">
            <w:pPr>
              <w:rPr>
                <w:rFonts w:cs="Arial"/>
              </w:rPr>
            </w:pPr>
          </w:p>
        </w:tc>
        <w:tc>
          <w:tcPr>
            <w:tcW w:w="827" w:type="dxa"/>
            <w:tcBorders>
              <w:bottom w:val="nil"/>
            </w:tcBorders>
          </w:tcPr>
          <w:p w:rsidR="00CB0523" w:rsidRPr="00D95972" w:rsidRDefault="00CB0523" w:rsidP="006C6EF2">
            <w:pPr>
              <w:rPr>
                <w:rFonts w:cs="Arial"/>
              </w:rPr>
            </w:pPr>
          </w:p>
        </w:tc>
        <w:tc>
          <w:tcPr>
            <w:tcW w:w="4564" w:type="dxa"/>
            <w:gridSpan w:val="2"/>
            <w:tcBorders>
              <w:bottom w:val="nil"/>
              <w:right w:val="thinThickThinSmallGap" w:sz="24" w:space="0" w:color="auto"/>
            </w:tcBorders>
            <w:shd w:val="clear" w:color="auto" w:fill="auto"/>
          </w:tcPr>
          <w:p w:rsidR="00CB0523" w:rsidRPr="00D95972" w:rsidRDefault="00CB0523" w:rsidP="006C6EF2">
            <w:pPr>
              <w:rPr>
                <w:rFonts w:cs="Arial"/>
                <w:highlight w:val="green"/>
              </w:rPr>
            </w:pPr>
          </w:p>
        </w:tc>
      </w:tr>
      <w:tr w:rsidR="00CB0523" w:rsidRPr="00D95972" w:rsidTr="003C6818">
        <w:tc>
          <w:tcPr>
            <w:tcW w:w="976" w:type="dxa"/>
            <w:tcBorders>
              <w:top w:val="single" w:sz="12" w:space="0" w:color="auto"/>
              <w:left w:val="thinThickThinSmallGap" w:sz="24" w:space="0" w:color="auto"/>
              <w:bottom w:val="single" w:sz="12" w:space="0" w:color="auto"/>
            </w:tcBorders>
            <w:shd w:val="clear" w:color="auto" w:fill="0000FF"/>
          </w:tcPr>
          <w:p w:rsidR="00CB0523" w:rsidRPr="00D95972" w:rsidRDefault="00CB0523" w:rsidP="00770440">
            <w:pPr>
              <w:pStyle w:val="ListParagraph"/>
              <w:numPr>
                <w:ilvl w:val="0"/>
                <w:numId w:val="5"/>
              </w:numPr>
              <w:rPr>
                <w:rFonts w:cs="Arial"/>
              </w:rPr>
            </w:pPr>
          </w:p>
        </w:tc>
        <w:tc>
          <w:tcPr>
            <w:tcW w:w="1315" w:type="dxa"/>
            <w:gridSpan w:val="2"/>
            <w:tcBorders>
              <w:top w:val="single" w:sz="12" w:space="0" w:color="auto"/>
              <w:bottom w:val="single" w:sz="12" w:space="0" w:color="auto"/>
            </w:tcBorders>
            <w:shd w:val="clear" w:color="auto" w:fill="0000FF"/>
          </w:tcPr>
          <w:p w:rsidR="00CB0523" w:rsidRPr="00D95972" w:rsidRDefault="00CB0523" w:rsidP="006C6EF2">
            <w:pPr>
              <w:rPr>
                <w:rFonts w:cs="Arial"/>
              </w:rPr>
            </w:pPr>
            <w:r w:rsidRPr="00D95972">
              <w:rPr>
                <w:rFonts w:cs="Arial"/>
              </w:rPr>
              <w:t>Agenda &amp; Reports</w:t>
            </w:r>
          </w:p>
        </w:tc>
        <w:tc>
          <w:tcPr>
            <w:tcW w:w="1088" w:type="dxa"/>
            <w:tcBorders>
              <w:top w:val="single" w:sz="12" w:space="0" w:color="auto"/>
              <w:bottom w:val="single" w:sz="12" w:space="0" w:color="auto"/>
            </w:tcBorders>
            <w:shd w:val="clear" w:color="auto" w:fill="0000FF"/>
          </w:tcPr>
          <w:p w:rsidR="00CB0523" w:rsidRPr="00D95972" w:rsidRDefault="00CB0523" w:rsidP="006C6EF2">
            <w:pPr>
              <w:rPr>
                <w:rFonts w:cs="Arial"/>
              </w:rPr>
            </w:pPr>
            <w:r w:rsidRPr="00D95972">
              <w:rPr>
                <w:rFonts w:cs="Arial"/>
              </w:rPr>
              <w:t>Tdoc</w:t>
            </w:r>
          </w:p>
        </w:tc>
        <w:tc>
          <w:tcPr>
            <w:tcW w:w="4190" w:type="dxa"/>
            <w:gridSpan w:val="3"/>
            <w:tcBorders>
              <w:top w:val="single" w:sz="12" w:space="0" w:color="auto"/>
              <w:bottom w:val="single" w:sz="12" w:space="0" w:color="auto"/>
            </w:tcBorders>
            <w:shd w:val="clear" w:color="auto" w:fill="0000FF"/>
          </w:tcPr>
          <w:p w:rsidR="00CB0523" w:rsidRPr="00D95972" w:rsidRDefault="00CB0523" w:rsidP="006C6EF2">
            <w:pPr>
              <w:rPr>
                <w:rFonts w:cs="Arial"/>
              </w:rPr>
            </w:pPr>
            <w:r w:rsidRPr="00D95972">
              <w:rPr>
                <w:rFonts w:cs="Arial"/>
              </w:rPr>
              <w:t>Title</w:t>
            </w:r>
          </w:p>
        </w:tc>
        <w:tc>
          <w:tcPr>
            <w:tcW w:w="1766" w:type="dxa"/>
            <w:tcBorders>
              <w:top w:val="single" w:sz="12" w:space="0" w:color="auto"/>
              <w:bottom w:val="single" w:sz="12" w:space="0" w:color="auto"/>
            </w:tcBorders>
            <w:shd w:val="clear" w:color="auto" w:fill="0000FF"/>
          </w:tcPr>
          <w:p w:rsidR="00CB0523" w:rsidRPr="00D95972" w:rsidRDefault="00CB0523" w:rsidP="006C6EF2">
            <w:pPr>
              <w:rPr>
                <w:rFonts w:cs="Arial"/>
              </w:rPr>
            </w:pPr>
            <w:r w:rsidRPr="00D95972">
              <w:rPr>
                <w:rFonts w:cs="Arial"/>
              </w:rPr>
              <w:t>Source</w:t>
            </w:r>
          </w:p>
        </w:tc>
        <w:tc>
          <w:tcPr>
            <w:tcW w:w="827" w:type="dxa"/>
            <w:tcBorders>
              <w:top w:val="single" w:sz="12" w:space="0" w:color="auto"/>
              <w:bottom w:val="single" w:sz="12" w:space="0" w:color="auto"/>
            </w:tcBorders>
            <w:shd w:val="clear" w:color="auto" w:fill="0000FF"/>
          </w:tcPr>
          <w:p w:rsidR="00CB0523" w:rsidRPr="00D95972" w:rsidRDefault="00CB0523" w:rsidP="006C6EF2">
            <w:pPr>
              <w:rPr>
                <w:rFonts w:cs="Arial"/>
              </w:rPr>
            </w:pPr>
            <w:r w:rsidRPr="00D95972">
              <w:rPr>
                <w:rFonts w:cs="Arial"/>
              </w:rPr>
              <w:t>Doctype</w:t>
            </w:r>
          </w:p>
        </w:tc>
        <w:tc>
          <w:tcPr>
            <w:tcW w:w="4564" w:type="dxa"/>
            <w:gridSpan w:val="2"/>
            <w:tcBorders>
              <w:top w:val="single" w:sz="12" w:space="0" w:color="auto"/>
              <w:bottom w:val="single" w:sz="12" w:space="0" w:color="auto"/>
              <w:right w:val="thinThickThinSmallGap" w:sz="24" w:space="0" w:color="auto"/>
            </w:tcBorders>
            <w:shd w:val="clear" w:color="auto" w:fill="0000FF"/>
          </w:tcPr>
          <w:p w:rsidR="00CB0523" w:rsidRPr="00D95972" w:rsidRDefault="00CB0523" w:rsidP="006C6EF2">
            <w:pPr>
              <w:rPr>
                <w:rFonts w:cs="Arial"/>
              </w:rPr>
            </w:pPr>
            <w:r w:rsidRPr="00D95972">
              <w:rPr>
                <w:rFonts w:cs="Arial"/>
              </w:rPr>
              <w:t>Result &amp; comments</w:t>
            </w:r>
          </w:p>
        </w:tc>
      </w:tr>
      <w:tr w:rsidR="00046179" w:rsidRPr="00D95972" w:rsidTr="00473A02">
        <w:tc>
          <w:tcPr>
            <w:tcW w:w="976" w:type="dxa"/>
            <w:tcBorders>
              <w:left w:val="thinThickThinSmallGap" w:sz="24" w:space="0" w:color="auto"/>
              <w:bottom w:val="nil"/>
            </w:tcBorders>
          </w:tcPr>
          <w:p w:rsidR="00046179" w:rsidRPr="00D95972" w:rsidRDefault="00046179" w:rsidP="00046179">
            <w:pPr>
              <w:rPr>
                <w:rFonts w:cs="Arial"/>
              </w:rPr>
            </w:pPr>
          </w:p>
        </w:tc>
        <w:tc>
          <w:tcPr>
            <w:tcW w:w="1315" w:type="dxa"/>
            <w:gridSpan w:val="2"/>
            <w:tcBorders>
              <w:bottom w:val="nil"/>
            </w:tcBorders>
          </w:tcPr>
          <w:p w:rsidR="00046179" w:rsidRPr="00D95972" w:rsidRDefault="00046179" w:rsidP="00046179">
            <w:pPr>
              <w:rPr>
                <w:rFonts w:cs="Arial"/>
              </w:rPr>
            </w:pPr>
          </w:p>
        </w:tc>
        <w:tc>
          <w:tcPr>
            <w:tcW w:w="1088" w:type="dxa"/>
            <w:tcBorders>
              <w:top w:val="single" w:sz="12" w:space="0" w:color="auto"/>
              <w:bottom w:val="single" w:sz="4" w:space="0" w:color="auto"/>
            </w:tcBorders>
            <w:shd w:val="clear" w:color="auto" w:fill="FFFF00"/>
          </w:tcPr>
          <w:p w:rsidR="00046179" w:rsidRPr="007016DC" w:rsidRDefault="00046179" w:rsidP="00046179">
            <w:pPr>
              <w:rPr>
                <w:rFonts w:cs="Arial"/>
                <w:bCs/>
                <w:iCs/>
              </w:rPr>
            </w:pPr>
            <w:r w:rsidRPr="007016DC">
              <w:rPr>
                <w:rFonts w:cs="Arial"/>
                <w:bCs/>
                <w:iCs/>
              </w:rPr>
              <w:t>C1-2002</w:t>
            </w:r>
            <w:r w:rsidR="0053283C">
              <w:rPr>
                <w:rFonts w:cs="Arial"/>
                <w:bCs/>
                <w:iCs/>
              </w:rPr>
              <w:t>75</w:t>
            </w:r>
          </w:p>
        </w:tc>
        <w:tc>
          <w:tcPr>
            <w:tcW w:w="4190" w:type="dxa"/>
            <w:gridSpan w:val="3"/>
            <w:tcBorders>
              <w:top w:val="single" w:sz="12" w:space="0" w:color="auto"/>
              <w:bottom w:val="single" w:sz="4" w:space="0" w:color="auto"/>
            </w:tcBorders>
            <w:shd w:val="clear" w:color="auto" w:fill="FFFF00"/>
          </w:tcPr>
          <w:p w:rsidR="00046179" w:rsidRPr="007016DC" w:rsidRDefault="00046179" w:rsidP="00046179">
            <w:pPr>
              <w:rPr>
                <w:rFonts w:cs="Arial"/>
                <w:iCs/>
                <w:lang w:val="en-US"/>
              </w:rPr>
            </w:pPr>
            <w:r w:rsidRPr="007016DC">
              <w:rPr>
                <w:rFonts w:cs="Arial"/>
                <w:iCs/>
                <w:lang w:val="en-US"/>
              </w:rPr>
              <w:t>3GPP TSG CT1#122 – agenda after Tdoc allocation deadline</w:t>
            </w:r>
          </w:p>
        </w:tc>
        <w:tc>
          <w:tcPr>
            <w:tcW w:w="1766" w:type="dxa"/>
            <w:tcBorders>
              <w:top w:val="single" w:sz="12" w:space="0" w:color="auto"/>
              <w:bottom w:val="single" w:sz="4" w:space="0" w:color="auto"/>
            </w:tcBorders>
            <w:shd w:val="clear" w:color="auto" w:fill="FFFF00"/>
          </w:tcPr>
          <w:p w:rsidR="00046179" w:rsidRPr="007016DC" w:rsidRDefault="00046179" w:rsidP="00046179">
            <w:pPr>
              <w:rPr>
                <w:rFonts w:cs="Arial"/>
                <w:iCs/>
              </w:rPr>
            </w:pPr>
            <w:r w:rsidRPr="007016DC">
              <w:rPr>
                <w:rFonts w:cs="Arial"/>
                <w:iCs/>
              </w:rPr>
              <w:t>CT1 chairman</w:t>
            </w:r>
          </w:p>
        </w:tc>
        <w:tc>
          <w:tcPr>
            <w:tcW w:w="827" w:type="dxa"/>
            <w:tcBorders>
              <w:top w:val="single" w:sz="12" w:space="0" w:color="auto"/>
              <w:bottom w:val="single" w:sz="4" w:space="0" w:color="auto"/>
            </w:tcBorders>
            <w:shd w:val="clear" w:color="auto" w:fill="FFFF00"/>
          </w:tcPr>
          <w:p w:rsidR="00046179" w:rsidRPr="007016DC" w:rsidRDefault="00046179" w:rsidP="00046179">
            <w:pPr>
              <w:rPr>
                <w:rFonts w:cs="Arial"/>
                <w:iCs/>
              </w:rPr>
            </w:pPr>
            <w:r w:rsidRPr="007016DC">
              <w:rPr>
                <w:rFonts w:cs="Arial"/>
                <w:iCs/>
              </w:rPr>
              <w:t xml:space="preserve">agenda   </w:t>
            </w:r>
          </w:p>
        </w:tc>
        <w:tc>
          <w:tcPr>
            <w:tcW w:w="4564" w:type="dxa"/>
            <w:gridSpan w:val="2"/>
            <w:tcBorders>
              <w:top w:val="single" w:sz="12" w:space="0" w:color="auto"/>
              <w:bottom w:val="single" w:sz="4" w:space="0" w:color="auto"/>
              <w:right w:val="thinThickThinSmallGap" w:sz="24" w:space="0" w:color="auto"/>
            </w:tcBorders>
            <w:shd w:val="clear" w:color="auto" w:fill="FFFF00"/>
          </w:tcPr>
          <w:p w:rsidR="0053283C" w:rsidRDefault="0053283C" w:rsidP="0053283C">
            <w:pPr>
              <w:rPr>
                <w:ins w:id="4" w:author="PL-pre-sophia" w:date="2020-02-06T15:11:00Z"/>
                <w:rFonts w:cs="Arial"/>
              </w:rPr>
            </w:pPr>
            <w:ins w:id="5" w:author="PL-pre-sophia" w:date="2020-02-06T15:11:00Z">
              <w:r>
                <w:rPr>
                  <w:rFonts w:cs="Arial"/>
                </w:rPr>
                <w:t>Revision of C1-200200</w:t>
              </w:r>
            </w:ins>
          </w:p>
          <w:p w:rsidR="00046179" w:rsidRPr="00D95972" w:rsidRDefault="00046179" w:rsidP="00046179">
            <w:pPr>
              <w:rPr>
                <w:rFonts w:cs="Arial"/>
              </w:rPr>
            </w:pPr>
          </w:p>
        </w:tc>
      </w:tr>
      <w:tr w:rsidR="0053283C" w:rsidRPr="00D95972" w:rsidTr="00432F45">
        <w:tc>
          <w:tcPr>
            <w:tcW w:w="976" w:type="dxa"/>
            <w:tcBorders>
              <w:left w:val="thinThickThinSmallGap" w:sz="24" w:space="0" w:color="auto"/>
              <w:bottom w:val="nil"/>
            </w:tcBorders>
          </w:tcPr>
          <w:p w:rsidR="0053283C" w:rsidRPr="00D95972" w:rsidRDefault="0053283C" w:rsidP="0053283C">
            <w:pPr>
              <w:rPr>
                <w:rFonts w:cs="Arial"/>
              </w:rPr>
            </w:pPr>
          </w:p>
        </w:tc>
        <w:tc>
          <w:tcPr>
            <w:tcW w:w="1315" w:type="dxa"/>
            <w:gridSpan w:val="2"/>
            <w:tcBorders>
              <w:bottom w:val="nil"/>
            </w:tcBorders>
          </w:tcPr>
          <w:p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FFFF00"/>
          </w:tcPr>
          <w:p w:rsidR="0053283C" w:rsidRPr="007016DC" w:rsidRDefault="0053283C" w:rsidP="0053283C">
            <w:pPr>
              <w:rPr>
                <w:rFonts w:cs="Arial"/>
                <w:bCs/>
                <w:iCs/>
              </w:rPr>
            </w:pPr>
            <w:r w:rsidRPr="007016DC">
              <w:rPr>
                <w:rFonts w:cs="Arial"/>
                <w:bCs/>
                <w:iCs/>
              </w:rPr>
              <w:t>C1-200201</w:t>
            </w:r>
          </w:p>
        </w:tc>
        <w:tc>
          <w:tcPr>
            <w:tcW w:w="4190" w:type="dxa"/>
            <w:gridSpan w:val="3"/>
            <w:tcBorders>
              <w:top w:val="single" w:sz="4" w:space="0" w:color="auto"/>
              <w:bottom w:val="single" w:sz="4" w:space="0" w:color="auto"/>
            </w:tcBorders>
            <w:shd w:val="clear" w:color="auto" w:fill="FFFF00"/>
          </w:tcPr>
          <w:p w:rsidR="0053283C" w:rsidRPr="007016DC" w:rsidRDefault="0053283C" w:rsidP="0053283C">
            <w:pPr>
              <w:rPr>
                <w:rFonts w:cs="Arial"/>
                <w:iCs/>
                <w:lang w:val="en-US"/>
              </w:rPr>
            </w:pPr>
            <w:r w:rsidRPr="007016DC">
              <w:rPr>
                <w:rFonts w:cs="Arial"/>
                <w:iCs/>
                <w:lang w:val="en-US"/>
              </w:rPr>
              <w:t>3GPP TSG CT1#122 – agenda after Tdoc allocation deadline</w:t>
            </w:r>
          </w:p>
        </w:tc>
        <w:tc>
          <w:tcPr>
            <w:tcW w:w="1766" w:type="dxa"/>
            <w:tcBorders>
              <w:top w:val="single" w:sz="4" w:space="0" w:color="auto"/>
              <w:bottom w:val="single" w:sz="4" w:space="0" w:color="auto"/>
            </w:tcBorders>
            <w:shd w:val="clear" w:color="auto" w:fill="FFFF00"/>
          </w:tcPr>
          <w:p w:rsidR="0053283C" w:rsidRPr="007016DC" w:rsidRDefault="0053283C" w:rsidP="0053283C">
            <w:pPr>
              <w:rPr>
                <w:rFonts w:cs="Arial"/>
                <w:iCs/>
              </w:rPr>
            </w:pPr>
            <w:r w:rsidRPr="007016DC">
              <w:rPr>
                <w:rFonts w:cs="Arial"/>
                <w:iCs/>
              </w:rPr>
              <w:t>CT1 chairman</w:t>
            </w:r>
          </w:p>
        </w:tc>
        <w:tc>
          <w:tcPr>
            <w:tcW w:w="827" w:type="dxa"/>
            <w:tcBorders>
              <w:top w:val="single" w:sz="4" w:space="0" w:color="auto"/>
              <w:bottom w:val="single" w:sz="4" w:space="0" w:color="auto"/>
            </w:tcBorders>
            <w:shd w:val="clear" w:color="auto" w:fill="FFFF00"/>
          </w:tcPr>
          <w:p w:rsidR="0053283C" w:rsidRPr="007016DC" w:rsidRDefault="0053283C" w:rsidP="0053283C">
            <w:pPr>
              <w:rPr>
                <w:rFonts w:cs="Arial"/>
                <w:iCs/>
              </w:rPr>
            </w:pPr>
            <w:r w:rsidRPr="007016DC">
              <w:rPr>
                <w:rFonts w:cs="Arial"/>
                <w:iCs/>
              </w:rPr>
              <w:t xml:space="preserve">agenda   </w:t>
            </w:r>
          </w:p>
        </w:tc>
        <w:tc>
          <w:tcPr>
            <w:tcW w:w="4564" w:type="dxa"/>
            <w:gridSpan w:val="2"/>
            <w:tcBorders>
              <w:top w:val="single" w:sz="4" w:space="0" w:color="auto"/>
              <w:bottom w:val="single" w:sz="4" w:space="0" w:color="auto"/>
              <w:right w:val="thinThickThinSmallGap" w:sz="24" w:space="0" w:color="auto"/>
            </w:tcBorders>
            <w:shd w:val="clear" w:color="auto" w:fill="FFFF00"/>
          </w:tcPr>
          <w:p w:rsidR="0053283C" w:rsidRPr="00D95972" w:rsidRDefault="0053283C" w:rsidP="0053283C">
            <w:pPr>
              <w:rPr>
                <w:rFonts w:cs="Arial"/>
              </w:rPr>
            </w:pPr>
          </w:p>
        </w:tc>
      </w:tr>
      <w:tr w:rsidR="0053283C" w:rsidRPr="00D95972" w:rsidTr="00432F45">
        <w:tc>
          <w:tcPr>
            <w:tcW w:w="976" w:type="dxa"/>
            <w:tcBorders>
              <w:left w:val="thinThickThinSmallGap" w:sz="24" w:space="0" w:color="auto"/>
              <w:bottom w:val="nil"/>
            </w:tcBorders>
          </w:tcPr>
          <w:p w:rsidR="0053283C" w:rsidRPr="00D95972" w:rsidRDefault="0053283C" w:rsidP="0053283C">
            <w:pPr>
              <w:rPr>
                <w:rFonts w:cs="Arial"/>
              </w:rPr>
            </w:pPr>
          </w:p>
        </w:tc>
        <w:tc>
          <w:tcPr>
            <w:tcW w:w="1315" w:type="dxa"/>
            <w:gridSpan w:val="2"/>
            <w:tcBorders>
              <w:bottom w:val="nil"/>
            </w:tcBorders>
          </w:tcPr>
          <w:p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FFFF00"/>
          </w:tcPr>
          <w:p w:rsidR="0053283C" w:rsidRPr="007016DC" w:rsidRDefault="0053283C" w:rsidP="0053283C">
            <w:pPr>
              <w:rPr>
                <w:rFonts w:cs="Arial"/>
                <w:bCs/>
                <w:iCs/>
              </w:rPr>
            </w:pPr>
            <w:r w:rsidRPr="007016DC">
              <w:rPr>
                <w:rFonts w:cs="Arial"/>
                <w:bCs/>
                <w:iCs/>
              </w:rPr>
              <w:t>C1-200202</w:t>
            </w:r>
          </w:p>
        </w:tc>
        <w:tc>
          <w:tcPr>
            <w:tcW w:w="4190" w:type="dxa"/>
            <w:gridSpan w:val="3"/>
            <w:tcBorders>
              <w:top w:val="single" w:sz="4" w:space="0" w:color="auto"/>
              <w:bottom w:val="single" w:sz="4" w:space="0" w:color="auto"/>
            </w:tcBorders>
            <w:shd w:val="clear" w:color="auto" w:fill="FFFF00"/>
          </w:tcPr>
          <w:p w:rsidR="0053283C" w:rsidRPr="007016DC" w:rsidRDefault="0053283C" w:rsidP="0053283C">
            <w:pPr>
              <w:rPr>
                <w:rFonts w:cs="Arial"/>
                <w:iCs/>
                <w:lang w:val="en-US"/>
              </w:rPr>
            </w:pPr>
            <w:r w:rsidRPr="007016DC">
              <w:rPr>
                <w:rFonts w:cs="Arial"/>
                <w:iCs/>
                <w:lang w:val="en-US"/>
              </w:rPr>
              <w:t>3GPP TSG CT1#122 – agenda with proposed LS-actions</w:t>
            </w:r>
          </w:p>
        </w:tc>
        <w:tc>
          <w:tcPr>
            <w:tcW w:w="1766" w:type="dxa"/>
            <w:tcBorders>
              <w:top w:val="single" w:sz="4" w:space="0" w:color="auto"/>
              <w:bottom w:val="single" w:sz="4" w:space="0" w:color="auto"/>
            </w:tcBorders>
            <w:shd w:val="clear" w:color="auto" w:fill="FFFF00"/>
          </w:tcPr>
          <w:p w:rsidR="0053283C" w:rsidRPr="007016DC" w:rsidRDefault="0053283C" w:rsidP="0053283C">
            <w:pPr>
              <w:rPr>
                <w:rFonts w:cs="Arial"/>
                <w:iCs/>
              </w:rPr>
            </w:pPr>
            <w:r w:rsidRPr="007016DC">
              <w:rPr>
                <w:rFonts w:cs="Arial"/>
                <w:iCs/>
              </w:rPr>
              <w:t>CT1 chairman</w:t>
            </w:r>
          </w:p>
        </w:tc>
        <w:tc>
          <w:tcPr>
            <w:tcW w:w="827" w:type="dxa"/>
            <w:tcBorders>
              <w:top w:val="single" w:sz="4" w:space="0" w:color="auto"/>
              <w:bottom w:val="single" w:sz="4" w:space="0" w:color="auto"/>
            </w:tcBorders>
            <w:shd w:val="clear" w:color="auto" w:fill="FFFF00"/>
          </w:tcPr>
          <w:p w:rsidR="0053283C" w:rsidRPr="007016DC" w:rsidRDefault="0053283C" w:rsidP="0053283C">
            <w:pPr>
              <w:rPr>
                <w:rFonts w:cs="Arial"/>
                <w:iCs/>
              </w:rPr>
            </w:pPr>
            <w:r w:rsidRPr="007016DC">
              <w:rPr>
                <w:rFonts w:cs="Arial"/>
                <w:iCs/>
              </w:rPr>
              <w:t xml:space="preserve">agenda   </w:t>
            </w:r>
          </w:p>
        </w:tc>
        <w:tc>
          <w:tcPr>
            <w:tcW w:w="4564" w:type="dxa"/>
            <w:gridSpan w:val="2"/>
            <w:tcBorders>
              <w:top w:val="single" w:sz="4" w:space="0" w:color="auto"/>
              <w:bottom w:val="single" w:sz="4" w:space="0" w:color="auto"/>
              <w:right w:val="thinThickThinSmallGap" w:sz="24" w:space="0" w:color="auto"/>
            </w:tcBorders>
            <w:shd w:val="clear" w:color="auto" w:fill="FFFF00"/>
          </w:tcPr>
          <w:p w:rsidR="0053283C" w:rsidRPr="00D95972" w:rsidRDefault="0053283C" w:rsidP="0053283C">
            <w:pPr>
              <w:rPr>
                <w:rFonts w:cs="Arial"/>
              </w:rPr>
            </w:pPr>
          </w:p>
        </w:tc>
      </w:tr>
      <w:tr w:rsidR="0053283C" w:rsidRPr="00D95972" w:rsidTr="00A065A7">
        <w:tc>
          <w:tcPr>
            <w:tcW w:w="976" w:type="dxa"/>
            <w:tcBorders>
              <w:left w:val="thinThickThinSmallGap" w:sz="24" w:space="0" w:color="auto"/>
              <w:bottom w:val="nil"/>
            </w:tcBorders>
          </w:tcPr>
          <w:p w:rsidR="0053283C" w:rsidRPr="00D95972" w:rsidRDefault="0053283C" w:rsidP="0053283C">
            <w:pPr>
              <w:rPr>
                <w:rFonts w:cs="Arial"/>
              </w:rPr>
            </w:pPr>
          </w:p>
        </w:tc>
        <w:tc>
          <w:tcPr>
            <w:tcW w:w="1315" w:type="dxa"/>
            <w:gridSpan w:val="2"/>
            <w:tcBorders>
              <w:bottom w:val="nil"/>
            </w:tcBorders>
          </w:tcPr>
          <w:p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00FFFF"/>
          </w:tcPr>
          <w:p w:rsidR="0053283C" w:rsidRPr="007016DC" w:rsidRDefault="0053283C" w:rsidP="0053283C">
            <w:pPr>
              <w:rPr>
                <w:rFonts w:cs="Arial"/>
                <w:bCs/>
                <w:iCs/>
              </w:rPr>
            </w:pPr>
            <w:r w:rsidRPr="007016DC">
              <w:rPr>
                <w:iCs/>
              </w:rPr>
              <w:t>C1-200</w:t>
            </w:r>
            <w:r>
              <w:rPr>
                <w:iCs/>
              </w:rPr>
              <w:t>2</w:t>
            </w:r>
            <w:r w:rsidRPr="007016DC">
              <w:rPr>
                <w:iCs/>
              </w:rPr>
              <w:t>03</w:t>
            </w:r>
          </w:p>
        </w:tc>
        <w:tc>
          <w:tcPr>
            <w:tcW w:w="4190" w:type="dxa"/>
            <w:gridSpan w:val="3"/>
            <w:tcBorders>
              <w:top w:val="single" w:sz="4" w:space="0" w:color="auto"/>
              <w:bottom w:val="single" w:sz="4" w:space="0" w:color="auto"/>
            </w:tcBorders>
            <w:shd w:val="clear" w:color="auto" w:fill="00FFFF"/>
          </w:tcPr>
          <w:p w:rsidR="0053283C" w:rsidRPr="007016DC" w:rsidRDefault="0053283C" w:rsidP="0053283C">
            <w:pPr>
              <w:rPr>
                <w:rFonts w:cs="Arial"/>
                <w:iCs/>
                <w:lang w:val="en-US"/>
              </w:rPr>
            </w:pPr>
            <w:r w:rsidRPr="007016DC">
              <w:rPr>
                <w:rFonts w:cs="Arial"/>
                <w:iCs/>
                <w:lang w:val="en-US"/>
              </w:rPr>
              <w:t>3GPP TSG CT1#122 – agenda at start of meeting</w:t>
            </w:r>
          </w:p>
        </w:tc>
        <w:tc>
          <w:tcPr>
            <w:tcW w:w="1766" w:type="dxa"/>
            <w:tcBorders>
              <w:top w:val="single" w:sz="4" w:space="0" w:color="auto"/>
              <w:bottom w:val="single" w:sz="4" w:space="0" w:color="auto"/>
            </w:tcBorders>
            <w:shd w:val="clear" w:color="auto" w:fill="00FFFF"/>
          </w:tcPr>
          <w:p w:rsidR="0053283C" w:rsidRPr="007016DC" w:rsidRDefault="0053283C" w:rsidP="0053283C">
            <w:pPr>
              <w:rPr>
                <w:rFonts w:cs="Arial"/>
                <w:iCs/>
              </w:rPr>
            </w:pPr>
            <w:r w:rsidRPr="007016DC">
              <w:rPr>
                <w:rFonts w:cs="Arial"/>
                <w:iCs/>
              </w:rPr>
              <w:t>CT1 chairman</w:t>
            </w:r>
          </w:p>
        </w:tc>
        <w:tc>
          <w:tcPr>
            <w:tcW w:w="827" w:type="dxa"/>
            <w:tcBorders>
              <w:top w:val="single" w:sz="4" w:space="0" w:color="auto"/>
              <w:bottom w:val="single" w:sz="4" w:space="0" w:color="auto"/>
            </w:tcBorders>
            <w:shd w:val="clear" w:color="auto" w:fill="00FFFF"/>
          </w:tcPr>
          <w:p w:rsidR="0053283C" w:rsidRPr="007016DC" w:rsidRDefault="0053283C" w:rsidP="0053283C">
            <w:pPr>
              <w:rPr>
                <w:rFonts w:cs="Arial"/>
                <w:iCs/>
              </w:rPr>
            </w:pPr>
            <w:r w:rsidRPr="007016DC">
              <w:rPr>
                <w:rFonts w:cs="Arial"/>
                <w:iCs/>
              </w:rPr>
              <w:t xml:space="preserve">agenda   </w:t>
            </w:r>
          </w:p>
        </w:tc>
        <w:tc>
          <w:tcPr>
            <w:tcW w:w="4564" w:type="dxa"/>
            <w:gridSpan w:val="2"/>
            <w:tcBorders>
              <w:top w:val="single" w:sz="4" w:space="0" w:color="auto"/>
              <w:bottom w:val="single" w:sz="4" w:space="0" w:color="auto"/>
              <w:right w:val="thinThickThinSmallGap" w:sz="24" w:space="0" w:color="auto"/>
            </w:tcBorders>
            <w:shd w:val="clear" w:color="auto" w:fill="00FFFF"/>
          </w:tcPr>
          <w:p w:rsidR="0053283C" w:rsidRPr="00D95972" w:rsidRDefault="0053283C" w:rsidP="0053283C">
            <w:pPr>
              <w:rPr>
                <w:rFonts w:cs="Arial"/>
              </w:rPr>
            </w:pPr>
          </w:p>
        </w:tc>
      </w:tr>
      <w:tr w:rsidR="0053283C" w:rsidRPr="00D95972" w:rsidTr="00F1483B">
        <w:tc>
          <w:tcPr>
            <w:tcW w:w="976" w:type="dxa"/>
            <w:tcBorders>
              <w:left w:val="thinThickThinSmallGap" w:sz="24" w:space="0" w:color="auto"/>
              <w:bottom w:val="nil"/>
            </w:tcBorders>
          </w:tcPr>
          <w:p w:rsidR="0053283C" w:rsidRPr="00D95972" w:rsidRDefault="0053283C" w:rsidP="0053283C">
            <w:pPr>
              <w:rPr>
                <w:rFonts w:cs="Arial"/>
              </w:rPr>
            </w:pPr>
          </w:p>
        </w:tc>
        <w:tc>
          <w:tcPr>
            <w:tcW w:w="1315" w:type="dxa"/>
            <w:gridSpan w:val="2"/>
            <w:tcBorders>
              <w:bottom w:val="nil"/>
            </w:tcBorders>
          </w:tcPr>
          <w:p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00FFFF"/>
          </w:tcPr>
          <w:p w:rsidR="0053283C" w:rsidRPr="007016DC" w:rsidRDefault="0053283C" w:rsidP="0053283C">
            <w:pPr>
              <w:rPr>
                <w:rFonts w:cs="Arial"/>
                <w:bCs/>
                <w:iCs/>
              </w:rPr>
            </w:pPr>
            <w:r w:rsidRPr="007016DC">
              <w:rPr>
                <w:rFonts w:cs="Arial"/>
                <w:bCs/>
                <w:iCs/>
              </w:rPr>
              <w:t>C1-200</w:t>
            </w:r>
            <w:r>
              <w:rPr>
                <w:rFonts w:cs="Arial"/>
                <w:bCs/>
                <w:iCs/>
              </w:rPr>
              <w:t>2</w:t>
            </w:r>
            <w:r w:rsidRPr="007016DC">
              <w:rPr>
                <w:rFonts w:cs="Arial"/>
                <w:bCs/>
                <w:iCs/>
              </w:rPr>
              <w:t>0</w:t>
            </w:r>
            <w:r>
              <w:rPr>
                <w:rFonts w:cs="Arial"/>
                <w:bCs/>
                <w:iCs/>
              </w:rPr>
              <w:t>4</w:t>
            </w:r>
          </w:p>
        </w:tc>
        <w:tc>
          <w:tcPr>
            <w:tcW w:w="4190" w:type="dxa"/>
            <w:gridSpan w:val="3"/>
            <w:tcBorders>
              <w:top w:val="single" w:sz="4" w:space="0" w:color="auto"/>
              <w:bottom w:val="single" w:sz="4" w:space="0" w:color="auto"/>
            </w:tcBorders>
            <w:shd w:val="clear" w:color="auto" w:fill="00FFFF"/>
          </w:tcPr>
          <w:p w:rsidR="0053283C" w:rsidRPr="007016DC" w:rsidRDefault="0053283C" w:rsidP="0053283C">
            <w:pPr>
              <w:rPr>
                <w:rFonts w:cs="Arial"/>
                <w:iCs/>
                <w:lang w:val="en-US"/>
              </w:rPr>
            </w:pPr>
            <w:r w:rsidRPr="007016DC">
              <w:rPr>
                <w:rFonts w:cs="Arial"/>
                <w:iCs/>
                <w:lang w:val="en-US"/>
              </w:rPr>
              <w:t xml:space="preserve">3GPP TSG CT1#122 – agenda Thursday </w:t>
            </w:r>
            <w:r>
              <w:rPr>
                <w:rFonts w:cs="Arial"/>
                <w:iCs/>
                <w:lang w:val="en-US"/>
              </w:rPr>
              <w:t>(27</w:t>
            </w:r>
            <w:r w:rsidRPr="006C00E0">
              <w:rPr>
                <w:rFonts w:cs="Arial"/>
                <w:iCs/>
                <w:vertAlign w:val="superscript"/>
                <w:lang w:val="en-US"/>
              </w:rPr>
              <w:t>th</w:t>
            </w:r>
            <w:r>
              <w:rPr>
                <w:rFonts w:cs="Arial"/>
                <w:iCs/>
                <w:lang w:val="en-US"/>
              </w:rPr>
              <w:t xml:space="preserve"> Feb) </w:t>
            </w:r>
            <w:r w:rsidRPr="007016DC">
              <w:rPr>
                <w:rFonts w:cs="Arial"/>
                <w:iCs/>
                <w:lang w:val="en-US"/>
              </w:rPr>
              <w:t xml:space="preserve">evening </w:t>
            </w:r>
          </w:p>
        </w:tc>
        <w:tc>
          <w:tcPr>
            <w:tcW w:w="1766" w:type="dxa"/>
            <w:tcBorders>
              <w:top w:val="single" w:sz="4" w:space="0" w:color="auto"/>
              <w:bottom w:val="single" w:sz="4" w:space="0" w:color="auto"/>
            </w:tcBorders>
            <w:shd w:val="clear" w:color="auto" w:fill="00FFFF"/>
          </w:tcPr>
          <w:p w:rsidR="0053283C" w:rsidRPr="007016DC" w:rsidRDefault="0053283C" w:rsidP="0053283C">
            <w:pPr>
              <w:rPr>
                <w:rFonts w:cs="Arial"/>
                <w:iCs/>
              </w:rPr>
            </w:pPr>
            <w:r w:rsidRPr="007016DC">
              <w:rPr>
                <w:rFonts w:cs="Arial"/>
                <w:iCs/>
              </w:rPr>
              <w:t>CT1 chairman</w:t>
            </w:r>
          </w:p>
        </w:tc>
        <w:tc>
          <w:tcPr>
            <w:tcW w:w="827" w:type="dxa"/>
            <w:tcBorders>
              <w:top w:val="single" w:sz="4" w:space="0" w:color="auto"/>
              <w:bottom w:val="single" w:sz="4" w:space="0" w:color="auto"/>
            </w:tcBorders>
            <w:shd w:val="clear" w:color="auto" w:fill="00FFFF"/>
          </w:tcPr>
          <w:p w:rsidR="0053283C" w:rsidRPr="006C00E0" w:rsidRDefault="0053283C" w:rsidP="0053283C">
            <w:pPr>
              <w:rPr>
                <w:rFonts w:cs="Arial"/>
                <w:iCs/>
              </w:rPr>
            </w:pPr>
            <w:r w:rsidRPr="006C00E0">
              <w:rPr>
                <w:rFonts w:cs="Arial"/>
                <w:iCs/>
              </w:rPr>
              <w:t>agenda</w:t>
            </w:r>
          </w:p>
        </w:tc>
        <w:tc>
          <w:tcPr>
            <w:tcW w:w="4564" w:type="dxa"/>
            <w:gridSpan w:val="2"/>
            <w:tcBorders>
              <w:top w:val="single" w:sz="4" w:space="0" w:color="auto"/>
              <w:bottom w:val="single" w:sz="4" w:space="0" w:color="auto"/>
              <w:right w:val="thinThickThinSmallGap" w:sz="24" w:space="0" w:color="auto"/>
            </w:tcBorders>
            <w:shd w:val="clear" w:color="auto" w:fill="00FFFF"/>
          </w:tcPr>
          <w:p w:rsidR="0053283C" w:rsidRPr="00D95972" w:rsidRDefault="0053283C" w:rsidP="0053283C">
            <w:pPr>
              <w:rPr>
                <w:rFonts w:cs="Arial"/>
              </w:rPr>
            </w:pPr>
          </w:p>
        </w:tc>
      </w:tr>
      <w:tr w:rsidR="00AF73F9" w:rsidRPr="00D95972" w:rsidTr="00396E69">
        <w:tc>
          <w:tcPr>
            <w:tcW w:w="976" w:type="dxa"/>
            <w:tcBorders>
              <w:left w:val="thinThickThinSmallGap" w:sz="24" w:space="0" w:color="auto"/>
              <w:bottom w:val="nil"/>
            </w:tcBorders>
          </w:tcPr>
          <w:p w:rsidR="00AF73F9" w:rsidRPr="00D95972" w:rsidRDefault="00AF73F9" w:rsidP="00AF73F9">
            <w:pPr>
              <w:rPr>
                <w:rFonts w:cs="Arial"/>
              </w:rPr>
            </w:pPr>
          </w:p>
        </w:tc>
        <w:tc>
          <w:tcPr>
            <w:tcW w:w="1315" w:type="dxa"/>
            <w:gridSpan w:val="2"/>
            <w:tcBorders>
              <w:bottom w:val="nil"/>
            </w:tcBorders>
          </w:tcPr>
          <w:p w:rsidR="00AF73F9" w:rsidRPr="00D95972" w:rsidRDefault="00AF73F9" w:rsidP="00AF73F9">
            <w:pPr>
              <w:rPr>
                <w:rFonts w:cs="Arial"/>
              </w:rPr>
            </w:pPr>
          </w:p>
        </w:tc>
        <w:tc>
          <w:tcPr>
            <w:tcW w:w="1088" w:type="dxa"/>
            <w:tcBorders>
              <w:top w:val="single" w:sz="4" w:space="0" w:color="auto"/>
              <w:bottom w:val="single" w:sz="4" w:space="0" w:color="auto"/>
            </w:tcBorders>
            <w:shd w:val="clear" w:color="auto" w:fill="00FFFF"/>
          </w:tcPr>
          <w:p w:rsidR="00AF73F9" w:rsidRPr="007016DC" w:rsidRDefault="00AF73F9" w:rsidP="00AF73F9">
            <w:pPr>
              <w:rPr>
                <w:rFonts w:cs="Arial"/>
                <w:bCs/>
                <w:iCs/>
              </w:rPr>
            </w:pPr>
            <w:r w:rsidRPr="007016DC">
              <w:rPr>
                <w:rFonts w:cs="Arial"/>
                <w:bCs/>
                <w:iCs/>
              </w:rPr>
              <w:t>C1-200</w:t>
            </w:r>
            <w:r>
              <w:rPr>
                <w:rFonts w:cs="Arial"/>
                <w:bCs/>
                <w:iCs/>
              </w:rPr>
              <w:t>2</w:t>
            </w:r>
            <w:r w:rsidRPr="007016DC">
              <w:rPr>
                <w:rFonts w:cs="Arial"/>
                <w:bCs/>
                <w:iCs/>
              </w:rPr>
              <w:t>0</w:t>
            </w:r>
            <w:r>
              <w:rPr>
                <w:rFonts w:cs="Arial"/>
                <w:bCs/>
                <w:iCs/>
              </w:rPr>
              <w:t>5</w:t>
            </w:r>
          </w:p>
        </w:tc>
        <w:tc>
          <w:tcPr>
            <w:tcW w:w="4190" w:type="dxa"/>
            <w:gridSpan w:val="3"/>
            <w:tcBorders>
              <w:top w:val="single" w:sz="4" w:space="0" w:color="auto"/>
              <w:bottom w:val="single" w:sz="4" w:space="0" w:color="auto"/>
            </w:tcBorders>
            <w:shd w:val="clear" w:color="auto" w:fill="00FFFF"/>
          </w:tcPr>
          <w:p w:rsidR="00AF73F9" w:rsidRPr="007016DC" w:rsidRDefault="00AF73F9" w:rsidP="00AF73F9">
            <w:pPr>
              <w:rPr>
                <w:rFonts w:cs="Arial"/>
                <w:iCs/>
                <w:lang w:val="en-US"/>
              </w:rPr>
            </w:pPr>
            <w:r w:rsidRPr="007016DC">
              <w:rPr>
                <w:rFonts w:cs="Arial"/>
                <w:iCs/>
                <w:lang w:val="en-US"/>
              </w:rPr>
              <w:t>3GPP TSG CT1#122 – agenda at end of meeting</w:t>
            </w:r>
          </w:p>
        </w:tc>
        <w:tc>
          <w:tcPr>
            <w:tcW w:w="1766" w:type="dxa"/>
            <w:tcBorders>
              <w:top w:val="single" w:sz="4" w:space="0" w:color="auto"/>
              <w:bottom w:val="single" w:sz="4" w:space="0" w:color="auto"/>
            </w:tcBorders>
            <w:shd w:val="clear" w:color="auto" w:fill="00FFFF"/>
          </w:tcPr>
          <w:p w:rsidR="00AF73F9" w:rsidRPr="007016DC" w:rsidRDefault="00AF73F9" w:rsidP="00AF73F9">
            <w:pPr>
              <w:rPr>
                <w:rFonts w:cs="Arial"/>
                <w:iCs/>
              </w:rPr>
            </w:pPr>
            <w:r w:rsidRPr="007016DC">
              <w:rPr>
                <w:rFonts w:cs="Arial"/>
                <w:iCs/>
              </w:rPr>
              <w:t>CT1 chairman</w:t>
            </w:r>
          </w:p>
        </w:tc>
        <w:tc>
          <w:tcPr>
            <w:tcW w:w="827" w:type="dxa"/>
            <w:tcBorders>
              <w:top w:val="single" w:sz="4" w:space="0" w:color="auto"/>
              <w:bottom w:val="single" w:sz="4" w:space="0" w:color="auto"/>
            </w:tcBorders>
            <w:shd w:val="clear" w:color="auto" w:fill="00FFFF"/>
          </w:tcPr>
          <w:p w:rsidR="00AF73F9" w:rsidRPr="006C00E0" w:rsidRDefault="00AF73F9" w:rsidP="00AF73F9">
            <w:pPr>
              <w:rPr>
                <w:rFonts w:cs="Arial"/>
                <w:iCs/>
              </w:rPr>
            </w:pPr>
            <w:r w:rsidRPr="006C00E0">
              <w:rPr>
                <w:rFonts w:cs="Arial"/>
                <w:iCs/>
              </w:rPr>
              <w:t xml:space="preserve">agenda   </w:t>
            </w:r>
          </w:p>
        </w:tc>
        <w:tc>
          <w:tcPr>
            <w:tcW w:w="4564" w:type="dxa"/>
            <w:gridSpan w:val="2"/>
            <w:tcBorders>
              <w:top w:val="single" w:sz="4" w:space="0" w:color="auto"/>
              <w:bottom w:val="single" w:sz="4" w:space="0" w:color="auto"/>
              <w:right w:val="thinThickThinSmallGap" w:sz="24" w:space="0" w:color="auto"/>
            </w:tcBorders>
            <w:shd w:val="clear" w:color="auto" w:fill="00FFFF"/>
          </w:tcPr>
          <w:p w:rsidR="00AF73F9" w:rsidRPr="00D95972" w:rsidRDefault="00AF73F9" w:rsidP="00AF73F9">
            <w:pPr>
              <w:rPr>
                <w:rFonts w:cs="Arial"/>
              </w:rPr>
            </w:pPr>
          </w:p>
        </w:tc>
      </w:tr>
      <w:tr w:rsidR="003C7C2B" w:rsidRPr="00D95972" w:rsidTr="00396E69">
        <w:tc>
          <w:tcPr>
            <w:tcW w:w="976" w:type="dxa"/>
            <w:tcBorders>
              <w:left w:val="thinThickThinSmallGap" w:sz="24" w:space="0" w:color="auto"/>
              <w:bottom w:val="nil"/>
            </w:tcBorders>
          </w:tcPr>
          <w:p w:rsidR="003C7C2B" w:rsidRPr="00D95972" w:rsidRDefault="003C7C2B" w:rsidP="00AF73F9">
            <w:pPr>
              <w:rPr>
                <w:rFonts w:cs="Arial"/>
              </w:rPr>
            </w:pPr>
          </w:p>
        </w:tc>
        <w:tc>
          <w:tcPr>
            <w:tcW w:w="1315" w:type="dxa"/>
            <w:gridSpan w:val="2"/>
            <w:tcBorders>
              <w:bottom w:val="nil"/>
            </w:tcBorders>
          </w:tcPr>
          <w:p w:rsidR="003C7C2B" w:rsidRPr="00D95972" w:rsidRDefault="003C7C2B" w:rsidP="00AF73F9">
            <w:pPr>
              <w:rPr>
                <w:rFonts w:cs="Arial"/>
              </w:rPr>
            </w:pPr>
          </w:p>
        </w:tc>
        <w:tc>
          <w:tcPr>
            <w:tcW w:w="1088" w:type="dxa"/>
            <w:tcBorders>
              <w:top w:val="single" w:sz="4" w:space="0" w:color="auto"/>
              <w:bottom w:val="single" w:sz="4" w:space="0" w:color="auto"/>
            </w:tcBorders>
            <w:shd w:val="clear" w:color="auto" w:fill="FFFF00"/>
          </w:tcPr>
          <w:p w:rsidR="003C7C2B" w:rsidRPr="007016DC" w:rsidRDefault="00132C45" w:rsidP="00AF73F9">
            <w:pPr>
              <w:rPr>
                <w:rFonts w:cs="Arial"/>
                <w:bCs/>
                <w:iCs/>
              </w:rPr>
            </w:pPr>
            <w:hyperlink r:id="rId8" w:history="1">
              <w:r w:rsidR="00396E69">
                <w:rPr>
                  <w:rStyle w:val="Hyperlink"/>
                </w:rPr>
                <w:t>C1-200307</w:t>
              </w:r>
            </w:hyperlink>
          </w:p>
        </w:tc>
        <w:tc>
          <w:tcPr>
            <w:tcW w:w="4190" w:type="dxa"/>
            <w:gridSpan w:val="3"/>
            <w:tcBorders>
              <w:top w:val="single" w:sz="4" w:space="0" w:color="auto"/>
              <w:bottom w:val="single" w:sz="4" w:space="0" w:color="auto"/>
            </w:tcBorders>
            <w:shd w:val="clear" w:color="auto" w:fill="FFFF00"/>
          </w:tcPr>
          <w:p w:rsidR="003C7C2B" w:rsidRPr="007016DC" w:rsidRDefault="003C7C2B" w:rsidP="00AF73F9">
            <w:pPr>
              <w:rPr>
                <w:rFonts w:cs="Arial"/>
                <w:iCs/>
                <w:lang w:val="en-US"/>
              </w:rPr>
            </w:pPr>
            <w:r>
              <w:rPr>
                <w:rFonts w:cs="Arial"/>
                <w:iCs/>
                <w:lang w:val="en-US"/>
              </w:rPr>
              <w:t>draft C1-121 meeting report</w:t>
            </w:r>
          </w:p>
        </w:tc>
        <w:tc>
          <w:tcPr>
            <w:tcW w:w="1766" w:type="dxa"/>
            <w:tcBorders>
              <w:top w:val="single" w:sz="4" w:space="0" w:color="auto"/>
              <w:bottom w:val="single" w:sz="4" w:space="0" w:color="auto"/>
            </w:tcBorders>
            <w:shd w:val="clear" w:color="auto" w:fill="FFFF00"/>
          </w:tcPr>
          <w:p w:rsidR="003C7C2B" w:rsidRPr="007016DC" w:rsidRDefault="003C7C2B" w:rsidP="00AF73F9">
            <w:pPr>
              <w:rPr>
                <w:rFonts w:cs="Arial"/>
                <w:iCs/>
              </w:rPr>
            </w:pPr>
            <w:r>
              <w:rPr>
                <w:rFonts w:cs="Arial"/>
                <w:iCs/>
              </w:rPr>
              <w:t>MCC</w:t>
            </w:r>
          </w:p>
        </w:tc>
        <w:tc>
          <w:tcPr>
            <w:tcW w:w="827" w:type="dxa"/>
            <w:tcBorders>
              <w:top w:val="single" w:sz="4" w:space="0" w:color="auto"/>
              <w:bottom w:val="single" w:sz="4" w:space="0" w:color="auto"/>
            </w:tcBorders>
            <w:shd w:val="clear" w:color="auto" w:fill="FFFF00"/>
          </w:tcPr>
          <w:p w:rsidR="003C7C2B" w:rsidRPr="006C00E0" w:rsidRDefault="003C7C2B" w:rsidP="00AF73F9">
            <w:pPr>
              <w:rPr>
                <w:rFonts w:cs="Arial"/>
                <w:iCs/>
              </w:rPr>
            </w:pPr>
            <w:r>
              <w:rPr>
                <w:rFonts w:cs="Arial"/>
                <w:iCs/>
              </w:rPr>
              <w:t xml:space="preserve">report   </w:t>
            </w:r>
          </w:p>
        </w:tc>
        <w:tc>
          <w:tcPr>
            <w:tcW w:w="4564" w:type="dxa"/>
            <w:gridSpan w:val="2"/>
            <w:tcBorders>
              <w:top w:val="single" w:sz="4" w:space="0" w:color="auto"/>
              <w:bottom w:val="single" w:sz="4" w:space="0" w:color="auto"/>
              <w:right w:val="thinThickThinSmallGap" w:sz="24" w:space="0" w:color="auto"/>
            </w:tcBorders>
            <w:shd w:val="clear" w:color="auto" w:fill="FFFF00"/>
          </w:tcPr>
          <w:p w:rsidR="003C7C2B" w:rsidRPr="00D95972" w:rsidRDefault="003C7C2B" w:rsidP="00AF73F9">
            <w:pPr>
              <w:rPr>
                <w:rFonts w:cs="Arial"/>
              </w:rPr>
            </w:pPr>
          </w:p>
        </w:tc>
      </w:tr>
      <w:tr w:rsidR="00AF73F9" w:rsidRPr="00D95972" w:rsidTr="00AF73F9">
        <w:tc>
          <w:tcPr>
            <w:tcW w:w="976" w:type="dxa"/>
            <w:tcBorders>
              <w:left w:val="thinThickThinSmallGap" w:sz="24" w:space="0" w:color="auto"/>
              <w:bottom w:val="nil"/>
            </w:tcBorders>
          </w:tcPr>
          <w:p w:rsidR="00AF73F9" w:rsidRPr="00D95972" w:rsidRDefault="00AF73F9" w:rsidP="00AF73F9">
            <w:pPr>
              <w:rPr>
                <w:rFonts w:cs="Arial"/>
              </w:rPr>
            </w:pPr>
          </w:p>
        </w:tc>
        <w:tc>
          <w:tcPr>
            <w:tcW w:w="1315" w:type="dxa"/>
            <w:gridSpan w:val="2"/>
            <w:tcBorders>
              <w:bottom w:val="nil"/>
            </w:tcBorders>
          </w:tcPr>
          <w:p w:rsidR="00AF73F9" w:rsidRPr="00D95972" w:rsidRDefault="00AF73F9" w:rsidP="00AF73F9">
            <w:pPr>
              <w:rPr>
                <w:rFonts w:cs="Arial"/>
              </w:rPr>
            </w:pPr>
          </w:p>
        </w:tc>
        <w:tc>
          <w:tcPr>
            <w:tcW w:w="1088" w:type="dxa"/>
            <w:tcBorders>
              <w:top w:val="single" w:sz="4" w:space="0" w:color="auto"/>
              <w:bottom w:val="single" w:sz="4" w:space="0" w:color="auto"/>
            </w:tcBorders>
            <w:shd w:val="clear" w:color="auto" w:fill="FFFFFF"/>
          </w:tcPr>
          <w:p w:rsidR="00AF73F9" w:rsidRPr="007016DC" w:rsidRDefault="00AF73F9" w:rsidP="00AF73F9">
            <w:pPr>
              <w:rPr>
                <w:rFonts w:cs="Arial"/>
                <w:bCs/>
                <w:iCs/>
              </w:rPr>
            </w:pPr>
          </w:p>
        </w:tc>
        <w:tc>
          <w:tcPr>
            <w:tcW w:w="4190" w:type="dxa"/>
            <w:gridSpan w:val="3"/>
            <w:tcBorders>
              <w:top w:val="single" w:sz="4" w:space="0" w:color="auto"/>
              <w:bottom w:val="single" w:sz="4" w:space="0" w:color="auto"/>
            </w:tcBorders>
            <w:shd w:val="clear" w:color="auto" w:fill="FFFFFF"/>
          </w:tcPr>
          <w:p w:rsidR="00AF73F9" w:rsidRPr="007016DC" w:rsidRDefault="00AF73F9" w:rsidP="00AF73F9">
            <w:pPr>
              <w:rPr>
                <w:rFonts w:cs="Arial"/>
                <w:iCs/>
                <w:lang w:val="en-US"/>
              </w:rPr>
            </w:pPr>
          </w:p>
        </w:tc>
        <w:tc>
          <w:tcPr>
            <w:tcW w:w="1766" w:type="dxa"/>
            <w:tcBorders>
              <w:top w:val="single" w:sz="4" w:space="0" w:color="auto"/>
              <w:bottom w:val="single" w:sz="4" w:space="0" w:color="auto"/>
            </w:tcBorders>
            <w:shd w:val="clear" w:color="auto" w:fill="FFFFFF"/>
          </w:tcPr>
          <w:p w:rsidR="00AF73F9" w:rsidRPr="007016DC" w:rsidRDefault="00AF73F9" w:rsidP="00AF73F9">
            <w:pPr>
              <w:rPr>
                <w:rFonts w:cs="Arial"/>
                <w:iCs/>
              </w:rPr>
            </w:pPr>
          </w:p>
        </w:tc>
        <w:tc>
          <w:tcPr>
            <w:tcW w:w="827" w:type="dxa"/>
            <w:tcBorders>
              <w:top w:val="single" w:sz="4" w:space="0" w:color="auto"/>
              <w:bottom w:val="single" w:sz="4" w:space="0" w:color="auto"/>
            </w:tcBorders>
            <w:shd w:val="clear" w:color="auto" w:fill="FFFFFF"/>
          </w:tcPr>
          <w:p w:rsidR="00AF73F9" w:rsidRPr="006C00E0" w:rsidRDefault="00AF73F9" w:rsidP="00AF73F9">
            <w:pPr>
              <w:rPr>
                <w:rFonts w:cs="Arial"/>
                <w:iCs/>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AF73F9" w:rsidRPr="00D95972" w:rsidRDefault="00AF73F9" w:rsidP="00AF73F9">
            <w:pPr>
              <w:rPr>
                <w:rFonts w:cs="Arial"/>
              </w:rPr>
            </w:pPr>
          </w:p>
        </w:tc>
      </w:tr>
      <w:tr w:rsidR="00AF73F9" w:rsidRPr="00D95972" w:rsidTr="008419FC">
        <w:tc>
          <w:tcPr>
            <w:tcW w:w="976" w:type="dxa"/>
            <w:tcBorders>
              <w:left w:val="thinThickThinSmallGap" w:sz="24" w:space="0" w:color="auto"/>
              <w:bottom w:val="nil"/>
            </w:tcBorders>
          </w:tcPr>
          <w:p w:rsidR="00AF73F9" w:rsidRPr="00D95972" w:rsidRDefault="00AF73F9" w:rsidP="00AF73F9">
            <w:pPr>
              <w:rPr>
                <w:rFonts w:cs="Arial"/>
              </w:rPr>
            </w:pPr>
          </w:p>
        </w:tc>
        <w:tc>
          <w:tcPr>
            <w:tcW w:w="1315" w:type="dxa"/>
            <w:gridSpan w:val="2"/>
            <w:tcBorders>
              <w:bottom w:val="nil"/>
            </w:tcBorders>
          </w:tcPr>
          <w:p w:rsidR="00AF73F9" w:rsidRPr="00D95972" w:rsidRDefault="00AF73F9" w:rsidP="00AF73F9">
            <w:pPr>
              <w:rPr>
                <w:rFonts w:cs="Arial"/>
              </w:rPr>
            </w:pPr>
          </w:p>
        </w:tc>
        <w:tc>
          <w:tcPr>
            <w:tcW w:w="1088" w:type="dxa"/>
            <w:tcBorders>
              <w:top w:val="single" w:sz="4" w:space="0" w:color="auto"/>
              <w:bottom w:val="single" w:sz="4" w:space="0" w:color="auto"/>
            </w:tcBorders>
            <w:shd w:val="clear" w:color="auto" w:fill="FFFFFF"/>
          </w:tcPr>
          <w:p w:rsidR="00AF73F9" w:rsidRPr="00D95972" w:rsidRDefault="00AF73F9" w:rsidP="00AF73F9">
            <w:pPr>
              <w:rPr>
                <w:rFonts w:cs="Arial"/>
                <w:bCs/>
              </w:rPr>
            </w:pPr>
          </w:p>
        </w:tc>
        <w:tc>
          <w:tcPr>
            <w:tcW w:w="4190" w:type="dxa"/>
            <w:gridSpan w:val="3"/>
            <w:tcBorders>
              <w:top w:val="single" w:sz="4" w:space="0" w:color="auto"/>
              <w:bottom w:val="single" w:sz="4" w:space="0" w:color="auto"/>
            </w:tcBorders>
            <w:shd w:val="clear" w:color="auto" w:fill="FFFFFF"/>
          </w:tcPr>
          <w:p w:rsidR="00AF73F9" w:rsidRPr="00D95972" w:rsidRDefault="00AF73F9" w:rsidP="00AF73F9">
            <w:pPr>
              <w:rPr>
                <w:rFonts w:cs="Arial"/>
                <w:lang w:val="en-US"/>
              </w:rPr>
            </w:pPr>
          </w:p>
        </w:tc>
        <w:tc>
          <w:tcPr>
            <w:tcW w:w="1766" w:type="dxa"/>
            <w:tcBorders>
              <w:top w:val="single" w:sz="4" w:space="0" w:color="auto"/>
              <w:bottom w:val="single" w:sz="4" w:space="0" w:color="auto"/>
            </w:tcBorders>
            <w:shd w:val="clear" w:color="auto" w:fill="FFFFFF"/>
          </w:tcPr>
          <w:p w:rsidR="00AF73F9" w:rsidRPr="00D95972" w:rsidRDefault="00AF73F9" w:rsidP="00AF73F9">
            <w:pPr>
              <w:rPr>
                <w:rFonts w:cs="Arial"/>
              </w:rPr>
            </w:pPr>
          </w:p>
        </w:tc>
        <w:tc>
          <w:tcPr>
            <w:tcW w:w="827" w:type="dxa"/>
            <w:tcBorders>
              <w:top w:val="single" w:sz="4" w:space="0" w:color="auto"/>
              <w:bottom w:val="single" w:sz="4" w:space="0" w:color="auto"/>
            </w:tcBorders>
            <w:shd w:val="clear" w:color="auto" w:fill="FFFFFF"/>
          </w:tcPr>
          <w:p w:rsidR="00AF73F9" w:rsidRPr="00D95972" w:rsidRDefault="00AF73F9" w:rsidP="00AF73F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AF73F9" w:rsidRPr="00D95972" w:rsidRDefault="00AF73F9" w:rsidP="00AF73F9">
            <w:pPr>
              <w:rPr>
                <w:rFonts w:cs="Arial"/>
              </w:rPr>
            </w:pPr>
          </w:p>
        </w:tc>
      </w:tr>
      <w:tr w:rsidR="00AF73F9" w:rsidRPr="00D95972" w:rsidTr="008419FC">
        <w:tc>
          <w:tcPr>
            <w:tcW w:w="976" w:type="dxa"/>
            <w:tcBorders>
              <w:left w:val="thinThickThinSmallGap" w:sz="24" w:space="0" w:color="auto"/>
              <w:bottom w:val="nil"/>
            </w:tcBorders>
          </w:tcPr>
          <w:p w:rsidR="00AF73F9" w:rsidRPr="00D95972" w:rsidRDefault="00AF73F9" w:rsidP="00AF73F9">
            <w:pPr>
              <w:rPr>
                <w:rFonts w:cs="Arial"/>
              </w:rPr>
            </w:pPr>
          </w:p>
        </w:tc>
        <w:tc>
          <w:tcPr>
            <w:tcW w:w="1315" w:type="dxa"/>
            <w:gridSpan w:val="2"/>
            <w:tcBorders>
              <w:bottom w:val="nil"/>
            </w:tcBorders>
          </w:tcPr>
          <w:p w:rsidR="00AF73F9" w:rsidRPr="00D95972" w:rsidRDefault="00AF73F9" w:rsidP="00AF73F9">
            <w:pPr>
              <w:rPr>
                <w:rFonts w:cs="Arial"/>
              </w:rPr>
            </w:pPr>
          </w:p>
        </w:tc>
        <w:tc>
          <w:tcPr>
            <w:tcW w:w="1088" w:type="dxa"/>
            <w:tcBorders>
              <w:top w:val="single" w:sz="4" w:space="0" w:color="auto"/>
              <w:bottom w:val="single" w:sz="4" w:space="0" w:color="auto"/>
            </w:tcBorders>
            <w:shd w:val="clear" w:color="auto" w:fill="FFFFFF"/>
          </w:tcPr>
          <w:p w:rsidR="00AF73F9" w:rsidRPr="00D95972" w:rsidRDefault="00AF73F9" w:rsidP="00AF73F9">
            <w:pPr>
              <w:rPr>
                <w:rFonts w:cs="Arial"/>
                <w:bCs/>
              </w:rPr>
            </w:pPr>
          </w:p>
        </w:tc>
        <w:tc>
          <w:tcPr>
            <w:tcW w:w="4190" w:type="dxa"/>
            <w:gridSpan w:val="3"/>
            <w:tcBorders>
              <w:top w:val="single" w:sz="4" w:space="0" w:color="auto"/>
              <w:bottom w:val="single" w:sz="4" w:space="0" w:color="auto"/>
            </w:tcBorders>
            <w:shd w:val="clear" w:color="auto" w:fill="FFFFFF"/>
          </w:tcPr>
          <w:p w:rsidR="00AF73F9" w:rsidRPr="00D95972" w:rsidRDefault="00AF73F9" w:rsidP="00AF73F9">
            <w:pPr>
              <w:rPr>
                <w:rFonts w:cs="Arial"/>
              </w:rPr>
            </w:pPr>
          </w:p>
        </w:tc>
        <w:tc>
          <w:tcPr>
            <w:tcW w:w="1766" w:type="dxa"/>
            <w:tcBorders>
              <w:top w:val="single" w:sz="4" w:space="0" w:color="auto"/>
              <w:bottom w:val="single" w:sz="4" w:space="0" w:color="auto"/>
            </w:tcBorders>
            <w:shd w:val="clear" w:color="auto" w:fill="FFFFFF"/>
          </w:tcPr>
          <w:p w:rsidR="00AF73F9" w:rsidRPr="00D95972" w:rsidRDefault="00AF73F9" w:rsidP="00AF73F9">
            <w:pPr>
              <w:rPr>
                <w:rFonts w:cs="Arial"/>
              </w:rPr>
            </w:pPr>
          </w:p>
        </w:tc>
        <w:tc>
          <w:tcPr>
            <w:tcW w:w="827" w:type="dxa"/>
            <w:tcBorders>
              <w:top w:val="single" w:sz="4" w:space="0" w:color="auto"/>
              <w:bottom w:val="single" w:sz="4" w:space="0" w:color="auto"/>
            </w:tcBorders>
            <w:shd w:val="clear" w:color="auto" w:fill="FFFFFF"/>
          </w:tcPr>
          <w:p w:rsidR="00AF73F9" w:rsidRPr="00D95972" w:rsidRDefault="00AF73F9" w:rsidP="00AF73F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00"/>
          </w:tcPr>
          <w:p w:rsidR="00AF73F9" w:rsidRPr="00D95972" w:rsidRDefault="00CD10A3" w:rsidP="00AF73F9">
            <w:pPr>
              <w:rPr>
                <w:rFonts w:cs="Arial"/>
              </w:rPr>
            </w:pPr>
            <w:r>
              <w:rPr>
                <w:rFonts w:cs="Arial"/>
              </w:rPr>
              <w:t xml:space="preserve">Highest number </w:t>
            </w:r>
            <w:r w:rsidR="00221489">
              <w:rPr>
                <w:rFonts w:cs="Arial"/>
              </w:rPr>
              <w:t>shown in the 07</w:t>
            </w:r>
            <w:r w:rsidR="00905C73">
              <w:rPr>
                <w:rFonts w:cs="Arial"/>
              </w:rPr>
              <w:t>8</w:t>
            </w:r>
            <w:r w:rsidR="00236EB6">
              <w:rPr>
                <w:rFonts w:cs="Arial"/>
              </w:rPr>
              <w:t>6</w:t>
            </w:r>
          </w:p>
        </w:tc>
      </w:tr>
      <w:tr w:rsidR="00AF73F9" w:rsidRPr="00D95972" w:rsidTr="008419FC">
        <w:tc>
          <w:tcPr>
            <w:tcW w:w="976" w:type="dxa"/>
            <w:tcBorders>
              <w:left w:val="thinThickThinSmallGap" w:sz="24" w:space="0" w:color="auto"/>
              <w:bottom w:val="nil"/>
            </w:tcBorders>
          </w:tcPr>
          <w:p w:rsidR="00AF73F9" w:rsidRPr="00D95972" w:rsidRDefault="00AF73F9" w:rsidP="00AF73F9">
            <w:pPr>
              <w:rPr>
                <w:rFonts w:cs="Arial"/>
              </w:rPr>
            </w:pPr>
          </w:p>
        </w:tc>
        <w:tc>
          <w:tcPr>
            <w:tcW w:w="1315" w:type="dxa"/>
            <w:gridSpan w:val="2"/>
            <w:tcBorders>
              <w:bottom w:val="nil"/>
            </w:tcBorders>
          </w:tcPr>
          <w:p w:rsidR="00AF73F9" w:rsidRPr="00D95972" w:rsidRDefault="00AF73F9" w:rsidP="00AF73F9">
            <w:pPr>
              <w:rPr>
                <w:rFonts w:cs="Arial"/>
              </w:rPr>
            </w:pPr>
          </w:p>
        </w:tc>
        <w:tc>
          <w:tcPr>
            <w:tcW w:w="1088" w:type="dxa"/>
            <w:tcBorders>
              <w:top w:val="single" w:sz="4" w:space="0" w:color="auto"/>
              <w:bottom w:val="single" w:sz="4" w:space="0" w:color="auto"/>
            </w:tcBorders>
            <w:shd w:val="clear" w:color="auto" w:fill="FFFFFF"/>
          </w:tcPr>
          <w:p w:rsidR="00AF73F9" w:rsidRPr="00D95972" w:rsidRDefault="00AF73F9" w:rsidP="00AF73F9">
            <w:pPr>
              <w:rPr>
                <w:rFonts w:cs="Arial"/>
                <w:bCs/>
              </w:rPr>
            </w:pPr>
          </w:p>
        </w:tc>
        <w:tc>
          <w:tcPr>
            <w:tcW w:w="4190" w:type="dxa"/>
            <w:gridSpan w:val="3"/>
            <w:tcBorders>
              <w:top w:val="single" w:sz="4" w:space="0" w:color="auto"/>
              <w:bottom w:val="single" w:sz="4" w:space="0" w:color="auto"/>
            </w:tcBorders>
            <w:shd w:val="clear" w:color="auto" w:fill="FFFFFF"/>
          </w:tcPr>
          <w:p w:rsidR="00AF73F9" w:rsidRPr="00D95972" w:rsidRDefault="00AF73F9" w:rsidP="00AF73F9">
            <w:pPr>
              <w:rPr>
                <w:rFonts w:cs="Arial"/>
              </w:rPr>
            </w:pPr>
          </w:p>
        </w:tc>
        <w:tc>
          <w:tcPr>
            <w:tcW w:w="1766" w:type="dxa"/>
            <w:tcBorders>
              <w:top w:val="single" w:sz="4" w:space="0" w:color="auto"/>
              <w:bottom w:val="single" w:sz="4" w:space="0" w:color="auto"/>
            </w:tcBorders>
            <w:shd w:val="clear" w:color="auto" w:fill="FFFFFF"/>
          </w:tcPr>
          <w:p w:rsidR="00AF73F9" w:rsidRPr="00D95972" w:rsidRDefault="00AF73F9" w:rsidP="00AF73F9">
            <w:pPr>
              <w:rPr>
                <w:rFonts w:cs="Arial"/>
              </w:rPr>
            </w:pPr>
          </w:p>
        </w:tc>
        <w:tc>
          <w:tcPr>
            <w:tcW w:w="827" w:type="dxa"/>
            <w:tcBorders>
              <w:top w:val="single" w:sz="4" w:space="0" w:color="auto"/>
              <w:bottom w:val="single" w:sz="4" w:space="0" w:color="auto"/>
            </w:tcBorders>
            <w:shd w:val="clear" w:color="auto" w:fill="FFFFFF"/>
          </w:tcPr>
          <w:p w:rsidR="00AF73F9" w:rsidRPr="00D95972" w:rsidRDefault="00AF73F9" w:rsidP="00AF73F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AF73F9" w:rsidRPr="00D95972" w:rsidRDefault="00AF73F9" w:rsidP="00AF73F9">
            <w:pPr>
              <w:rPr>
                <w:rFonts w:cs="Arial"/>
              </w:rPr>
            </w:pPr>
          </w:p>
        </w:tc>
      </w:tr>
      <w:tr w:rsidR="00AF73F9" w:rsidRPr="00D95972" w:rsidTr="008419FC">
        <w:tc>
          <w:tcPr>
            <w:tcW w:w="976" w:type="dxa"/>
            <w:tcBorders>
              <w:left w:val="thinThickThinSmallGap" w:sz="24" w:space="0" w:color="auto"/>
              <w:bottom w:val="nil"/>
            </w:tcBorders>
          </w:tcPr>
          <w:p w:rsidR="00AF73F9" w:rsidRPr="00D95972" w:rsidRDefault="00AF73F9" w:rsidP="00AF73F9">
            <w:pPr>
              <w:rPr>
                <w:rFonts w:cs="Arial"/>
              </w:rPr>
            </w:pPr>
          </w:p>
        </w:tc>
        <w:tc>
          <w:tcPr>
            <w:tcW w:w="1315" w:type="dxa"/>
            <w:gridSpan w:val="2"/>
            <w:tcBorders>
              <w:bottom w:val="nil"/>
            </w:tcBorders>
          </w:tcPr>
          <w:p w:rsidR="00AF73F9" w:rsidRPr="00D95972" w:rsidRDefault="00AF73F9" w:rsidP="00AF73F9">
            <w:pPr>
              <w:rPr>
                <w:rFonts w:cs="Arial"/>
              </w:rPr>
            </w:pPr>
          </w:p>
        </w:tc>
        <w:tc>
          <w:tcPr>
            <w:tcW w:w="1088" w:type="dxa"/>
            <w:tcBorders>
              <w:top w:val="single" w:sz="6" w:space="0" w:color="auto"/>
              <w:bottom w:val="nil"/>
            </w:tcBorders>
          </w:tcPr>
          <w:p w:rsidR="00AF73F9" w:rsidRPr="00D95972" w:rsidRDefault="00AF73F9" w:rsidP="00AF73F9">
            <w:pPr>
              <w:rPr>
                <w:rFonts w:cs="Arial"/>
              </w:rPr>
            </w:pPr>
          </w:p>
        </w:tc>
        <w:tc>
          <w:tcPr>
            <w:tcW w:w="4190" w:type="dxa"/>
            <w:gridSpan w:val="3"/>
            <w:tcBorders>
              <w:top w:val="single" w:sz="6" w:space="0" w:color="auto"/>
              <w:bottom w:val="nil"/>
            </w:tcBorders>
          </w:tcPr>
          <w:p w:rsidR="00AF73F9" w:rsidRPr="00D95972" w:rsidRDefault="00AF73F9" w:rsidP="00AF73F9">
            <w:pPr>
              <w:rPr>
                <w:rFonts w:cs="Arial"/>
              </w:rPr>
            </w:pPr>
          </w:p>
        </w:tc>
        <w:tc>
          <w:tcPr>
            <w:tcW w:w="1766" w:type="dxa"/>
            <w:tcBorders>
              <w:top w:val="single" w:sz="6" w:space="0" w:color="auto"/>
              <w:bottom w:val="nil"/>
            </w:tcBorders>
          </w:tcPr>
          <w:p w:rsidR="00AF73F9" w:rsidRPr="00D95972" w:rsidRDefault="00AF73F9" w:rsidP="00AF73F9">
            <w:pPr>
              <w:rPr>
                <w:rFonts w:cs="Arial"/>
              </w:rPr>
            </w:pPr>
          </w:p>
        </w:tc>
        <w:tc>
          <w:tcPr>
            <w:tcW w:w="827" w:type="dxa"/>
            <w:tcBorders>
              <w:top w:val="single" w:sz="6" w:space="0" w:color="auto"/>
              <w:bottom w:val="nil"/>
            </w:tcBorders>
          </w:tcPr>
          <w:p w:rsidR="00AF73F9" w:rsidRPr="00D95972" w:rsidRDefault="00AF73F9" w:rsidP="00AF73F9">
            <w:pPr>
              <w:rPr>
                <w:rFonts w:cs="Arial"/>
              </w:rPr>
            </w:pPr>
          </w:p>
        </w:tc>
        <w:tc>
          <w:tcPr>
            <w:tcW w:w="4564" w:type="dxa"/>
            <w:gridSpan w:val="2"/>
            <w:tcBorders>
              <w:top w:val="single" w:sz="6" w:space="0" w:color="auto"/>
              <w:bottom w:val="nil"/>
              <w:right w:val="thinThickThinSmallGap" w:sz="24" w:space="0" w:color="auto"/>
            </w:tcBorders>
            <w:shd w:val="clear" w:color="auto" w:fill="auto"/>
          </w:tcPr>
          <w:p w:rsidR="00AF73F9" w:rsidRPr="00D95972" w:rsidRDefault="00AF73F9" w:rsidP="00AF73F9">
            <w:pPr>
              <w:rPr>
                <w:rFonts w:cs="Arial"/>
              </w:rPr>
            </w:pPr>
          </w:p>
        </w:tc>
      </w:tr>
      <w:tr w:rsidR="00AF73F9" w:rsidRPr="00D95972" w:rsidTr="008419FC">
        <w:tc>
          <w:tcPr>
            <w:tcW w:w="976" w:type="dxa"/>
            <w:tcBorders>
              <w:top w:val="nil"/>
              <w:left w:val="thinThickThinSmallGap" w:sz="24" w:space="0" w:color="auto"/>
              <w:bottom w:val="nil"/>
            </w:tcBorders>
          </w:tcPr>
          <w:p w:rsidR="00AF73F9" w:rsidRPr="00D95972" w:rsidRDefault="00AF73F9" w:rsidP="00AF73F9">
            <w:pPr>
              <w:rPr>
                <w:rFonts w:cs="Arial"/>
              </w:rPr>
            </w:pPr>
          </w:p>
        </w:tc>
        <w:tc>
          <w:tcPr>
            <w:tcW w:w="1315" w:type="dxa"/>
            <w:gridSpan w:val="2"/>
            <w:tcBorders>
              <w:top w:val="nil"/>
              <w:bottom w:val="nil"/>
            </w:tcBorders>
          </w:tcPr>
          <w:p w:rsidR="00AF73F9" w:rsidRPr="00D95972" w:rsidRDefault="00AF73F9" w:rsidP="00AF73F9">
            <w:pPr>
              <w:rPr>
                <w:rFonts w:cs="Arial"/>
              </w:rPr>
            </w:pPr>
          </w:p>
        </w:tc>
        <w:tc>
          <w:tcPr>
            <w:tcW w:w="12435" w:type="dxa"/>
            <w:gridSpan w:val="8"/>
            <w:tcBorders>
              <w:top w:val="single" w:sz="6" w:space="0" w:color="auto"/>
              <w:bottom w:val="single" w:sz="6" w:space="0" w:color="auto"/>
              <w:right w:val="thinThickThinSmallGap" w:sz="24" w:space="0" w:color="auto"/>
            </w:tcBorders>
            <w:shd w:val="clear" w:color="auto" w:fill="CCECFF"/>
          </w:tcPr>
          <w:p w:rsidR="00AF73F9" w:rsidRPr="007D0DF8" w:rsidRDefault="00AF73F9" w:rsidP="00AF73F9">
            <w:pPr>
              <w:jc w:val="center"/>
              <w:rPr>
                <w:rFonts w:cs="Arial"/>
                <w:b/>
                <w:sz w:val="36"/>
              </w:rPr>
            </w:pPr>
            <w:r w:rsidRPr="007D0DF8">
              <w:rPr>
                <w:rFonts w:cs="Arial"/>
                <w:b/>
                <w:sz w:val="36"/>
              </w:rPr>
              <w:t>Agenda</w:t>
            </w:r>
          </w:p>
          <w:p w:rsidR="00AF73F9" w:rsidRPr="00D95972" w:rsidRDefault="00AF73F9" w:rsidP="00AF73F9">
            <w:pPr>
              <w:rPr>
                <w:rFonts w:cs="Arial"/>
              </w:rPr>
            </w:pPr>
          </w:p>
          <w:p w:rsidR="00AF73F9" w:rsidRDefault="00AF73F9" w:rsidP="00AF73F9">
            <w:pPr>
              <w:rPr>
                <w:rFonts w:cs="Arial"/>
                <w:lang w:val="en-US"/>
              </w:rPr>
            </w:pPr>
          </w:p>
          <w:p w:rsidR="00AF73F9" w:rsidRDefault="00AF73F9" w:rsidP="00AF73F9">
            <w:pPr>
              <w:rPr>
                <w:rFonts w:cs="Arial"/>
              </w:rPr>
            </w:pPr>
            <w:r w:rsidRPr="005069F3">
              <w:rPr>
                <w:rFonts w:cs="Arial"/>
                <w:lang w:val="en-US"/>
              </w:rPr>
              <w:tab/>
            </w:r>
            <w:r>
              <w:rPr>
                <w:rFonts w:cs="Arial"/>
              </w:rPr>
              <w:t>1</w:t>
            </w:r>
            <w:r w:rsidRPr="00D95972">
              <w:rPr>
                <w:rFonts w:cs="Arial"/>
              </w:rPr>
              <w:tab/>
            </w:r>
            <w:r>
              <w:rPr>
                <w:rFonts w:cs="Arial"/>
              </w:rPr>
              <w:t>Opening</w:t>
            </w:r>
          </w:p>
          <w:p w:rsidR="00AF73F9" w:rsidRDefault="00AF73F9" w:rsidP="00AF73F9">
            <w:pPr>
              <w:rPr>
                <w:rFonts w:cs="Arial"/>
              </w:rPr>
            </w:pPr>
            <w:r w:rsidRPr="005069F3">
              <w:rPr>
                <w:rFonts w:cs="Arial"/>
                <w:lang w:val="en-US"/>
              </w:rPr>
              <w:tab/>
            </w:r>
            <w:r>
              <w:rPr>
                <w:rFonts w:cs="Arial"/>
              </w:rPr>
              <w:t>2</w:t>
            </w:r>
            <w:r w:rsidRPr="00D95972">
              <w:rPr>
                <w:rFonts w:cs="Arial"/>
              </w:rPr>
              <w:tab/>
            </w:r>
            <w:r>
              <w:rPr>
                <w:rFonts w:cs="Arial"/>
              </w:rPr>
              <w:t>Agenda and Reports</w:t>
            </w:r>
          </w:p>
          <w:p w:rsidR="00AF73F9" w:rsidRDefault="00AF73F9" w:rsidP="00AF73F9">
            <w:pPr>
              <w:rPr>
                <w:rFonts w:cs="Arial"/>
              </w:rPr>
            </w:pPr>
            <w:r w:rsidRPr="005069F3">
              <w:rPr>
                <w:rFonts w:cs="Arial"/>
                <w:lang w:val="en-US"/>
              </w:rPr>
              <w:tab/>
            </w:r>
            <w:r>
              <w:rPr>
                <w:rFonts w:cs="Arial"/>
              </w:rPr>
              <w:t>3</w:t>
            </w:r>
            <w:r w:rsidRPr="00D95972">
              <w:rPr>
                <w:rFonts w:cs="Arial"/>
              </w:rPr>
              <w:tab/>
            </w:r>
            <w:r>
              <w:rPr>
                <w:rFonts w:cs="Arial"/>
              </w:rPr>
              <w:t xml:space="preserve">work organization </w:t>
            </w:r>
          </w:p>
          <w:p w:rsidR="00AF73F9" w:rsidRDefault="00AF73F9" w:rsidP="00AF73F9">
            <w:pPr>
              <w:rPr>
                <w:rFonts w:cs="Arial"/>
              </w:rPr>
            </w:pPr>
            <w:r w:rsidRPr="005069F3">
              <w:rPr>
                <w:rFonts w:cs="Arial"/>
                <w:lang w:val="en-US"/>
              </w:rPr>
              <w:tab/>
            </w:r>
            <w:r>
              <w:rPr>
                <w:rFonts w:cs="Arial"/>
                <w:lang w:val="en-US"/>
              </w:rPr>
              <w:t>4</w:t>
            </w:r>
            <w:r w:rsidRPr="00D95972">
              <w:rPr>
                <w:rFonts w:cs="Arial"/>
              </w:rPr>
              <w:tab/>
            </w:r>
            <w:r>
              <w:rPr>
                <w:rFonts w:cs="Arial"/>
              </w:rPr>
              <w:t>incoming LS Rel-16</w:t>
            </w:r>
          </w:p>
          <w:p w:rsidR="00AF73F9" w:rsidRDefault="00AF73F9" w:rsidP="00AF73F9">
            <w:pPr>
              <w:rPr>
                <w:rFonts w:cs="Arial"/>
              </w:rPr>
            </w:pPr>
          </w:p>
          <w:p w:rsidR="00AF73F9" w:rsidRPr="009C3451" w:rsidRDefault="00AF73F9" w:rsidP="00AF73F9">
            <w:pPr>
              <w:rPr>
                <w:rFonts w:cs="Arial"/>
                <w:b/>
                <w:u w:val="single"/>
              </w:rPr>
            </w:pPr>
            <w:r w:rsidRPr="009C3451">
              <w:rPr>
                <w:rFonts w:cs="Arial"/>
                <w:b/>
                <w:u w:val="single"/>
              </w:rPr>
              <w:t xml:space="preserve">Rel-16: </w:t>
            </w:r>
          </w:p>
          <w:p w:rsidR="00AF73F9" w:rsidRDefault="00AF73F9" w:rsidP="00AF73F9">
            <w:pPr>
              <w:rPr>
                <w:rFonts w:cs="Arial"/>
              </w:rPr>
            </w:pPr>
            <w:r w:rsidRPr="005069F3">
              <w:rPr>
                <w:rFonts w:cs="Arial"/>
                <w:lang w:val="en-US"/>
              </w:rPr>
              <w:tab/>
            </w:r>
            <w:r>
              <w:rPr>
                <w:rFonts w:cs="Arial"/>
                <w:lang w:val="en-US"/>
              </w:rPr>
              <w:t>16.1.x</w:t>
            </w:r>
            <w:r w:rsidRPr="005069F3">
              <w:rPr>
                <w:rFonts w:cs="Arial"/>
                <w:lang w:val="en-US"/>
              </w:rPr>
              <w:tab/>
            </w:r>
            <w:r>
              <w:rPr>
                <w:rFonts w:cs="Arial"/>
                <w:lang w:val="en-US"/>
              </w:rPr>
              <w:t xml:space="preserve">Work items </w:t>
            </w:r>
            <w:r w:rsidR="00030674">
              <w:rPr>
                <w:rFonts w:cs="Arial"/>
                <w:lang w:val="en-US"/>
              </w:rPr>
              <w:t>(4)</w:t>
            </w:r>
          </w:p>
          <w:p w:rsidR="00AF73F9" w:rsidRPr="00D95972" w:rsidRDefault="00AF73F9" w:rsidP="00AF73F9">
            <w:pPr>
              <w:rPr>
                <w:rFonts w:cs="Arial"/>
              </w:rPr>
            </w:pPr>
            <w:r w:rsidRPr="005069F3">
              <w:rPr>
                <w:rFonts w:cs="Arial"/>
                <w:lang w:val="en-US"/>
              </w:rPr>
              <w:tab/>
            </w:r>
            <w:r>
              <w:rPr>
                <w:rFonts w:cs="Arial"/>
              </w:rPr>
              <w:t>16.2.3</w:t>
            </w:r>
            <w:r w:rsidRPr="00D95972">
              <w:rPr>
                <w:rFonts w:cs="Arial"/>
              </w:rPr>
              <w:tab/>
              <w:t>SAES</w:t>
            </w:r>
            <w:r>
              <w:rPr>
                <w:rFonts w:cs="Arial"/>
              </w:rPr>
              <w:t>1</w:t>
            </w:r>
            <w:r w:rsidRPr="00D95972">
              <w:rPr>
                <w:rFonts w:cs="Arial"/>
              </w:rPr>
              <w:t>6 (all aspects)</w:t>
            </w:r>
            <w:r w:rsidRPr="00D95972">
              <w:rPr>
                <w:rFonts w:cs="Arial"/>
              </w:rPr>
              <w:tab/>
            </w:r>
            <w:r w:rsidRPr="00D95972">
              <w:rPr>
                <w:rFonts w:cs="Arial"/>
              </w:rPr>
              <w:tab/>
              <w:t>(</w:t>
            </w:r>
            <w:r w:rsidR="00030674">
              <w:rPr>
                <w:rFonts w:cs="Arial"/>
              </w:rPr>
              <w:t>0</w:t>
            </w:r>
            <w:r>
              <w:rPr>
                <w:rFonts w:cs="Arial"/>
              </w:rPr>
              <w:t>) only revisions of CRs agreed in CT1#121bis-e and disc papers supporting LSs</w:t>
            </w:r>
          </w:p>
          <w:p w:rsidR="00AF73F9" w:rsidRPr="00D95972" w:rsidRDefault="00AF73F9" w:rsidP="00AF73F9">
            <w:pPr>
              <w:rPr>
                <w:rFonts w:cs="Arial"/>
              </w:rPr>
            </w:pPr>
            <w:r w:rsidRPr="00D95972">
              <w:rPr>
                <w:rFonts w:cs="Arial"/>
              </w:rPr>
              <w:tab/>
            </w:r>
            <w:r>
              <w:rPr>
                <w:rFonts w:cs="Arial"/>
              </w:rPr>
              <w:t>16.2.4</w:t>
            </w:r>
            <w:r>
              <w:rPr>
                <w:rFonts w:cs="Arial"/>
              </w:rPr>
              <w:tab/>
              <w:t>5GProtoc16 (all aspects)</w:t>
            </w:r>
            <w:r>
              <w:rPr>
                <w:rFonts w:cs="Arial"/>
              </w:rPr>
              <w:tab/>
              <w:t>(</w:t>
            </w:r>
            <w:r w:rsidR="00030674">
              <w:rPr>
                <w:rFonts w:cs="Arial"/>
              </w:rPr>
              <w:t>5</w:t>
            </w:r>
            <w:r>
              <w:rPr>
                <w:rFonts w:cs="Arial"/>
              </w:rPr>
              <w:t>) only revisions of CRs agreed in CT1#121bis-e and disc papers supporting LSs</w:t>
            </w:r>
          </w:p>
          <w:p w:rsidR="00AF73F9" w:rsidRDefault="00AF73F9" w:rsidP="00AF73F9">
            <w:pPr>
              <w:rPr>
                <w:rFonts w:cs="Arial"/>
              </w:rPr>
            </w:pPr>
            <w:r w:rsidRPr="00D95972">
              <w:rPr>
                <w:rFonts w:cs="Arial"/>
              </w:rPr>
              <w:tab/>
              <w:t>16.2.</w:t>
            </w:r>
            <w:r>
              <w:rPr>
                <w:rFonts w:cs="Arial"/>
              </w:rPr>
              <w:t>21</w:t>
            </w:r>
            <w:r w:rsidRPr="00D95972">
              <w:rPr>
                <w:rFonts w:cs="Arial"/>
              </w:rPr>
              <w:tab/>
            </w:r>
            <w:r w:rsidRPr="00D95972">
              <w:rPr>
                <w:rFonts w:cs="Arial"/>
                <w:lang w:val="en-US"/>
              </w:rPr>
              <w:t>Rel-16 non-IMS issues</w:t>
            </w:r>
            <w:r w:rsidRPr="00D95972">
              <w:rPr>
                <w:rFonts w:cs="Arial"/>
              </w:rPr>
              <w:tab/>
            </w:r>
            <w:r w:rsidRPr="00D95972">
              <w:rPr>
                <w:rFonts w:cs="Arial"/>
              </w:rPr>
              <w:tab/>
              <w:t>(</w:t>
            </w:r>
            <w:r w:rsidR="00221489">
              <w:rPr>
                <w:rFonts w:cs="Arial"/>
              </w:rPr>
              <w:t>0</w:t>
            </w:r>
            <w:r>
              <w:rPr>
                <w:rFonts w:cs="Arial"/>
              </w:rPr>
              <w:t>) only revisions of CRs agreed in CT1#121bis-e and disc papers supporting LSs</w:t>
            </w:r>
          </w:p>
          <w:p w:rsidR="00AF73F9" w:rsidRDefault="00AF73F9" w:rsidP="00AF73F9">
            <w:pPr>
              <w:rPr>
                <w:rFonts w:cs="Arial"/>
              </w:rPr>
            </w:pPr>
          </w:p>
          <w:p w:rsidR="00AF73F9" w:rsidRPr="00886DE4" w:rsidRDefault="00AF73F9" w:rsidP="00AF73F9">
            <w:pPr>
              <w:rPr>
                <w:rFonts w:cs="Arial"/>
                <w:b/>
                <w:bCs/>
              </w:rPr>
            </w:pPr>
            <w:r w:rsidRPr="00886DE4">
              <w:rPr>
                <w:rFonts w:cs="Arial"/>
                <w:b/>
                <w:bCs/>
              </w:rPr>
              <w:t>Agenda Items from 16.2</w:t>
            </w:r>
          </w:p>
          <w:p w:rsidR="00AF73F9" w:rsidRPr="006C00E0" w:rsidRDefault="00AF73F9" w:rsidP="00AF73F9">
            <w:pPr>
              <w:rPr>
                <w:rFonts w:cs="Arial"/>
              </w:rPr>
            </w:pPr>
            <w:r w:rsidRPr="00D95972">
              <w:rPr>
                <w:rFonts w:cs="Arial"/>
              </w:rPr>
              <w:tab/>
            </w:r>
            <w:r w:rsidRPr="006C00E0">
              <w:rPr>
                <w:rFonts w:cs="Arial"/>
              </w:rPr>
              <w:t>16.2.</w:t>
            </w:r>
            <w:r>
              <w:rPr>
                <w:rFonts w:cs="Arial"/>
              </w:rPr>
              <w:t>2</w:t>
            </w:r>
            <w:r w:rsidRPr="006C00E0">
              <w:rPr>
                <w:rFonts w:cs="Arial"/>
              </w:rPr>
              <w:tab/>
              <w:t>SINE_5G</w:t>
            </w:r>
            <w:r w:rsidRPr="006C00E0">
              <w:rPr>
                <w:rFonts w:cs="Arial"/>
              </w:rPr>
              <w:tab/>
            </w:r>
            <w:r w:rsidRPr="006C00E0">
              <w:rPr>
                <w:rFonts w:cs="Arial"/>
              </w:rPr>
              <w:tab/>
            </w:r>
            <w:r w:rsidRPr="006C00E0">
              <w:rPr>
                <w:rFonts w:cs="Arial"/>
              </w:rPr>
              <w:tab/>
              <w:t xml:space="preserve"> </w:t>
            </w:r>
            <w:r w:rsidRPr="006C00E0">
              <w:rPr>
                <w:rFonts w:cs="Arial"/>
              </w:rPr>
              <w:tab/>
              <w:t>(</w:t>
            </w:r>
            <w:r w:rsidR="00030674">
              <w:rPr>
                <w:rFonts w:cs="Arial"/>
              </w:rPr>
              <w:t>4</w:t>
            </w:r>
            <w:r w:rsidRPr="006C00E0">
              <w:rPr>
                <w:rFonts w:cs="Arial"/>
              </w:rPr>
              <w:t>)</w:t>
            </w:r>
          </w:p>
          <w:p w:rsidR="00AF73F9" w:rsidRPr="006C00E0" w:rsidRDefault="00AF73F9" w:rsidP="00AF73F9">
            <w:pPr>
              <w:rPr>
                <w:rFonts w:cs="Arial"/>
              </w:rPr>
            </w:pPr>
            <w:r w:rsidRPr="006C00E0">
              <w:rPr>
                <w:rFonts w:cs="Arial"/>
              </w:rPr>
              <w:tab/>
              <w:t>16.2.</w:t>
            </w:r>
            <w:r>
              <w:rPr>
                <w:rFonts w:cs="Arial"/>
              </w:rPr>
              <w:t>5</w:t>
            </w:r>
            <w:r w:rsidRPr="006C00E0">
              <w:rPr>
                <w:rFonts w:cs="Arial"/>
              </w:rPr>
              <w:tab/>
              <w:t>ATSSS</w:t>
            </w:r>
            <w:r w:rsidRPr="006C00E0">
              <w:rPr>
                <w:rFonts w:cs="Arial"/>
              </w:rPr>
              <w:tab/>
            </w:r>
            <w:r w:rsidRPr="006C00E0">
              <w:rPr>
                <w:rFonts w:cs="Arial"/>
              </w:rPr>
              <w:tab/>
            </w:r>
            <w:r w:rsidRPr="006C00E0">
              <w:rPr>
                <w:rFonts w:cs="Arial"/>
              </w:rPr>
              <w:tab/>
            </w:r>
            <w:r w:rsidRPr="006C00E0">
              <w:rPr>
                <w:rFonts w:cs="Arial"/>
              </w:rPr>
              <w:tab/>
            </w:r>
            <w:r w:rsidRPr="006C00E0">
              <w:rPr>
                <w:rFonts w:cs="Arial"/>
              </w:rPr>
              <w:tab/>
              <w:t>(</w:t>
            </w:r>
            <w:r w:rsidR="00030674">
              <w:rPr>
                <w:rFonts w:cs="Arial"/>
              </w:rPr>
              <w:t>28</w:t>
            </w:r>
            <w:r w:rsidRPr="006C00E0">
              <w:rPr>
                <w:rFonts w:cs="Arial"/>
              </w:rPr>
              <w:t>)</w:t>
            </w:r>
          </w:p>
          <w:p w:rsidR="00AF73F9" w:rsidRDefault="00AF73F9" w:rsidP="00AF73F9">
            <w:pPr>
              <w:rPr>
                <w:rFonts w:cs="Arial"/>
              </w:rPr>
            </w:pPr>
            <w:r w:rsidRPr="006C00E0">
              <w:rPr>
                <w:rFonts w:cs="Arial"/>
              </w:rPr>
              <w:tab/>
            </w:r>
            <w:r>
              <w:rPr>
                <w:rFonts w:cs="Arial"/>
              </w:rPr>
              <w:t>16.2.6</w:t>
            </w:r>
            <w:r>
              <w:rPr>
                <w:rFonts w:cs="Arial"/>
              </w:rPr>
              <w:tab/>
              <w:t>eNS</w:t>
            </w:r>
            <w:r>
              <w:rPr>
                <w:rFonts w:cs="Arial"/>
              </w:rPr>
              <w:tab/>
            </w:r>
            <w:r>
              <w:rPr>
                <w:rFonts w:cs="Arial"/>
              </w:rPr>
              <w:tab/>
            </w:r>
            <w:r>
              <w:rPr>
                <w:rFonts w:cs="Arial"/>
              </w:rPr>
              <w:tab/>
              <w:t xml:space="preserve"> </w:t>
            </w:r>
            <w:r>
              <w:rPr>
                <w:rFonts w:cs="Arial"/>
              </w:rPr>
              <w:tab/>
              <w:t xml:space="preserve"> </w:t>
            </w:r>
            <w:r w:rsidR="00B21A07">
              <w:rPr>
                <w:rFonts w:cs="Arial"/>
              </w:rPr>
              <w:tab/>
            </w:r>
            <w:r>
              <w:rPr>
                <w:rFonts w:cs="Arial"/>
              </w:rPr>
              <w:t>(</w:t>
            </w:r>
            <w:r w:rsidR="00B658E4">
              <w:rPr>
                <w:rFonts w:cs="Arial"/>
              </w:rPr>
              <w:t>51</w:t>
            </w:r>
            <w:r>
              <w:rPr>
                <w:rFonts w:cs="Arial"/>
              </w:rPr>
              <w:t>)</w:t>
            </w:r>
          </w:p>
          <w:p w:rsidR="00AF73F9" w:rsidRDefault="00AF73F9" w:rsidP="00AF73F9">
            <w:pPr>
              <w:rPr>
                <w:rFonts w:cs="Arial"/>
              </w:rPr>
            </w:pPr>
            <w:r w:rsidRPr="00D95972">
              <w:rPr>
                <w:rFonts w:cs="Arial"/>
              </w:rPr>
              <w:tab/>
              <w:t>16.2.</w:t>
            </w:r>
            <w:r>
              <w:rPr>
                <w:rFonts w:cs="Arial"/>
              </w:rPr>
              <w:t xml:space="preserve">7.x </w:t>
            </w:r>
            <w:r w:rsidRPr="003D7E90">
              <w:t>vertical-LAN</w:t>
            </w:r>
            <w:r w:rsidRPr="00D95972">
              <w:rPr>
                <w:rFonts w:cs="Arial"/>
              </w:rPr>
              <w:tab/>
            </w:r>
            <w:r>
              <w:rPr>
                <w:rFonts w:cs="Arial"/>
              </w:rPr>
              <w:tab/>
            </w:r>
            <w:r w:rsidRPr="00D95972">
              <w:rPr>
                <w:rFonts w:cs="Arial"/>
              </w:rPr>
              <w:tab/>
            </w:r>
            <w:r w:rsidRPr="00D95972">
              <w:rPr>
                <w:rFonts w:cs="Arial"/>
              </w:rPr>
              <w:tab/>
              <w:t>(</w:t>
            </w:r>
            <w:r w:rsidR="00B658E4">
              <w:rPr>
                <w:rFonts w:cs="Arial"/>
              </w:rPr>
              <w:t>79</w:t>
            </w:r>
            <w:r>
              <w:rPr>
                <w:rFonts w:cs="Arial"/>
              </w:rPr>
              <w:t>)</w:t>
            </w:r>
          </w:p>
          <w:p w:rsidR="00AF73F9" w:rsidRDefault="00AF73F9" w:rsidP="00AF73F9">
            <w:pPr>
              <w:rPr>
                <w:rFonts w:cs="Arial"/>
              </w:rPr>
            </w:pPr>
            <w:r w:rsidRPr="00D95972">
              <w:rPr>
                <w:rFonts w:cs="Arial"/>
              </w:rPr>
              <w:tab/>
            </w:r>
            <w:r>
              <w:rPr>
                <w:rFonts w:cs="Arial"/>
              </w:rPr>
              <w:t>16.2.8</w:t>
            </w:r>
            <w:r>
              <w:rPr>
                <w:rFonts w:cs="Arial"/>
              </w:rPr>
              <w:tab/>
              <w:t>5G_CIoT</w:t>
            </w:r>
            <w:r>
              <w:rPr>
                <w:rFonts w:cs="Arial"/>
              </w:rPr>
              <w:tab/>
            </w:r>
            <w:r>
              <w:rPr>
                <w:rFonts w:cs="Arial"/>
              </w:rPr>
              <w:tab/>
            </w:r>
            <w:r>
              <w:rPr>
                <w:rFonts w:cs="Arial"/>
              </w:rPr>
              <w:tab/>
            </w:r>
            <w:r>
              <w:rPr>
                <w:rFonts w:cs="Arial"/>
              </w:rPr>
              <w:tab/>
              <w:t>(</w:t>
            </w:r>
            <w:r w:rsidR="00B658E4">
              <w:rPr>
                <w:rFonts w:cs="Arial"/>
              </w:rPr>
              <w:t>44</w:t>
            </w:r>
            <w:r>
              <w:rPr>
                <w:rFonts w:cs="Arial"/>
              </w:rPr>
              <w:t>)</w:t>
            </w:r>
          </w:p>
          <w:p w:rsidR="00AF73F9" w:rsidRDefault="00AF73F9" w:rsidP="00AF73F9">
            <w:pPr>
              <w:rPr>
                <w:rFonts w:cs="Arial"/>
              </w:rPr>
            </w:pPr>
            <w:r w:rsidRPr="00D95972">
              <w:rPr>
                <w:rFonts w:cs="Arial"/>
              </w:rPr>
              <w:tab/>
              <w:t>16.2.</w:t>
            </w:r>
            <w:r>
              <w:rPr>
                <w:rFonts w:cs="Arial"/>
              </w:rPr>
              <w:t>9</w:t>
            </w:r>
            <w:r w:rsidRPr="00D95972">
              <w:rPr>
                <w:rFonts w:cs="Arial"/>
              </w:rPr>
              <w:tab/>
            </w:r>
            <w:r>
              <w:rPr>
                <w:rFonts w:cs="Arial"/>
                <w:lang w:val="en-US"/>
              </w:rPr>
              <w:t>5WWC</w:t>
            </w:r>
            <w:r>
              <w:rPr>
                <w:rFonts w:cs="Arial"/>
              </w:rPr>
              <w:tab/>
            </w:r>
            <w:r w:rsidRPr="00D95972">
              <w:rPr>
                <w:rFonts w:cs="Arial"/>
              </w:rPr>
              <w:tab/>
            </w:r>
            <w:r w:rsidRPr="00D95972">
              <w:rPr>
                <w:rFonts w:cs="Arial"/>
              </w:rPr>
              <w:tab/>
            </w:r>
            <w:r w:rsidRPr="00D95972">
              <w:rPr>
                <w:rFonts w:cs="Arial"/>
              </w:rPr>
              <w:tab/>
            </w:r>
            <w:r>
              <w:rPr>
                <w:rFonts w:cs="Arial"/>
              </w:rPr>
              <w:tab/>
            </w:r>
            <w:r w:rsidRPr="00D95972">
              <w:rPr>
                <w:rFonts w:cs="Arial"/>
              </w:rPr>
              <w:t>(</w:t>
            </w:r>
            <w:r w:rsidR="00B658E4">
              <w:rPr>
                <w:rFonts w:cs="Arial"/>
              </w:rPr>
              <w:t>25</w:t>
            </w:r>
            <w:r>
              <w:rPr>
                <w:rFonts w:cs="Arial"/>
              </w:rPr>
              <w:t>)</w:t>
            </w:r>
          </w:p>
          <w:p w:rsidR="00AF73F9" w:rsidRDefault="00AF73F9" w:rsidP="00AF73F9">
            <w:pPr>
              <w:rPr>
                <w:rFonts w:cs="Arial"/>
              </w:rPr>
            </w:pPr>
            <w:r w:rsidRPr="00D95972">
              <w:rPr>
                <w:rFonts w:cs="Arial"/>
              </w:rPr>
              <w:tab/>
              <w:t>16.2.</w:t>
            </w:r>
            <w:r>
              <w:rPr>
                <w:rFonts w:cs="Arial"/>
              </w:rPr>
              <w:t>11</w:t>
            </w:r>
            <w:r w:rsidRPr="00D95972">
              <w:rPr>
                <w:rFonts w:cs="Arial"/>
              </w:rPr>
              <w:tab/>
            </w:r>
            <w:r>
              <w:rPr>
                <w:rFonts w:cs="Arial"/>
                <w:lang w:val="en-US"/>
              </w:rPr>
              <w:t>5G_eLCS</w:t>
            </w:r>
            <w:r>
              <w:rPr>
                <w:rFonts w:cs="Arial"/>
              </w:rPr>
              <w:tab/>
            </w:r>
            <w:r w:rsidRPr="00D95972">
              <w:rPr>
                <w:rFonts w:cs="Arial"/>
              </w:rPr>
              <w:tab/>
            </w:r>
            <w:r w:rsidRPr="00D95972">
              <w:rPr>
                <w:rFonts w:cs="Arial"/>
              </w:rPr>
              <w:tab/>
            </w:r>
            <w:r w:rsidRPr="00D95972">
              <w:rPr>
                <w:rFonts w:cs="Arial"/>
              </w:rPr>
              <w:tab/>
              <w:t>(</w:t>
            </w:r>
            <w:r w:rsidR="00B658E4">
              <w:rPr>
                <w:rFonts w:cs="Arial"/>
              </w:rPr>
              <w:t>2</w:t>
            </w:r>
            <w:r>
              <w:rPr>
                <w:rFonts w:cs="Arial"/>
              </w:rPr>
              <w:t>)</w:t>
            </w:r>
          </w:p>
          <w:p w:rsidR="00AF73F9" w:rsidRDefault="00AF73F9" w:rsidP="00AF73F9">
            <w:pPr>
              <w:rPr>
                <w:rFonts w:cs="Arial"/>
              </w:rPr>
            </w:pPr>
            <w:r w:rsidRPr="00D95972">
              <w:rPr>
                <w:rFonts w:cs="Arial"/>
              </w:rPr>
              <w:tab/>
            </w:r>
            <w:r>
              <w:rPr>
                <w:rFonts w:cs="Arial"/>
              </w:rPr>
              <w:t>16.2.14</w:t>
            </w:r>
            <w:r>
              <w:rPr>
                <w:rFonts w:cs="Arial"/>
              </w:rPr>
              <w:tab/>
              <w:t>RACS</w:t>
            </w:r>
            <w:r>
              <w:rPr>
                <w:rFonts w:cs="Arial"/>
              </w:rPr>
              <w:tab/>
            </w:r>
            <w:r>
              <w:rPr>
                <w:rFonts w:cs="Arial"/>
              </w:rPr>
              <w:tab/>
            </w:r>
            <w:r>
              <w:rPr>
                <w:rFonts w:cs="Arial"/>
              </w:rPr>
              <w:tab/>
            </w:r>
            <w:r>
              <w:rPr>
                <w:rFonts w:cs="Arial"/>
              </w:rPr>
              <w:tab/>
            </w:r>
            <w:r>
              <w:rPr>
                <w:rFonts w:cs="Arial"/>
              </w:rPr>
              <w:tab/>
              <w:t>(</w:t>
            </w:r>
            <w:r w:rsidR="00B658E4">
              <w:rPr>
                <w:rFonts w:cs="Arial"/>
              </w:rPr>
              <w:t>16</w:t>
            </w:r>
            <w:r>
              <w:rPr>
                <w:rFonts w:cs="Arial"/>
              </w:rPr>
              <w:t>)</w:t>
            </w:r>
          </w:p>
          <w:p w:rsidR="00AF73F9" w:rsidRDefault="00AF73F9" w:rsidP="00AF73F9">
            <w:pPr>
              <w:rPr>
                <w:rFonts w:cs="Arial"/>
              </w:rPr>
            </w:pPr>
            <w:r w:rsidRPr="00D95972">
              <w:rPr>
                <w:rFonts w:cs="Arial"/>
              </w:rPr>
              <w:tab/>
            </w:r>
            <w:r>
              <w:rPr>
                <w:rFonts w:cs="Arial"/>
              </w:rPr>
              <w:t>16.2.15</w:t>
            </w:r>
            <w:r>
              <w:rPr>
                <w:rFonts w:cs="Arial"/>
              </w:rPr>
              <w:tab/>
              <w:t>5G_SRVCC</w:t>
            </w:r>
            <w:r>
              <w:rPr>
                <w:rFonts w:cs="Arial"/>
              </w:rPr>
              <w:tab/>
            </w:r>
            <w:r>
              <w:rPr>
                <w:rFonts w:cs="Arial"/>
              </w:rPr>
              <w:tab/>
            </w:r>
            <w:r>
              <w:rPr>
                <w:rFonts w:cs="Arial"/>
              </w:rPr>
              <w:tab/>
            </w:r>
            <w:r>
              <w:rPr>
                <w:rFonts w:cs="Arial"/>
              </w:rPr>
              <w:tab/>
              <w:t>(</w:t>
            </w:r>
            <w:r w:rsidR="00B658E4">
              <w:rPr>
                <w:rFonts w:cs="Arial"/>
              </w:rPr>
              <w:t>2</w:t>
            </w:r>
            <w:r>
              <w:rPr>
                <w:rFonts w:cs="Arial"/>
              </w:rPr>
              <w:t>)</w:t>
            </w:r>
          </w:p>
          <w:p w:rsidR="00AF73F9" w:rsidRDefault="00AF73F9" w:rsidP="00AF73F9">
            <w:pPr>
              <w:rPr>
                <w:rFonts w:cs="Arial"/>
              </w:rPr>
            </w:pPr>
            <w:r w:rsidRPr="00D95972">
              <w:rPr>
                <w:rFonts w:cs="Arial"/>
              </w:rPr>
              <w:tab/>
              <w:t>16.2.</w:t>
            </w:r>
            <w:r>
              <w:rPr>
                <w:rFonts w:cs="Arial"/>
              </w:rPr>
              <w:t>16</w:t>
            </w:r>
            <w:r w:rsidRPr="00D95972">
              <w:rPr>
                <w:rFonts w:cs="Arial"/>
              </w:rPr>
              <w:tab/>
            </w:r>
            <w:r>
              <w:rPr>
                <w:rFonts w:cs="Arial"/>
                <w:lang w:val="en-US"/>
              </w:rPr>
              <w:t>xBDT</w:t>
            </w:r>
            <w:r>
              <w:rPr>
                <w:rFonts w:cs="Arial"/>
              </w:rPr>
              <w:tab/>
            </w:r>
            <w:r>
              <w:rPr>
                <w:rFonts w:cs="Arial"/>
              </w:rPr>
              <w:tab/>
            </w:r>
            <w:r w:rsidRPr="00D95972">
              <w:rPr>
                <w:rFonts w:cs="Arial"/>
              </w:rPr>
              <w:tab/>
            </w:r>
            <w:r w:rsidRPr="00D95972">
              <w:rPr>
                <w:rFonts w:cs="Arial"/>
              </w:rPr>
              <w:tab/>
            </w:r>
            <w:r w:rsidRPr="00D95972">
              <w:rPr>
                <w:rFonts w:cs="Arial"/>
              </w:rPr>
              <w:tab/>
              <w:t>(</w:t>
            </w:r>
            <w:r w:rsidR="00B658E4">
              <w:rPr>
                <w:rFonts w:cs="Arial"/>
              </w:rPr>
              <w:t>0</w:t>
            </w:r>
            <w:r>
              <w:rPr>
                <w:rFonts w:cs="Arial"/>
              </w:rPr>
              <w:t>)</w:t>
            </w:r>
          </w:p>
          <w:p w:rsidR="00AF73F9" w:rsidRDefault="00AF73F9" w:rsidP="00AF73F9">
            <w:pPr>
              <w:rPr>
                <w:rFonts w:cs="Arial"/>
              </w:rPr>
            </w:pPr>
            <w:r w:rsidRPr="00D95972">
              <w:rPr>
                <w:rFonts w:cs="Arial"/>
              </w:rPr>
              <w:tab/>
            </w:r>
            <w:r>
              <w:rPr>
                <w:rFonts w:cs="Arial"/>
              </w:rPr>
              <w:t>16.2.17</w:t>
            </w:r>
            <w:r w:rsidRPr="00D95972">
              <w:rPr>
                <w:rFonts w:cs="Arial"/>
              </w:rPr>
              <w:tab/>
            </w:r>
            <w:r>
              <w:t>IAB-CT</w:t>
            </w:r>
            <w:r w:rsidRPr="00D95972">
              <w:rPr>
                <w:rFonts w:cs="Arial"/>
              </w:rPr>
              <w:tab/>
            </w:r>
            <w:r w:rsidRPr="00D95972">
              <w:rPr>
                <w:rFonts w:cs="Arial"/>
              </w:rPr>
              <w:tab/>
            </w:r>
            <w:r w:rsidRPr="00D95972">
              <w:rPr>
                <w:rFonts w:cs="Arial"/>
              </w:rPr>
              <w:tab/>
            </w:r>
            <w:r w:rsidRPr="00D95972">
              <w:rPr>
                <w:rFonts w:cs="Arial"/>
              </w:rPr>
              <w:tab/>
            </w:r>
            <w:r w:rsidRPr="00D95972">
              <w:rPr>
                <w:rFonts w:cs="Arial"/>
              </w:rPr>
              <w:tab/>
            </w:r>
            <w:r>
              <w:rPr>
                <w:rFonts w:cs="Arial"/>
              </w:rPr>
              <w:t>(</w:t>
            </w:r>
            <w:r w:rsidR="00B658E4">
              <w:rPr>
                <w:rFonts w:cs="Arial"/>
              </w:rPr>
              <w:t>0</w:t>
            </w:r>
            <w:r>
              <w:rPr>
                <w:rFonts w:cs="Arial"/>
              </w:rPr>
              <w:t>)</w:t>
            </w:r>
          </w:p>
          <w:p w:rsidR="00AF73F9" w:rsidRDefault="00AF73F9" w:rsidP="00AF73F9">
            <w:pPr>
              <w:rPr>
                <w:rFonts w:cs="Arial"/>
              </w:rPr>
            </w:pPr>
            <w:r w:rsidRPr="00D95972">
              <w:rPr>
                <w:rFonts w:cs="Arial"/>
              </w:rPr>
              <w:tab/>
            </w:r>
            <w:r>
              <w:rPr>
                <w:rFonts w:cs="Arial"/>
              </w:rPr>
              <w:t>16.2.18</w:t>
            </w:r>
            <w:r>
              <w:rPr>
                <w:rFonts w:cs="Arial"/>
              </w:rPr>
              <w:tab/>
              <w:t>5GS_OTAF</w:t>
            </w:r>
            <w:r>
              <w:rPr>
                <w:rFonts w:cs="Arial"/>
              </w:rPr>
              <w:tab/>
            </w:r>
            <w:r>
              <w:rPr>
                <w:rFonts w:cs="Arial"/>
              </w:rPr>
              <w:tab/>
            </w:r>
            <w:r>
              <w:rPr>
                <w:rFonts w:cs="Arial"/>
              </w:rPr>
              <w:tab/>
            </w:r>
            <w:r>
              <w:rPr>
                <w:rFonts w:cs="Arial"/>
              </w:rPr>
              <w:tab/>
              <w:t>(</w:t>
            </w:r>
            <w:r w:rsidR="00B658E4">
              <w:rPr>
                <w:rFonts w:cs="Arial"/>
              </w:rPr>
              <w:t>0</w:t>
            </w:r>
            <w:r>
              <w:rPr>
                <w:rFonts w:cs="Arial"/>
              </w:rPr>
              <w:t>)</w:t>
            </w:r>
          </w:p>
          <w:p w:rsidR="00AF73F9" w:rsidRDefault="00AF73F9" w:rsidP="00AF73F9">
            <w:pPr>
              <w:rPr>
                <w:rFonts w:cs="Arial"/>
              </w:rPr>
            </w:pPr>
            <w:r w:rsidRPr="00D95972">
              <w:rPr>
                <w:rFonts w:cs="Arial"/>
              </w:rPr>
              <w:tab/>
              <w:t>16.2.</w:t>
            </w:r>
            <w:r>
              <w:rPr>
                <w:rFonts w:cs="Arial"/>
              </w:rPr>
              <w:t>19</w:t>
            </w:r>
            <w:r w:rsidRPr="00D95972">
              <w:rPr>
                <w:rFonts w:cs="Arial"/>
              </w:rPr>
              <w:tab/>
            </w:r>
            <w:r>
              <w:rPr>
                <w:rFonts w:cs="Arial"/>
                <w:lang w:val="en-US"/>
              </w:rPr>
              <w:t>5G_URLLC</w:t>
            </w:r>
            <w:r>
              <w:rPr>
                <w:rFonts w:cs="Arial"/>
              </w:rPr>
              <w:tab/>
            </w:r>
            <w:r w:rsidRPr="00D95972">
              <w:rPr>
                <w:rFonts w:cs="Arial"/>
              </w:rPr>
              <w:tab/>
            </w:r>
            <w:r w:rsidRPr="00D95972">
              <w:rPr>
                <w:rFonts w:cs="Arial"/>
              </w:rPr>
              <w:tab/>
            </w:r>
            <w:r w:rsidRPr="00D95972">
              <w:rPr>
                <w:rFonts w:cs="Arial"/>
              </w:rPr>
              <w:tab/>
              <w:t>(</w:t>
            </w:r>
            <w:r w:rsidR="00B658E4">
              <w:rPr>
                <w:rFonts w:cs="Arial"/>
              </w:rPr>
              <w:t>2</w:t>
            </w:r>
            <w:r>
              <w:rPr>
                <w:rFonts w:cs="Arial"/>
              </w:rPr>
              <w:t>)</w:t>
            </w:r>
          </w:p>
          <w:p w:rsidR="00AF73F9" w:rsidRDefault="00AF73F9" w:rsidP="00AF73F9">
            <w:pPr>
              <w:rPr>
                <w:rFonts w:cs="Arial"/>
              </w:rPr>
            </w:pPr>
            <w:r w:rsidRPr="00D95972">
              <w:rPr>
                <w:rFonts w:cs="Arial"/>
              </w:rPr>
              <w:tab/>
            </w:r>
            <w:r>
              <w:rPr>
                <w:rFonts w:cs="Arial"/>
              </w:rPr>
              <w:t>16.2.20</w:t>
            </w:r>
            <w:r>
              <w:rPr>
                <w:rFonts w:cs="Arial"/>
              </w:rPr>
              <w:tab/>
              <w:t>SEAL</w:t>
            </w:r>
            <w:r>
              <w:rPr>
                <w:rFonts w:cs="Arial"/>
              </w:rPr>
              <w:tab/>
            </w:r>
            <w:r>
              <w:rPr>
                <w:rFonts w:cs="Arial"/>
              </w:rPr>
              <w:tab/>
            </w:r>
            <w:r>
              <w:rPr>
                <w:rFonts w:cs="Arial"/>
              </w:rPr>
              <w:tab/>
            </w:r>
            <w:r>
              <w:rPr>
                <w:rFonts w:cs="Arial"/>
              </w:rPr>
              <w:tab/>
            </w:r>
            <w:r>
              <w:rPr>
                <w:rFonts w:cs="Arial"/>
              </w:rPr>
              <w:tab/>
              <w:t>(</w:t>
            </w:r>
            <w:r w:rsidR="00B658E4">
              <w:rPr>
                <w:rFonts w:cs="Arial"/>
              </w:rPr>
              <w:t>51</w:t>
            </w:r>
            <w:r>
              <w:rPr>
                <w:rFonts w:cs="Arial"/>
              </w:rPr>
              <w:t>)</w:t>
            </w:r>
          </w:p>
          <w:p w:rsidR="00AF73F9" w:rsidRDefault="00AF73F9" w:rsidP="00AF73F9">
            <w:pPr>
              <w:rPr>
                <w:rFonts w:cs="Arial"/>
              </w:rPr>
            </w:pPr>
            <w:r w:rsidRPr="00D95972">
              <w:rPr>
                <w:rFonts w:cs="Arial"/>
              </w:rPr>
              <w:tab/>
              <w:t>16.2.</w:t>
            </w:r>
            <w:r>
              <w:rPr>
                <w:rFonts w:cs="Arial"/>
              </w:rPr>
              <w:t>1</w:t>
            </w:r>
            <w:r w:rsidRPr="00D95972">
              <w:rPr>
                <w:rFonts w:cs="Arial"/>
              </w:rPr>
              <w:tab/>
            </w:r>
            <w:r>
              <w:rPr>
                <w:rFonts w:cs="Arial"/>
                <w:lang w:val="en-US"/>
              </w:rPr>
              <w:t>ePWS</w:t>
            </w:r>
            <w:r>
              <w:rPr>
                <w:rFonts w:cs="Arial"/>
              </w:rPr>
              <w:tab/>
            </w:r>
            <w:r>
              <w:rPr>
                <w:rFonts w:cs="Arial"/>
              </w:rPr>
              <w:tab/>
            </w:r>
            <w:r w:rsidRPr="00D95972">
              <w:rPr>
                <w:rFonts w:cs="Arial"/>
              </w:rPr>
              <w:tab/>
            </w:r>
            <w:r w:rsidRPr="00D95972">
              <w:rPr>
                <w:rFonts w:cs="Arial"/>
              </w:rPr>
              <w:tab/>
            </w:r>
            <w:r w:rsidRPr="00D95972">
              <w:rPr>
                <w:rFonts w:cs="Arial"/>
              </w:rPr>
              <w:tab/>
              <w:t>(</w:t>
            </w:r>
            <w:r w:rsidR="00030674">
              <w:rPr>
                <w:rFonts w:cs="Arial"/>
              </w:rPr>
              <w:t>5</w:t>
            </w:r>
            <w:r>
              <w:rPr>
                <w:rFonts w:cs="Arial"/>
              </w:rPr>
              <w:t>)</w:t>
            </w:r>
          </w:p>
          <w:p w:rsidR="00AF73F9" w:rsidRDefault="00AF73F9" w:rsidP="00AF73F9">
            <w:pPr>
              <w:rPr>
                <w:rFonts w:cs="Arial"/>
              </w:rPr>
            </w:pPr>
            <w:r w:rsidRPr="00D95972">
              <w:rPr>
                <w:rFonts w:cs="Arial"/>
              </w:rPr>
              <w:tab/>
            </w:r>
            <w:r>
              <w:rPr>
                <w:rFonts w:cs="Arial"/>
              </w:rPr>
              <w:t>16.2.10</w:t>
            </w:r>
            <w:r>
              <w:rPr>
                <w:rFonts w:cs="Arial"/>
              </w:rPr>
              <w:tab/>
              <w:t>PARLOS</w:t>
            </w:r>
            <w:r>
              <w:rPr>
                <w:rFonts w:cs="Arial"/>
              </w:rPr>
              <w:tab/>
            </w:r>
            <w:r>
              <w:rPr>
                <w:rFonts w:cs="Arial"/>
              </w:rPr>
              <w:tab/>
            </w:r>
            <w:r>
              <w:rPr>
                <w:rFonts w:cs="Arial"/>
              </w:rPr>
              <w:tab/>
            </w:r>
            <w:r>
              <w:rPr>
                <w:rFonts w:cs="Arial"/>
              </w:rPr>
              <w:tab/>
              <w:t>(</w:t>
            </w:r>
            <w:r w:rsidR="00B658E4">
              <w:rPr>
                <w:rFonts w:cs="Arial"/>
              </w:rPr>
              <w:t>7</w:t>
            </w:r>
            <w:r>
              <w:rPr>
                <w:rFonts w:cs="Arial"/>
              </w:rPr>
              <w:t>)</w:t>
            </w:r>
          </w:p>
          <w:p w:rsidR="00AF73F9" w:rsidRDefault="00AF73F9" w:rsidP="00AF73F9">
            <w:pPr>
              <w:rPr>
                <w:rFonts w:cs="Arial"/>
              </w:rPr>
            </w:pPr>
            <w:r w:rsidRPr="00D95972">
              <w:rPr>
                <w:rFonts w:cs="Arial"/>
              </w:rPr>
              <w:tab/>
              <w:t>16.2.</w:t>
            </w:r>
            <w:r>
              <w:rPr>
                <w:rFonts w:cs="Arial"/>
              </w:rPr>
              <w:t>12</w:t>
            </w:r>
            <w:r w:rsidRPr="00D95972">
              <w:rPr>
                <w:rFonts w:cs="Arial"/>
              </w:rPr>
              <w:tab/>
            </w:r>
            <w:r>
              <w:rPr>
                <w:rFonts w:cs="Arial"/>
                <w:lang w:val="en-US"/>
              </w:rPr>
              <w:t>V2XAPP</w:t>
            </w:r>
            <w:r>
              <w:rPr>
                <w:rFonts w:cs="Arial"/>
              </w:rPr>
              <w:tab/>
            </w:r>
            <w:r w:rsidRPr="00D95972">
              <w:rPr>
                <w:rFonts w:cs="Arial"/>
              </w:rPr>
              <w:tab/>
            </w:r>
            <w:r w:rsidRPr="00D95972">
              <w:rPr>
                <w:rFonts w:cs="Arial"/>
              </w:rPr>
              <w:tab/>
            </w:r>
            <w:r w:rsidRPr="00D95972">
              <w:rPr>
                <w:rFonts w:cs="Arial"/>
              </w:rPr>
              <w:tab/>
              <w:t>(</w:t>
            </w:r>
            <w:r w:rsidR="00B658E4">
              <w:rPr>
                <w:rFonts w:cs="Arial"/>
              </w:rPr>
              <w:t>13</w:t>
            </w:r>
            <w:r>
              <w:rPr>
                <w:rFonts w:cs="Arial"/>
              </w:rPr>
              <w:t>)</w:t>
            </w:r>
          </w:p>
          <w:p w:rsidR="00AF73F9" w:rsidRDefault="00AF73F9" w:rsidP="00AF73F9">
            <w:pPr>
              <w:rPr>
                <w:rFonts w:cs="Arial"/>
              </w:rPr>
            </w:pPr>
            <w:r w:rsidRPr="00D95972">
              <w:rPr>
                <w:rFonts w:cs="Arial"/>
              </w:rPr>
              <w:tab/>
              <w:t>16.2.</w:t>
            </w:r>
            <w:r>
              <w:rPr>
                <w:rFonts w:cs="Arial"/>
              </w:rPr>
              <w:t>13</w:t>
            </w:r>
            <w:r w:rsidRPr="00D95972">
              <w:rPr>
                <w:rFonts w:cs="Arial"/>
              </w:rPr>
              <w:tab/>
            </w:r>
            <w:r>
              <w:rPr>
                <w:rFonts w:cs="Arial"/>
              </w:rPr>
              <w:t>e</w:t>
            </w:r>
            <w:r>
              <w:rPr>
                <w:rFonts w:cs="Arial"/>
                <w:lang w:val="en-US"/>
              </w:rPr>
              <w:t>V2XARC</w:t>
            </w:r>
            <w:r>
              <w:rPr>
                <w:rFonts w:cs="Arial"/>
              </w:rPr>
              <w:tab/>
            </w:r>
            <w:r w:rsidRPr="00D95972">
              <w:rPr>
                <w:rFonts w:cs="Arial"/>
              </w:rPr>
              <w:tab/>
            </w:r>
            <w:r w:rsidRPr="00D95972">
              <w:rPr>
                <w:rFonts w:cs="Arial"/>
              </w:rPr>
              <w:tab/>
            </w:r>
            <w:r w:rsidRPr="00D95972">
              <w:rPr>
                <w:rFonts w:cs="Arial"/>
              </w:rPr>
              <w:tab/>
              <w:t>(</w:t>
            </w:r>
            <w:r w:rsidR="00B658E4">
              <w:rPr>
                <w:rFonts w:cs="Arial"/>
              </w:rPr>
              <w:t>35</w:t>
            </w:r>
            <w:r>
              <w:rPr>
                <w:rFonts w:cs="Arial"/>
              </w:rPr>
              <w:t>)</w:t>
            </w:r>
          </w:p>
          <w:p w:rsidR="00AF73F9" w:rsidRDefault="00AF73F9" w:rsidP="00AF73F9">
            <w:pPr>
              <w:rPr>
                <w:rFonts w:cs="Arial"/>
              </w:rPr>
            </w:pPr>
          </w:p>
          <w:p w:rsidR="00AF73F9" w:rsidRPr="00886DE4" w:rsidRDefault="00AF73F9" w:rsidP="00AF73F9">
            <w:pPr>
              <w:rPr>
                <w:rFonts w:cs="Arial"/>
                <w:b/>
                <w:bCs/>
              </w:rPr>
            </w:pPr>
            <w:r w:rsidRPr="00886DE4">
              <w:rPr>
                <w:rFonts w:cs="Arial"/>
                <w:b/>
                <w:bCs/>
              </w:rPr>
              <w:t>Agenda Items from 16.3</w:t>
            </w:r>
          </w:p>
          <w:p w:rsidR="00AF73F9" w:rsidRDefault="00AF73F9" w:rsidP="00AF73F9">
            <w:pPr>
              <w:rPr>
                <w:rFonts w:cs="Arial"/>
              </w:rPr>
            </w:pPr>
            <w:r w:rsidRPr="00D95972">
              <w:rPr>
                <w:rFonts w:cs="Arial"/>
              </w:rPr>
              <w:tab/>
            </w:r>
            <w:r w:rsidRPr="00BC5D64">
              <w:rPr>
                <w:rFonts w:cs="Arial"/>
              </w:rPr>
              <w:t>16.</w:t>
            </w:r>
            <w:r>
              <w:rPr>
                <w:rFonts w:cs="Arial"/>
              </w:rPr>
              <w:t>3</w:t>
            </w:r>
            <w:r w:rsidRPr="00BC5D64">
              <w:rPr>
                <w:rFonts w:cs="Arial"/>
              </w:rPr>
              <w:t>.</w:t>
            </w:r>
            <w:r>
              <w:rPr>
                <w:rFonts w:cs="Arial"/>
              </w:rPr>
              <w:t>1</w:t>
            </w:r>
            <w:r w:rsidRPr="00BC5D64">
              <w:rPr>
                <w:rFonts w:cs="Arial"/>
              </w:rPr>
              <w:tab/>
              <w:t>M</w:t>
            </w:r>
            <w:r>
              <w:rPr>
                <w:rFonts w:cs="Arial"/>
              </w:rPr>
              <w:t>CCI_CT</w:t>
            </w:r>
            <w:r w:rsidRPr="00BC5D64">
              <w:rPr>
                <w:rFonts w:cs="Arial"/>
              </w:rPr>
              <w:tab/>
            </w:r>
            <w:r w:rsidRPr="00BC5D64">
              <w:rPr>
                <w:rFonts w:cs="Arial"/>
              </w:rPr>
              <w:tab/>
            </w:r>
            <w:r w:rsidRPr="00BC5D64">
              <w:rPr>
                <w:rFonts w:cs="Arial"/>
              </w:rPr>
              <w:tab/>
              <w:t xml:space="preserve"> </w:t>
            </w:r>
            <w:r w:rsidRPr="00BC5D64">
              <w:rPr>
                <w:rFonts w:cs="Arial"/>
              </w:rPr>
              <w:tab/>
              <w:t>(</w:t>
            </w:r>
            <w:r w:rsidR="00B658E4">
              <w:rPr>
                <w:rFonts w:cs="Arial"/>
              </w:rPr>
              <w:t>7</w:t>
            </w:r>
            <w:r w:rsidRPr="00BC5D64">
              <w:rPr>
                <w:rFonts w:cs="Arial"/>
              </w:rPr>
              <w:t>)</w:t>
            </w:r>
          </w:p>
          <w:p w:rsidR="00AF73F9" w:rsidRDefault="00AF73F9" w:rsidP="00AF73F9">
            <w:pPr>
              <w:rPr>
                <w:rFonts w:cs="Arial"/>
              </w:rPr>
            </w:pPr>
            <w:r w:rsidRPr="00886DE4">
              <w:rPr>
                <w:rFonts w:cs="Arial"/>
              </w:rPr>
              <w:tab/>
              <w:t>16.3.</w:t>
            </w:r>
            <w:r>
              <w:rPr>
                <w:rFonts w:cs="Arial"/>
              </w:rPr>
              <w:t>2</w:t>
            </w:r>
            <w:r w:rsidRPr="00886DE4">
              <w:rPr>
                <w:rFonts w:cs="Arial"/>
              </w:rPr>
              <w:tab/>
            </w:r>
            <w:r w:rsidRPr="00D95972">
              <w:rPr>
                <w:rFonts w:cs="Arial"/>
                <w:color w:val="000000"/>
              </w:rPr>
              <w:t>MCProtoc16</w:t>
            </w:r>
            <w:r w:rsidRPr="00BC5D64">
              <w:rPr>
                <w:rFonts w:cs="Arial"/>
              </w:rPr>
              <w:tab/>
            </w:r>
            <w:r w:rsidRPr="00BC5D64">
              <w:rPr>
                <w:rFonts w:cs="Arial"/>
              </w:rPr>
              <w:tab/>
              <w:t xml:space="preserve"> </w:t>
            </w:r>
            <w:r w:rsidRPr="00BC5D64">
              <w:rPr>
                <w:rFonts w:cs="Arial"/>
              </w:rPr>
              <w:tab/>
            </w:r>
            <w:r w:rsidRPr="00BC5D64">
              <w:rPr>
                <w:rFonts w:cs="Arial"/>
              </w:rPr>
              <w:tab/>
              <w:t>(</w:t>
            </w:r>
            <w:r w:rsidR="00B658E4">
              <w:rPr>
                <w:rFonts w:cs="Arial"/>
              </w:rPr>
              <w:t>5</w:t>
            </w:r>
            <w:r w:rsidRPr="00BC5D64">
              <w:rPr>
                <w:rFonts w:cs="Arial"/>
              </w:rPr>
              <w:t>)</w:t>
            </w:r>
          </w:p>
          <w:p w:rsidR="00AF73F9" w:rsidRPr="00886DE4" w:rsidRDefault="00AF73F9" w:rsidP="00AF73F9">
            <w:pPr>
              <w:rPr>
                <w:rFonts w:cs="Arial"/>
              </w:rPr>
            </w:pPr>
            <w:r w:rsidRPr="00BC5D64">
              <w:rPr>
                <w:rFonts w:cs="Arial"/>
              </w:rPr>
              <w:tab/>
            </w:r>
            <w:r w:rsidRPr="00886DE4">
              <w:rPr>
                <w:rFonts w:cs="Arial"/>
              </w:rPr>
              <w:t>16.3.</w:t>
            </w:r>
            <w:r>
              <w:rPr>
                <w:rFonts w:cs="Arial"/>
              </w:rPr>
              <w:t>5</w:t>
            </w:r>
            <w:r w:rsidRPr="00886DE4">
              <w:rPr>
                <w:rFonts w:cs="Arial"/>
              </w:rPr>
              <w:tab/>
              <w:t>MCSMI_CT</w:t>
            </w:r>
            <w:r w:rsidRPr="00886DE4">
              <w:rPr>
                <w:rFonts w:cs="Arial"/>
              </w:rPr>
              <w:tab/>
            </w:r>
            <w:r w:rsidRPr="00886DE4">
              <w:rPr>
                <w:rFonts w:cs="Arial"/>
              </w:rPr>
              <w:tab/>
            </w:r>
            <w:r w:rsidRPr="00886DE4">
              <w:rPr>
                <w:rFonts w:cs="Arial"/>
              </w:rPr>
              <w:tab/>
            </w:r>
            <w:r w:rsidRPr="00886DE4">
              <w:rPr>
                <w:rFonts w:cs="Arial"/>
              </w:rPr>
              <w:tab/>
              <w:t>(</w:t>
            </w:r>
            <w:r w:rsidR="007555A1">
              <w:rPr>
                <w:rFonts w:cs="Arial"/>
              </w:rPr>
              <w:t>0</w:t>
            </w:r>
            <w:r w:rsidRPr="00886DE4">
              <w:rPr>
                <w:rFonts w:cs="Arial"/>
              </w:rPr>
              <w:t>)</w:t>
            </w:r>
          </w:p>
          <w:p w:rsidR="00AF73F9" w:rsidRPr="00886DE4" w:rsidRDefault="00AF73F9" w:rsidP="00AF73F9">
            <w:pPr>
              <w:rPr>
                <w:rFonts w:cs="Arial"/>
              </w:rPr>
            </w:pPr>
            <w:r w:rsidRPr="00886DE4">
              <w:rPr>
                <w:rFonts w:cs="Arial"/>
              </w:rPr>
              <w:tab/>
              <w:t>16.3.</w:t>
            </w:r>
            <w:r>
              <w:rPr>
                <w:rFonts w:cs="Arial"/>
              </w:rPr>
              <w:t>6</w:t>
            </w:r>
            <w:r w:rsidRPr="00886DE4">
              <w:rPr>
                <w:rFonts w:cs="Arial"/>
              </w:rPr>
              <w:tab/>
              <w:t>eMCDATA2</w:t>
            </w:r>
            <w:r w:rsidRPr="00886DE4">
              <w:rPr>
                <w:rFonts w:cs="Arial"/>
              </w:rPr>
              <w:tab/>
            </w:r>
            <w:r w:rsidRPr="00886DE4">
              <w:rPr>
                <w:rFonts w:cs="Arial"/>
              </w:rPr>
              <w:tab/>
              <w:t xml:space="preserve"> </w:t>
            </w:r>
            <w:r w:rsidRPr="00886DE4">
              <w:rPr>
                <w:rFonts w:cs="Arial"/>
              </w:rPr>
              <w:tab/>
              <w:t xml:space="preserve"> </w:t>
            </w:r>
            <w:r w:rsidRPr="00886DE4">
              <w:rPr>
                <w:rFonts w:cs="Arial"/>
              </w:rPr>
              <w:tab/>
              <w:t>(</w:t>
            </w:r>
            <w:r w:rsidR="007555A1">
              <w:rPr>
                <w:rFonts w:cs="Arial"/>
              </w:rPr>
              <w:t>19</w:t>
            </w:r>
            <w:r w:rsidRPr="00886DE4">
              <w:rPr>
                <w:rFonts w:cs="Arial"/>
              </w:rPr>
              <w:t>)</w:t>
            </w:r>
          </w:p>
          <w:p w:rsidR="00AF73F9" w:rsidRDefault="00AF73F9" w:rsidP="00AF73F9">
            <w:pPr>
              <w:rPr>
                <w:rFonts w:cs="Arial"/>
              </w:rPr>
            </w:pPr>
            <w:r w:rsidRPr="00886DE4">
              <w:rPr>
                <w:rFonts w:cs="Arial"/>
              </w:rPr>
              <w:tab/>
            </w:r>
            <w:r w:rsidRPr="00D95972">
              <w:rPr>
                <w:rFonts w:cs="Arial"/>
              </w:rPr>
              <w:t>16.</w:t>
            </w:r>
            <w:r>
              <w:rPr>
                <w:rFonts w:cs="Arial"/>
              </w:rPr>
              <w:t>3</w:t>
            </w:r>
            <w:r w:rsidRPr="00D95972">
              <w:rPr>
                <w:rFonts w:cs="Arial"/>
              </w:rPr>
              <w:t>.</w:t>
            </w:r>
            <w:r>
              <w:rPr>
                <w:rFonts w:cs="Arial"/>
              </w:rPr>
              <w:t>10</w:t>
            </w:r>
            <w:r w:rsidRPr="00D95972">
              <w:rPr>
                <w:rFonts w:cs="Arial"/>
              </w:rPr>
              <w:tab/>
            </w:r>
            <w:r>
              <w:t>MONASTERY2</w:t>
            </w:r>
            <w:r w:rsidRPr="00D95972">
              <w:rPr>
                <w:rFonts w:cs="Arial"/>
              </w:rPr>
              <w:tab/>
            </w:r>
            <w:r>
              <w:rPr>
                <w:rFonts w:cs="Arial"/>
              </w:rPr>
              <w:tab/>
            </w:r>
            <w:r w:rsidRPr="00D95972">
              <w:rPr>
                <w:rFonts w:cs="Arial"/>
              </w:rPr>
              <w:tab/>
            </w:r>
            <w:r w:rsidRPr="00D95972">
              <w:rPr>
                <w:rFonts w:cs="Arial"/>
              </w:rPr>
              <w:tab/>
              <w:t>(</w:t>
            </w:r>
            <w:r w:rsidR="007555A1">
              <w:rPr>
                <w:rFonts w:cs="Arial"/>
              </w:rPr>
              <w:t>8</w:t>
            </w:r>
            <w:r>
              <w:rPr>
                <w:rFonts w:cs="Arial"/>
              </w:rPr>
              <w:t>)</w:t>
            </w:r>
          </w:p>
          <w:p w:rsidR="00AF73F9" w:rsidRDefault="00AF73F9" w:rsidP="00AF73F9">
            <w:pPr>
              <w:rPr>
                <w:rFonts w:cs="Arial"/>
              </w:rPr>
            </w:pPr>
            <w:r w:rsidRPr="00D95972">
              <w:rPr>
                <w:rFonts w:cs="Arial"/>
              </w:rPr>
              <w:lastRenderedPageBreak/>
              <w:tab/>
            </w:r>
            <w:r>
              <w:rPr>
                <w:rFonts w:cs="Arial"/>
              </w:rPr>
              <w:t>16.3.12</w:t>
            </w:r>
            <w:r>
              <w:rPr>
                <w:rFonts w:cs="Arial"/>
              </w:rPr>
              <w:tab/>
              <w:t>enh2MCPTT-CT</w:t>
            </w:r>
            <w:r>
              <w:rPr>
                <w:rFonts w:cs="Arial"/>
              </w:rPr>
              <w:tab/>
            </w:r>
            <w:r>
              <w:rPr>
                <w:rFonts w:cs="Arial"/>
              </w:rPr>
              <w:tab/>
            </w:r>
            <w:r w:rsidR="001826D9">
              <w:rPr>
                <w:rFonts w:cs="Arial"/>
              </w:rPr>
              <w:tab/>
            </w:r>
            <w:r w:rsidR="00B21A07" w:rsidRPr="00886DE4">
              <w:rPr>
                <w:rFonts w:cs="Arial"/>
              </w:rPr>
              <w:tab/>
            </w:r>
            <w:r>
              <w:rPr>
                <w:rFonts w:cs="Arial"/>
              </w:rPr>
              <w:t>(</w:t>
            </w:r>
            <w:r w:rsidR="007555A1">
              <w:rPr>
                <w:rFonts w:cs="Arial"/>
              </w:rPr>
              <w:t>9</w:t>
            </w:r>
            <w:r>
              <w:rPr>
                <w:rFonts w:cs="Arial"/>
              </w:rPr>
              <w:t>)</w:t>
            </w:r>
          </w:p>
          <w:p w:rsidR="00AF73F9" w:rsidRPr="00556EEE" w:rsidRDefault="00AF73F9" w:rsidP="00AF73F9">
            <w:pPr>
              <w:rPr>
                <w:rFonts w:cs="Arial"/>
              </w:rPr>
            </w:pPr>
            <w:r w:rsidRPr="00D95972">
              <w:rPr>
                <w:rFonts w:cs="Arial"/>
              </w:rPr>
              <w:tab/>
            </w:r>
            <w:r w:rsidRPr="00556EEE">
              <w:rPr>
                <w:rFonts w:cs="Arial"/>
              </w:rPr>
              <w:t>16.3.3</w:t>
            </w:r>
            <w:r w:rsidRPr="00556EEE">
              <w:rPr>
                <w:rFonts w:cs="Arial"/>
              </w:rPr>
              <w:tab/>
              <w:t>MuD</w:t>
            </w:r>
            <w:r w:rsidRPr="00556EEE">
              <w:rPr>
                <w:rFonts w:cs="Arial"/>
              </w:rPr>
              <w:tab/>
            </w:r>
            <w:r w:rsidRPr="00556EEE">
              <w:rPr>
                <w:rFonts w:cs="Arial"/>
              </w:rPr>
              <w:tab/>
            </w:r>
            <w:r w:rsidRPr="00556EEE">
              <w:rPr>
                <w:rFonts w:cs="Arial"/>
              </w:rPr>
              <w:tab/>
            </w:r>
            <w:r w:rsidRPr="00556EEE">
              <w:rPr>
                <w:rFonts w:cs="Arial"/>
              </w:rPr>
              <w:tab/>
            </w:r>
            <w:r w:rsidRPr="00556EEE">
              <w:rPr>
                <w:rFonts w:cs="Arial"/>
              </w:rPr>
              <w:tab/>
              <w:t>(</w:t>
            </w:r>
            <w:r w:rsidR="00B658E4">
              <w:rPr>
                <w:rFonts w:cs="Arial"/>
              </w:rPr>
              <w:t>15</w:t>
            </w:r>
            <w:r w:rsidRPr="00556EEE">
              <w:rPr>
                <w:rFonts w:cs="Arial"/>
              </w:rPr>
              <w:t>)</w:t>
            </w:r>
          </w:p>
          <w:p w:rsidR="00AF73F9" w:rsidRPr="00886DE4" w:rsidRDefault="00AF73F9" w:rsidP="00AF73F9">
            <w:pPr>
              <w:rPr>
                <w:rFonts w:cs="Arial"/>
                <w:lang w:val="de-DE"/>
              </w:rPr>
            </w:pPr>
            <w:r w:rsidRPr="00556EEE">
              <w:rPr>
                <w:rFonts w:cs="Arial"/>
              </w:rPr>
              <w:tab/>
            </w:r>
            <w:r w:rsidRPr="00886DE4">
              <w:rPr>
                <w:rFonts w:cs="Arial"/>
                <w:lang w:val="de-DE"/>
              </w:rPr>
              <w:t>16.</w:t>
            </w:r>
            <w:r>
              <w:rPr>
                <w:rFonts w:cs="Arial"/>
                <w:lang w:val="de-DE"/>
              </w:rPr>
              <w:t>3</w:t>
            </w:r>
            <w:r w:rsidRPr="00886DE4">
              <w:rPr>
                <w:rFonts w:cs="Arial"/>
                <w:lang w:val="de-DE"/>
              </w:rPr>
              <w:t>.</w:t>
            </w:r>
            <w:r>
              <w:rPr>
                <w:rFonts w:cs="Arial"/>
                <w:lang w:val="de-DE"/>
              </w:rPr>
              <w:t>4</w:t>
            </w:r>
            <w:r w:rsidRPr="00886DE4">
              <w:rPr>
                <w:rFonts w:cs="Arial"/>
                <w:lang w:val="de-DE"/>
              </w:rPr>
              <w:tab/>
            </w:r>
            <w:r w:rsidRPr="00886DE4">
              <w:rPr>
                <w:lang w:val="de-DE"/>
              </w:rPr>
              <w:t>IMSProtoc16</w:t>
            </w:r>
            <w:r w:rsidRPr="00886DE4">
              <w:rPr>
                <w:rFonts w:cs="Arial"/>
                <w:lang w:val="de-DE"/>
              </w:rPr>
              <w:tab/>
            </w:r>
            <w:r w:rsidRPr="00886DE4">
              <w:rPr>
                <w:rFonts w:cs="Arial"/>
                <w:lang w:val="de-DE"/>
              </w:rPr>
              <w:tab/>
              <w:t xml:space="preserve"> </w:t>
            </w:r>
            <w:r w:rsidRPr="00886DE4">
              <w:rPr>
                <w:rFonts w:cs="Arial"/>
                <w:lang w:val="de-DE"/>
              </w:rPr>
              <w:tab/>
            </w:r>
            <w:r w:rsidRPr="00886DE4">
              <w:rPr>
                <w:rFonts w:cs="Arial"/>
                <w:lang w:val="de-DE"/>
              </w:rPr>
              <w:tab/>
              <w:t>(</w:t>
            </w:r>
            <w:r w:rsidR="007555A1">
              <w:rPr>
                <w:rFonts w:cs="Arial"/>
                <w:lang w:val="de-DE"/>
              </w:rPr>
              <w:t>3</w:t>
            </w:r>
            <w:r w:rsidRPr="00886DE4">
              <w:rPr>
                <w:rFonts w:cs="Arial"/>
                <w:lang w:val="de-DE"/>
              </w:rPr>
              <w:t>)</w:t>
            </w:r>
          </w:p>
          <w:p w:rsidR="00AF73F9" w:rsidRPr="00886DE4" w:rsidRDefault="00AF73F9" w:rsidP="00AF73F9">
            <w:pPr>
              <w:rPr>
                <w:rFonts w:cs="Arial"/>
                <w:lang w:val="de-DE"/>
              </w:rPr>
            </w:pPr>
            <w:r w:rsidRPr="00886DE4">
              <w:rPr>
                <w:rFonts w:cs="Arial"/>
                <w:lang w:val="de-DE"/>
              </w:rPr>
              <w:tab/>
              <w:t>16.</w:t>
            </w:r>
            <w:r>
              <w:rPr>
                <w:rFonts w:cs="Arial"/>
                <w:lang w:val="de-DE"/>
              </w:rPr>
              <w:t>3</w:t>
            </w:r>
            <w:r w:rsidRPr="00886DE4">
              <w:rPr>
                <w:rFonts w:cs="Arial"/>
                <w:lang w:val="de-DE"/>
              </w:rPr>
              <w:t>.</w:t>
            </w:r>
            <w:r>
              <w:rPr>
                <w:rFonts w:cs="Arial"/>
                <w:lang w:val="de-DE"/>
              </w:rPr>
              <w:t>7</w:t>
            </w:r>
            <w:r w:rsidRPr="00886DE4">
              <w:rPr>
                <w:rFonts w:cs="Arial"/>
                <w:lang w:val="de-DE"/>
              </w:rPr>
              <w:tab/>
            </w:r>
            <w:r w:rsidRPr="00886DE4">
              <w:rPr>
                <w:lang w:val="de-DE"/>
              </w:rPr>
              <w:t>E2E_DEL</w:t>
            </w:r>
            <w:r>
              <w:rPr>
                <w:lang w:val="de-DE"/>
              </w:rPr>
              <w:t>AY</w:t>
            </w:r>
            <w:r w:rsidRPr="00886DE4">
              <w:rPr>
                <w:rFonts w:cs="Arial"/>
                <w:lang w:val="de-DE"/>
              </w:rPr>
              <w:tab/>
            </w:r>
            <w:r w:rsidRPr="00886DE4">
              <w:rPr>
                <w:rFonts w:cs="Arial"/>
                <w:lang w:val="de-DE"/>
              </w:rPr>
              <w:tab/>
            </w:r>
            <w:r w:rsidRPr="00886DE4">
              <w:rPr>
                <w:rFonts w:cs="Arial"/>
                <w:lang w:val="de-DE"/>
              </w:rPr>
              <w:tab/>
            </w:r>
            <w:r w:rsidRPr="00886DE4">
              <w:rPr>
                <w:rFonts w:cs="Arial"/>
                <w:lang w:val="de-DE"/>
              </w:rPr>
              <w:tab/>
              <w:t>(</w:t>
            </w:r>
            <w:r w:rsidR="007555A1">
              <w:rPr>
                <w:rFonts w:cs="Arial"/>
                <w:lang w:val="de-DE"/>
              </w:rPr>
              <w:t>0</w:t>
            </w:r>
            <w:r w:rsidRPr="00886DE4">
              <w:rPr>
                <w:rFonts w:cs="Arial"/>
                <w:lang w:val="de-DE"/>
              </w:rPr>
              <w:t>)</w:t>
            </w:r>
          </w:p>
          <w:p w:rsidR="00AF73F9" w:rsidRPr="00886DE4" w:rsidRDefault="00AF73F9" w:rsidP="00AF73F9">
            <w:pPr>
              <w:rPr>
                <w:rFonts w:cs="Arial"/>
                <w:lang w:val="de-DE"/>
              </w:rPr>
            </w:pPr>
            <w:r w:rsidRPr="00886DE4">
              <w:rPr>
                <w:rFonts w:cs="Arial"/>
                <w:lang w:val="de-DE"/>
              </w:rPr>
              <w:tab/>
              <w:t>16.</w:t>
            </w:r>
            <w:r>
              <w:rPr>
                <w:rFonts w:cs="Arial"/>
                <w:lang w:val="de-DE"/>
              </w:rPr>
              <w:t>3</w:t>
            </w:r>
            <w:r w:rsidRPr="00886DE4">
              <w:rPr>
                <w:rFonts w:cs="Arial"/>
                <w:lang w:val="de-DE"/>
              </w:rPr>
              <w:t>.</w:t>
            </w:r>
            <w:r>
              <w:rPr>
                <w:rFonts w:cs="Arial"/>
                <w:lang w:val="de-DE"/>
              </w:rPr>
              <w:t>8</w:t>
            </w:r>
            <w:r w:rsidRPr="00886DE4">
              <w:rPr>
                <w:rFonts w:cs="Arial"/>
                <w:lang w:val="de-DE"/>
              </w:rPr>
              <w:tab/>
              <w:t>V</w:t>
            </w:r>
            <w:r>
              <w:rPr>
                <w:rFonts w:cs="Arial"/>
                <w:lang w:val="de-DE"/>
              </w:rPr>
              <w:t>BCLTE</w:t>
            </w:r>
            <w:r w:rsidRPr="00886DE4">
              <w:rPr>
                <w:rFonts w:cs="Arial"/>
                <w:lang w:val="de-DE"/>
              </w:rPr>
              <w:tab/>
            </w:r>
            <w:r w:rsidRPr="00886DE4">
              <w:rPr>
                <w:rFonts w:cs="Arial"/>
                <w:lang w:val="de-DE"/>
              </w:rPr>
              <w:tab/>
            </w:r>
            <w:r w:rsidRPr="00886DE4">
              <w:rPr>
                <w:rFonts w:cs="Arial"/>
                <w:lang w:val="de-DE"/>
              </w:rPr>
              <w:tab/>
            </w:r>
            <w:r w:rsidRPr="00886DE4">
              <w:rPr>
                <w:rFonts w:cs="Arial"/>
                <w:lang w:val="de-DE"/>
              </w:rPr>
              <w:tab/>
              <w:t>(</w:t>
            </w:r>
            <w:r w:rsidR="007555A1">
              <w:rPr>
                <w:rFonts w:cs="Arial"/>
                <w:lang w:val="de-DE"/>
              </w:rPr>
              <w:t>0</w:t>
            </w:r>
            <w:r w:rsidRPr="00886DE4">
              <w:rPr>
                <w:rFonts w:cs="Arial"/>
                <w:lang w:val="de-DE"/>
              </w:rPr>
              <w:t>)</w:t>
            </w:r>
          </w:p>
          <w:p w:rsidR="00AF73F9" w:rsidRPr="00886DE4" w:rsidRDefault="00AF73F9" w:rsidP="00AF73F9">
            <w:pPr>
              <w:rPr>
                <w:rFonts w:cs="Arial"/>
                <w:lang w:val="de-DE"/>
              </w:rPr>
            </w:pPr>
            <w:r w:rsidRPr="00886DE4">
              <w:rPr>
                <w:rFonts w:cs="Arial"/>
                <w:lang w:val="de-DE"/>
              </w:rPr>
              <w:tab/>
              <w:t>16.3.</w:t>
            </w:r>
            <w:r>
              <w:rPr>
                <w:rFonts w:cs="Arial"/>
                <w:lang w:val="de-DE"/>
              </w:rPr>
              <w:t>11</w:t>
            </w:r>
            <w:r w:rsidRPr="00886DE4">
              <w:rPr>
                <w:rFonts w:cs="Arial"/>
                <w:lang w:val="de-DE"/>
              </w:rPr>
              <w:tab/>
            </w:r>
            <w:r w:rsidRPr="00886DE4">
              <w:rPr>
                <w:lang w:val="de-DE"/>
              </w:rPr>
              <w:t>eIMS5G_SBA</w:t>
            </w:r>
            <w:r w:rsidRPr="00886DE4">
              <w:rPr>
                <w:rFonts w:cs="Arial"/>
                <w:lang w:val="de-DE"/>
              </w:rPr>
              <w:tab/>
            </w:r>
            <w:r w:rsidRPr="00886DE4">
              <w:rPr>
                <w:rFonts w:cs="Arial"/>
                <w:lang w:val="de-DE"/>
              </w:rPr>
              <w:tab/>
            </w:r>
            <w:r w:rsidRPr="00886DE4">
              <w:rPr>
                <w:rFonts w:cs="Arial"/>
                <w:lang w:val="de-DE"/>
              </w:rPr>
              <w:tab/>
            </w:r>
            <w:r w:rsidRPr="00886DE4">
              <w:rPr>
                <w:rFonts w:cs="Arial"/>
                <w:lang w:val="de-DE"/>
              </w:rPr>
              <w:tab/>
              <w:t>(</w:t>
            </w:r>
            <w:r w:rsidR="007555A1">
              <w:rPr>
                <w:rFonts w:cs="Arial"/>
                <w:lang w:val="de-DE"/>
              </w:rPr>
              <w:t>1</w:t>
            </w:r>
            <w:r w:rsidRPr="00886DE4">
              <w:rPr>
                <w:rFonts w:cs="Arial"/>
                <w:lang w:val="de-DE"/>
              </w:rPr>
              <w:t>)</w:t>
            </w:r>
          </w:p>
          <w:p w:rsidR="00AF73F9" w:rsidRDefault="00AF73F9" w:rsidP="00AF73F9">
            <w:pPr>
              <w:rPr>
                <w:rFonts w:cs="Arial"/>
              </w:rPr>
            </w:pPr>
            <w:r w:rsidRPr="00886DE4">
              <w:rPr>
                <w:rFonts w:cs="Arial"/>
                <w:lang w:val="de-DE"/>
              </w:rPr>
              <w:tab/>
            </w:r>
            <w:r w:rsidRPr="00D95972">
              <w:rPr>
                <w:rFonts w:cs="Arial"/>
              </w:rPr>
              <w:t>16.</w:t>
            </w:r>
            <w:r>
              <w:rPr>
                <w:rFonts w:cs="Arial"/>
              </w:rPr>
              <w:t>3</w:t>
            </w:r>
            <w:r w:rsidRPr="00D95972">
              <w:rPr>
                <w:rFonts w:cs="Arial"/>
              </w:rPr>
              <w:t>.</w:t>
            </w:r>
            <w:r>
              <w:rPr>
                <w:rFonts w:cs="Arial"/>
              </w:rPr>
              <w:t>13</w:t>
            </w:r>
            <w:r w:rsidRPr="00D95972">
              <w:rPr>
                <w:rFonts w:cs="Arial"/>
              </w:rPr>
              <w:tab/>
            </w:r>
            <w:r w:rsidRPr="003F54F0">
              <w:t>eIMSVideo</w:t>
            </w:r>
            <w:r w:rsidRPr="00D95972">
              <w:rPr>
                <w:rFonts w:cs="Arial"/>
              </w:rPr>
              <w:tab/>
            </w:r>
            <w:r w:rsidRPr="00D95972">
              <w:rPr>
                <w:rFonts w:cs="Arial"/>
              </w:rPr>
              <w:tab/>
            </w:r>
            <w:r>
              <w:rPr>
                <w:rFonts w:cs="Arial"/>
              </w:rPr>
              <w:tab/>
            </w:r>
            <w:r w:rsidRPr="00D95972">
              <w:rPr>
                <w:rFonts w:cs="Arial"/>
              </w:rPr>
              <w:tab/>
              <w:t>(</w:t>
            </w:r>
            <w:r w:rsidR="007555A1">
              <w:rPr>
                <w:rFonts w:cs="Arial"/>
              </w:rPr>
              <w:t>8</w:t>
            </w:r>
            <w:r>
              <w:rPr>
                <w:rFonts w:cs="Arial"/>
              </w:rPr>
              <w:t>)</w:t>
            </w:r>
          </w:p>
          <w:p w:rsidR="00AF73F9" w:rsidRDefault="00AF73F9" w:rsidP="00AF73F9">
            <w:pPr>
              <w:rPr>
                <w:rFonts w:cs="Arial"/>
              </w:rPr>
            </w:pPr>
            <w:r w:rsidRPr="006C00E0">
              <w:rPr>
                <w:rFonts w:cs="Arial"/>
              </w:rPr>
              <w:tab/>
              <w:t>16.3.</w:t>
            </w:r>
            <w:r>
              <w:rPr>
                <w:rFonts w:cs="Arial"/>
              </w:rPr>
              <w:t>14</w:t>
            </w:r>
            <w:r w:rsidRPr="006C00E0">
              <w:rPr>
                <w:rFonts w:cs="Arial"/>
              </w:rPr>
              <w:tab/>
            </w:r>
            <w:r>
              <w:t>IMS/MC TEI16</w:t>
            </w:r>
            <w:r w:rsidRPr="00BC5D64">
              <w:rPr>
                <w:rFonts w:cs="Arial"/>
              </w:rPr>
              <w:tab/>
            </w:r>
            <w:r w:rsidRPr="00BC5D64">
              <w:rPr>
                <w:rFonts w:cs="Arial"/>
              </w:rPr>
              <w:tab/>
              <w:t xml:space="preserve"> </w:t>
            </w:r>
            <w:r w:rsidRPr="00BC5D64">
              <w:rPr>
                <w:rFonts w:cs="Arial"/>
              </w:rPr>
              <w:tab/>
            </w:r>
            <w:r w:rsidRPr="00BC5D64">
              <w:rPr>
                <w:rFonts w:cs="Arial"/>
              </w:rPr>
              <w:tab/>
              <w:t>(</w:t>
            </w:r>
            <w:r w:rsidR="007555A1">
              <w:rPr>
                <w:rFonts w:cs="Arial"/>
              </w:rPr>
              <w:t>3</w:t>
            </w:r>
            <w:r w:rsidRPr="00BC5D64">
              <w:rPr>
                <w:rFonts w:cs="Arial"/>
              </w:rPr>
              <w:t>)</w:t>
            </w:r>
          </w:p>
          <w:p w:rsidR="00AF73F9" w:rsidRDefault="00AF73F9" w:rsidP="00AF73F9">
            <w:pPr>
              <w:rPr>
                <w:rFonts w:cs="Arial"/>
              </w:rPr>
            </w:pPr>
          </w:p>
          <w:p w:rsidR="00AF73F9" w:rsidRDefault="00AF73F9" w:rsidP="00AF73F9">
            <w:pPr>
              <w:rPr>
                <w:rFonts w:cs="Arial"/>
              </w:rPr>
            </w:pPr>
          </w:p>
          <w:p w:rsidR="00AF73F9" w:rsidRDefault="00AF73F9" w:rsidP="00AF73F9">
            <w:pPr>
              <w:rPr>
                <w:rFonts w:cs="Arial"/>
              </w:rPr>
            </w:pPr>
            <w:r w:rsidRPr="005069F3">
              <w:rPr>
                <w:rFonts w:cs="Arial"/>
                <w:lang w:val="en-US"/>
              </w:rPr>
              <w:tab/>
            </w:r>
            <w:r>
              <w:rPr>
                <w:rFonts w:cs="Arial"/>
                <w:lang w:val="en-US"/>
              </w:rPr>
              <w:t>18</w:t>
            </w:r>
            <w:r w:rsidRPr="00D95972">
              <w:rPr>
                <w:rFonts w:cs="Arial"/>
              </w:rPr>
              <w:tab/>
            </w:r>
            <w:r>
              <w:rPr>
                <w:rFonts w:cs="Arial"/>
              </w:rPr>
              <w:t>outgoing LS Rel-16</w:t>
            </w:r>
          </w:p>
          <w:p w:rsidR="00AF73F9" w:rsidRDefault="00AF73F9" w:rsidP="00AF73F9">
            <w:pPr>
              <w:rPr>
                <w:rFonts w:cs="Arial"/>
              </w:rPr>
            </w:pPr>
          </w:p>
          <w:p w:rsidR="00AF73F9" w:rsidRPr="00D95972" w:rsidRDefault="00AF73F9" w:rsidP="00AF73F9">
            <w:pPr>
              <w:rPr>
                <w:rFonts w:cs="Arial"/>
              </w:rPr>
            </w:pPr>
          </w:p>
          <w:p w:rsidR="00AF73F9" w:rsidRPr="00D95972" w:rsidRDefault="00AF73F9" w:rsidP="00AF73F9">
            <w:pPr>
              <w:rPr>
                <w:rFonts w:cs="Arial"/>
              </w:rPr>
            </w:pPr>
          </w:p>
        </w:tc>
      </w:tr>
      <w:tr w:rsidR="00AF73F9" w:rsidRPr="00D95972" w:rsidTr="008419FC">
        <w:tc>
          <w:tcPr>
            <w:tcW w:w="976" w:type="dxa"/>
            <w:tcBorders>
              <w:left w:val="thinThickThinSmallGap" w:sz="24" w:space="0" w:color="auto"/>
              <w:bottom w:val="nil"/>
            </w:tcBorders>
          </w:tcPr>
          <w:p w:rsidR="00AF73F9" w:rsidRPr="00D95972" w:rsidRDefault="00AF73F9" w:rsidP="00AF73F9">
            <w:pPr>
              <w:rPr>
                <w:rFonts w:cs="Arial"/>
              </w:rPr>
            </w:pPr>
          </w:p>
        </w:tc>
        <w:tc>
          <w:tcPr>
            <w:tcW w:w="1315" w:type="dxa"/>
            <w:gridSpan w:val="2"/>
            <w:tcBorders>
              <w:bottom w:val="nil"/>
            </w:tcBorders>
          </w:tcPr>
          <w:p w:rsidR="00AF73F9" w:rsidRPr="00D95972" w:rsidRDefault="00AF73F9" w:rsidP="00AF73F9">
            <w:pPr>
              <w:rPr>
                <w:rFonts w:cs="Arial"/>
              </w:rPr>
            </w:pPr>
          </w:p>
        </w:tc>
        <w:tc>
          <w:tcPr>
            <w:tcW w:w="12435" w:type="dxa"/>
            <w:gridSpan w:val="8"/>
            <w:tcBorders>
              <w:bottom w:val="nil"/>
              <w:right w:val="thinThickThinSmallGap" w:sz="24" w:space="0" w:color="auto"/>
            </w:tcBorders>
          </w:tcPr>
          <w:p w:rsidR="00AF73F9" w:rsidRPr="00D95972" w:rsidRDefault="00AF73F9" w:rsidP="00AF73F9">
            <w:pPr>
              <w:rPr>
                <w:rFonts w:cs="Arial"/>
              </w:rPr>
            </w:pPr>
          </w:p>
          <w:p w:rsidR="00AF73F9" w:rsidRPr="00D95972" w:rsidRDefault="00AF73F9" w:rsidP="00AF73F9">
            <w:pPr>
              <w:rPr>
                <w:rFonts w:cs="Arial"/>
              </w:rPr>
            </w:pPr>
          </w:p>
          <w:p w:rsidR="00AF73F9" w:rsidRPr="00D95972" w:rsidRDefault="00AF73F9" w:rsidP="00AF73F9">
            <w:pPr>
              <w:rPr>
                <w:rFonts w:cs="Arial"/>
              </w:rPr>
            </w:pPr>
          </w:p>
        </w:tc>
      </w:tr>
      <w:tr w:rsidR="00AF73F9" w:rsidRPr="00D95972" w:rsidTr="008419FC">
        <w:tc>
          <w:tcPr>
            <w:tcW w:w="976" w:type="dxa"/>
            <w:tcBorders>
              <w:top w:val="single" w:sz="4" w:space="0" w:color="auto"/>
              <w:left w:val="thinThickThinSmallGap" w:sz="24" w:space="0" w:color="auto"/>
              <w:bottom w:val="single" w:sz="4" w:space="0" w:color="auto"/>
            </w:tcBorders>
            <w:shd w:val="clear" w:color="auto" w:fill="0000FF"/>
          </w:tcPr>
          <w:p w:rsidR="00AF73F9" w:rsidRPr="00A13835" w:rsidRDefault="00AF73F9" w:rsidP="00AF73F9">
            <w:pPr>
              <w:pStyle w:val="ListParagraph"/>
              <w:numPr>
                <w:ilvl w:val="0"/>
                <w:numId w:val="5"/>
              </w:numPr>
              <w:rPr>
                <w:rFonts w:cs="Arial"/>
              </w:rPr>
            </w:pPr>
          </w:p>
        </w:tc>
        <w:tc>
          <w:tcPr>
            <w:tcW w:w="1315" w:type="dxa"/>
            <w:gridSpan w:val="2"/>
            <w:tcBorders>
              <w:top w:val="single" w:sz="4" w:space="0" w:color="auto"/>
              <w:bottom w:val="single" w:sz="4" w:space="0" w:color="auto"/>
            </w:tcBorders>
            <w:shd w:val="clear" w:color="auto" w:fill="0000FF"/>
          </w:tcPr>
          <w:p w:rsidR="00AF73F9" w:rsidRPr="00D95972" w:rsidRDefault="00AF73F9" w:rsidP="00AF73F9">
            <w:pPr>
              <w:rPr>
                <w:rFonts w:cs="Arial"/>
                <w:color w:val="FF0000"/>
              </w:rPr>
            </w:pPr>
            <w:r w:rsidRPr="00D95972">
              <w:rPr>
                <w:rFonts w:cs="Arial"/>
              </w:rPr>
              <w:t xml:space="preserve">Work organisation </w:t>
            </w:r>
          </w:p>
        </w:tc>
        <w:tc>
          <w:tcPr>
            <w:tcW w:w="1088" w:type="dxa"/>
            <w:tcBorders>
              <w:top w:val="single" w:sz="12" w:space="0" w:color="auto"/>
              <w:bottom w:val="single" w:sz="4" w:space="0" w:color="auto"/>
            </w:tcBorders>
            <w:shd w:val="clear" w:color="auto" w:fill="0000FF"/>
          </w:tcPr>
          <w:p w:rsidR="00AF73F9" w:rsidRPr="00D95972" w:rsidRDefault="00AF73F9" w:rsidP="00AF73F9">
            <w:pPr>
              <w:rPr>
                <w:rFonts w:cs="Arial"/>
              </w:rPr>
            </w:pPr>
            <w:r w:rsidRPr="00D95972">
              <w:rPr>
                <w:rFonts w:cs="Arial"/>
              </w:rPr>
              <w:t>Tdoc</w:t>
            </w:r>
          </w:p>
        </w:tc>
        <w:tc>
          <w:tcPr>
            <w:tcW w:w="4190" w:type="dxa"/>
            <w:gridSpan w:val="3"/>
            <w:tcBorders>
              <w:top w:val="single" w:sz="12" w:space="0" w:color="auto"/>
              <w:bottom w:val="single" w:sz="4" w:space="0" w:color="auto"/>
            </w:tcBorders>
            <w:shd w:val="clear" w:color="auto" w:fill="0000FF"/>
          </w:tcPr>
          <w:p w:rsidR="00AF73F9" w:rsidRPr="00D95972" w:rsidRDefault="00AF73F9" w:rsidP="00AF73F9">
            <w:pPr>
              <w:rPr>
                <w:rFonts w:cs="Arial"/>
              </w:rPr>
            </w:pPr>
            <w:r w:rsidRPr="00D95972">
              <w:rPr>
                <w:rFonts w:cs="Arial"/>
              </w:rPr>
              <w:t>Title</w:t>
            </w:r>
          </w:p>
        </w:tc>
        <w:tc>
          <w:tcPr>
            <w:tcW w:w="1766" w:type="dxa"/>
            <w:tcBorders>
              <w:top w:val="single" w:sz="12" w:space="0" w:color="auto"/>
              <w:bottom w:val="single" w:sz="4" w:space="0" w:color="auto"/>
            </w:tcBorders>
            <w:shd w:val="clear" w:color="auto" w:fill="0000FF"/>
          </w:tcPr>
          <w:p w:rsidR="00AF73F9" w:rsidRPr="00D95972" w:rsidRDefault="00AF73F9" w:rsidP="00AF73F9">
            <w:pPr>
              <w:rPr>
                <w:rFonts w:cs="Arial"/>
              </w:rPr>
            </w:pPr>
            <w:r w:rsidRPr="00D95972">
              <w:rPr>
                <w:rFonts w:cs="Arial"/>
              </w:rPr>
              <w:t>Source</w:t>
            </w:r>
          </w:p>
        </w:tc>
        <w:tc>
          <w:tcPr>
            <w:tcW w:w="827" w:type="dxa"/>
            <w:tcBorders>
              <w:top w:val="single" w:sz="12" w:space="0" w:color="auto"/>
              <w:bottom w:val="single" w:sz="4" w:space="0" w:color="auto"/>
            </w:tcBorders>
            <w:shd w:val="clear" w:color="auto" w:fill="0000FF"/>
          </w:tcPr>
          <w:p w:rsidR="00AF73F9" w:rsidRPr="00D95972" w:rsidRDefault="00AF73F9" w:rsidP="00AF73F9">
            <w:pPr>
              <w:rPr>
                <w:rFonts w:cs="Arial"/>
              </w:rPr>
            </w:pPr>
            <w:r w:rsidRPr="00D95972">
              <w:rPr>
                <w:rFonts w:cs="Arial"/>
              </w:rPr>
              <w:t>To / CC</w:t>
            </w:r>
          </w:p>
        </w:tc>
        <w:tc>
          <w:tcPr>
            <w:tcW w:w="4564" w:type="dxa"/>
            <w:gridSpan w:val="2"/>
            <w:tcBorders>
              <w:top w:val="single" w:sz="12" w:space="0" w:color="auto"/>
              <w:bottom w:val="single" w:sz="4" w:space="0" w:color="auto"/>
              <w:right w:val="thinThickThinSmallGap" w:sz="24" w:space="0" w:color="auto"/>
            </w:tcBorders>
            <w:shd w:val="clear" w:color="auto" w:fill="0000FF"/>
          </w:tcPr>
          <w:p w:rsidR="00AF73F9" w:rsidRPr="00D95972" w:rsidRDefault="00AF73F9" w:rsidP="00AF73F9">
            <w:pPr>
              <w:rPr>
                <w:rFonts w:cs="Arial"/>
              </w:rPr>
            </w:pPr>
            <w:r w:rsidRPr="00D95972">
              <w:rPr>
                <w:rFonts w:cs="Arial"/>
              </w:rPr>
              <w:t>Result &amp; comments</w:t>
            </w:r>
          </w:p>
        </w:tc>
      </w:tr>
      <w:tr w:rsidR="00AF73F9" w:rsidRPr="00D95972" w:rsidTr="008419FC">
        <w:tc>
          <w:tcPr>
            <w:tcW w:w="976" w:type="dxa"/>
            <w:tcBorders>
              <w:top w:val="single" w:sz="4" w:space="0" w:color="auto"/>
              <w:left w:val="thinThickThinSmallGap" w:sz="24" w:space="0" w:color="auto"/>
              <w:bottom w:val="single" w:sz="4" w:space="0" w:color="auto"/>
            </w:tcBorders>
          </w:tcPr>
          <w:p w:rsidR="00AF73F9" w:rsidRPr="00D95972" w:rsidRDefault="00AF73F9" w:rsidP="00AF73F9">
            <w:pPr>
              <w:pStyle w:val="ListParagraph"/>
              <w:numPr>
                <w:ilvl w:val="1"/>
                <w:numId w:val="5"/>
              </w:numPr>
              <w:rPr>
                <w:rFonts w:cs="Arial"/>
                <w:bCs/>
              </w:rPr>
            </w:pPr>
          </w:p>
        </w:tc>
        <w:tc>
          <w:tcPr>
            <w:tcW w:w="1315" w:type="dxa"/>
            <w:gridSpan w:val="2"/>
            <w:tcBorders>
              <w:top w:val="single" w:sz="4" w:space="0" w:color="auto"/>
              <w:bottom w:val="single" w:sz="4" w:space="0" w:color="auto"/>
            </w:tcBorders>
          </w:tcPr>
          <w:p w:rsidR="00AF73F9" w:rsidRPr="00D95972" w:rsidRDefault="00AF73F9" w:rsidP="00AF73F9">
            <w:pPr>
              <w:rPr>
                <w:rFonts w:cs="Arial"/>
              </w:rPr>
            </w:pPr>
            <w:r w:rsidRPr="00D95972">
              <w:rPr>
                <w:rFonts w:cs="Arial"/>
              </w:rPr>
              <w:t>Meeting schedule</w:t>
            </w:r>
          </w:p>
        </w:tc>
        <w:tc>
          <w:tcPr>
            <w:tcW w:w="1088" w:type="dxa"/>
            <w:tcBorders>
              <w:top w:val="single" w:sz="4" w:space="0" w:color="auto"/>
              <w:bottom w:val="single" w:sz="4" w:space="0" w:color="auto"/>
            </w:tcBorders>
          </w:tcPr>
          <w:p w:rsidR="00AF73F9" w:rsidRPr="00D95972" w:rsidRDefault="00AF73F9" w:rsidP="00AF73F9">
            <w:pPr>
              <w:rPr>
                <w:rFonts w:cs="Arial"/>
              </w:rPr>
            </w:pPr>
          </w:p>
        </w:tc>
        <w:tc>
          <w:tcPr>
            <w:tcW w:w="11347" w:type="dxa"/>
            <w:gridSpan w:val="7"/>
            <w:tcBorders>
              <w:top w:val="single" w:sz="4" w:space="0" w:color="auto"/>
              <w:bottom w:val="single" w:sz="4" w:space="0" w:color="auto"/>
              <w:right w:val="thinThickThinSmallGap" w:sz="24" w:space="0" w:color="auto"/>
            </w:tcBorders>
          </w:tcPr>
          <w:p w:rsidR="00AF73F9" w:rsidRPr="00D95972" w:rsidRDefault="00AF73F9" w:rsidP="00AF73F9">
            <w:pPr>
              <w:rPr>
                <w:rFonts w:cs="Arial"/>
              </w:rPr>
            </w:pPr>
          </w:p>
        </w:tc>
      </w:tr>
      <w:tr w:rsidR="00AF73F9" w:rsidRPr="00D95972" w:rsidTr="008419FC">
        <w:tc>
          <w:tcPr>
            <w:tcW w:w="976" w:type="dxa"/>
            <w:tcBorders>
              <w:top w:val="single" w:sz="4" w:space="0" w:color="auto"/>
              <w:left w:val="thinThickThinSmallGap" w:sz="24" w:space="0" w:color="auto"/>
            </w:tcBorders>
          </w:tcPr>
          <w:p w:rsidR="00AF73F9" w:rsidRPr="00D95972" w:rsidRDefault="00AF73F9" w:rsidP="00AF73F9">
            <w:pPr>
              <w:rPr>
                <w:rFonts w:cs="Arial"/>
              </w:rPr>
            </w:pPr>
            <w:bookmarkStart w:id="6" w:name="_Hlk185066339"/>
            <w:bookmarkStart w:id="7" w:name="_Hlk185385791"/>
          </w:p>
        </w:tc>
        <w:tc>
          <w:tcPr>
            <w:tcW w:w="1315" w:type="dxa"/>
            <w:gridSpan w:val="2"/>
            <w:tcBorders>
              <w:top w:val="single" w:sz="4" w:space="0" w:color="auto"/>
            </w:tcBorders>
          </w:tcPr>
          <w:p w:rsidR="00AF73F9" w:rsidRPr="00D95972" w:rsidRDefault="00AF73F9" w:rsidP="00AF73F9">
            <w:pPr>
              <w:rPr>
                <w:rFonts w:cs="Arial"/>
                <w:color w:val="FF0000"/>
              </w:rPr>
            </w:pPr>
          </w:p>
        </w:tc>
        <w:tc>
          <w:tcPr>
            <w:tcW w:w="1088" w:type="dxa"/>
            <w:tcBorders>
              <w:top w:val="single" w:sz="4" w:space="0" w:color="auto"/>
            </w:tcBorders>
          </w:tcPr>
          <w:p w:rsidR="00AF73F9" w:rsidRPr="00D95972" w:rsidRDefault="00AF73F9" w:rsidP="00AF73F9">
            <w:pPr>
              <w:rPr>
                <w:rFonts w:cs="Arial"/>
              </w:rPr>
            </w:pPr>
          </w:p>
        </w:tc>
        <w:tc>
          <w:tcPr>
            <w:tcW w:w="11347" w:type="dxa"/>
            <w:gridSpan w:val="7"/>
            <w:tcBorders>
              <w:top w:val="single" w:sz="4" w:space="0" w:color="auto"/>
              <w:right w:val="thinThickThinSmallGap" w:sz="24" w:space="0" w:color="auto"/>
            </w:tcBorders>
          </w:tcPr>
          <w:p w:rsidR="00AF73F9" w:rsidRPr="00D95972" w:rsidRDefault="00AF73F9" w:rsidP="00AF73F9">
            <w:pPr>
              <w:rPr>
                <w:rFonts w:cs="Arial"/>
              </w:rPr>
            </w:pPr>
            <w:r w:rsidRPr="00D95972">
              <w:rPr>
                <w:rFonts w:cs="Arial"/>
              </w:rPr>
              <w:t>CT1 and CT plenary meeting dates.</w:t>
            </w:r>
          </w:p>
        </w:tc>
      </w:tr>
      <w:tr w:rsidR="00AF73F9" w:rsidRPr="00D95972" w:rsidTr="008419FC">
        <w:tc>
          <w:tcPr>
            <w:tcW w:w="976" w:type="dxa"/>
            <w:tcBorders>
              <w:left w:val="thinThickThinSmallGap" w:sz="24" w:space="0" w:color="auto"/>
            </w:tcBorders>
          </w:tcPr>
          <w:p w:rsidR="00AF73F9" w:rsidRPr="00D95972" w:rsidRDefault="00AF73F9" w:rsidP="00AF73F9">
            <w:pPr>
              <w:rPr>
                <w:rFonts w:cs="Arial"/>
              </w:rPr>
            </w:pPr>
          </w:p>
        </w:tc>
        <w:tc>
          <w:tcPr>
            <w:tcW w:w="1315" w:type="dxa"/>
            <w:gridSpan w:val="2"/>
          </w:tcPr>
          <w:p w:rsidR="00AF73F9" w:rsidRPr="00D95972" w:rsidRDefault="00AF73F9" w:rsidP="00AF73F9">
            <w:pPr>
              <w:rPr>
                <w:rFonts w:cs="Arial"/>
                <w:color w:val="FF0000"/>
              </w:rPr>
            </w:pPr>
          </w:p>
        </w:tc>
        <w:tc>
          <w:tcPr>
            <w:tcW w:w="1088" w:type="dxa"/>
          </w:tcPr>
          <w:p w:rsidR="00AF73F9" w:rsidRPr="00D95972" w:rsidRDefault="00AF73F9" w:rsidP="00AF73F9">
            <w:pPr>
              <w:rPr>
                <w:rFonts w:cs="Arial"/>
              </w:rPr>
            </w:pPr>
          </w:p>
        </w:tc>
        <w:tc>
          <w:tcPr>
            <w:tcW w:w="4190" w:type="dxa"/>
            <w:gridSpan w:val="3"/>
            <w:tcBorders>
              <w:bottom w:val="single" w:sz="4" w:space="0" w:color="auto"/>
            </w:tcBorders>
          </w:tcPr>
          <w:p w:rsidR="00AF73F9" w:rsidRPr="00D95972" w:rsidRDefault="00AF73F9" w:rsidP="00AF73F9">
            <w:pPr>
              <w:rPr>
                <w:rFonts w:cs="Arial"/>
              </w:rPr>
            </w:pPr>
            <w:r w:rsidRPr="00D95972">
              <w:rPr>
                <w:rFonts w:cs="Arial"/>
              </w:rPr>
              <w:t>Date</w:t>
            </w:r>
          </w:p>
        </w:tc>
        <w:tc>
          <w:tcPr>
            <w:tcW w:w="2593" w:type="dxa"/>
            <w:gridSpan w:val="2"/>
            <w:tcBorders>
              <w:bottom w:val="single" w:sz="4" w:space="0" w:color="auto"/>
            </w:tcBorders>
          </w:tcPr>
          <w:p w:rsidR="00AF73F9" w:rsidRPr="00D95972" w:rsidRDefault="00AF73F9" w:rsidP="00AF73F9">
            <w:pPr>
              <w:rPr>
                <w:rFonts w:cs="Arial"/>
              </w:rPr>
            </w:pPr>
            <w:r w:rsidRPr="00D95972">
              <w:rPr>
                <w:rFonts w:cs="Arial"/>
              </w:rPr>
              <w:t>Meeting</w:t>
            </w:r>
          </w:p>
        </w:tc>
        <w:tc>
          <w:tcPr>
            <w:tcW w:w="4564" w:type="dxa"/>
            <w:gridSpan w:val="2"/>
            <w:tcBorders>
              <w:bottom w:val="single" w:sz="4" w:space="0" w:color="auto"/>
              <w:right w:val="thinThickThinSmallGap" w:sz="24" w:space="0" w:color="auto"/>
            </w:tcBorders>
          </w:tcPr>
          <w:p w:rsidR="00AF73F9" w:rsidRPr="00D95972" w:rsidRDefault="00AF73F9" w:rsidP="00AF73F9">
            <w:pPr>
              <w:rPr>
                <w:rFonts w:cs="Arial"/>
              </w:rPr>
            </w:pPr>
            <w:r w:rsidRPr="00D95972">
              <w:rPr>
                <w:rFonts w:cs="Arial"/>
              </w:rPr>
              <w:t>Venue</w:t>
            </w:r>
          </w:p>
        </w:tc>
      </w:tr>
      <w:bookmarkEnd w:id="6"/>
      <w:bookmarkEnd w:id="7"/>
      <w:tr w:rsidR="00AF73F9" w:rsidRPr="00D95972" w:rsidTr="008419FC">
        <w:tc>
          <w:tcPr>
            <w:tcW w:w="976" w:type="dxa"/>
            <w:tcBorders>
              <w:top w:val="nil"/>
              <w:left w:val="thinThickThinSmallGap" w:sz="24" w:space="0" w:color="auto"/>
              <w:bottom w:val="nil"/>
            </w:tcBorders>
          </w:tcPr>
          <w:p w:rsidR="00AF73F9" w:rsidRPr="00D95972" w:rsidRDefault="00AF73F9" w:rsidP="00AF73F9">
            <w:pPr>
              <w:rPr>
                <w:rFonts w:cs="Arial"/>
              </w:rPr>
            </w:pPr>
          </w:p>
        </w:tc>
        <w:tc>
          <w:tcPr>
            <w:tcW w:w="1315" w:type="dxa"/>
            <w:gridSpan w:val="2"/>
            <w:tcBorders>
              <w:top w:val="nil"/>
              <w:bottom w:val="nil"/>
            </w:tcBorders>
          </w:tcPr>
          <w:p w:rsidR="00AF73F9" w:rsidRPr="00D95972" w:rsidRDefault="00AF73F9" w:rsidP="00AF73F9">
            <w:pPr>
              <w:rPr>
                <w:rFonts w:cs="Arial"/>
                <w:color w:val="000000"/>
              </w:rPr>
            </w:pPr>
          </w:p>
        </w:tc>
        <w:tc>
          <w:tcPr>
            <w:tcW w:w="1088" w:type="dxa"/>
            <w:tcBorders>
              <w:top w:val="nil"/>
              <w:bottom w:val="nil"/>
            </w:tcBorders>
            <w:shd w:val="clear" w:color="auto" w:fill="auto"/>
          </w:tcPr>
          <w:p w:rsidR="00AF73F9" w:rsidRPr="00D95972" w:rsidRDefault="00AF73F9" w:rsidP="00AF73F9">
            <w:pPr>
              <w:rPr>
                <w:rFonts w:cs="Arial"/>
              </w:rPr>
            </w:pPr>
          </w:p>
        </w:tc>
        <w:tc>
          <w:tcPr>
            <w:tcW w:w="4190" w:type="dxa"/>
            <w:gridSpan w:val="3"/>
            <w:tcBorders>
              <w:top w:val="single" w:sz="4" w:space="0" w:color="auto"/>
              <w:bottom w:val="single" w:sz="4" w:space="0" w:color="auto"/>
              <w:right w:val="single" w:sz="4" w:space="0" w:color="auto"/>
            </w:tcBorders>
            <w:shd w:val="clear" w:color="auto" w:fill="BFBFBF"/>
          </w:tcPr>
          <w:p w:rsidR="00AF73F9" w:rsidRPr="004D5A00" w:rsidRDefault="00AF73F9" w:rsidP="00AF73F9">
            <w:pPr>
              <w:rPr>
                <w:rFonts w:cs="Arial"/>
                <w:i/>
              </w:rPr>
            </w:pPr>
            <w:r w:rsidRPr="004D5A00">
              <w:rPr>
                <w:rFonts w:cs="Arial"/>
                <w:i/>
              </w:rPr>
              <w:t>13 – 17 January</w:t>
            </w:r>
          </w:p>
        </w:tc>
        <w:tc>
          <w:tcPr>
            <w:tcW w:w="2593" w:type="dxa"/>
            <w:gridSpan w:val="2"/>
            <w:tcBorders>
              <w:top w:val="single" w:sz="4" w:space="0" w:color="auto"/>
              <w:left w:val="single" w:sz="4" w:space="0" w:color="auto"/>
              <w:bottom w:val="single" w:sz="4" w:space="0" w:color="auto"/>
              <w:right w:val="single" w:sz="4" w:space="0" w:color="auto"/>
            </w:tcBorders>
            <w:shd w:val="clear" w:color="auto" w:fill="BFBFBF"/>
          </w:tcPr>
          <w:p w:rsidR="00AF73F9" w:rsidRPr="004D5A00" w:rsidRDefault="00132C45" w:rsidP="00AF73F9">
            <w:pPr>
              <w:rPr>
                <w:rFonts w:cs="Arial"/>
                <w:i/>
              </w:rPr>
            </w:pPr>
            <w:hyperlink r:id="rId9" w:history="1">
              <w:r w:rsidR="00AF73F9" w:rsidRPr="004D5A00">
                <w:rPr>
                  <w:rStyle w:val="Hyperlink"/>
                  <w:rFonts w:cs="Arial"/>
                  <w:i/>
                  <w:color w:val="auto"/>
                  <w:u w:val="none"/>
                </w:rPr>
                <w:t>CT1-Potential Ad-Hoc</w:t>
              </w:r>
            </w:hyperlink>
          </w:p>
        </w:tc>
        <w:tc>
          <w:tcPr>
            <w:tcW w:w="4564" w:type="dxa"/>
            <w:gridSpan w:val="2"/>
            <w:tcBorders>
              <w:top w:val="single" w:sz="4" w:space="0" w:color="auto"/>
              <w:left w:val="single" w:sz="4" w:space="0" w:color="auto"/>
              <w:bottom w:val="single" w:sz="4" w:space="0" w:color="auto"/>
              <w:right w:val="thinThickThinSmallGap" w:sz="24" w:space="0" w:color="auto"/>
            </w:tcBorders>
            <w:shd w:val="clear" w:color="auto" w:fill="BFBFBF"/>
          </w:tcPr>
          <w:p w:rsidR="00AF73F9" w:rsidRPr="004D5A00" w:rsidRDefault="00AF73F9" w:rsidP="00AF73F9">
            <w:pPr>
              <w:rPr>
                <w:rFonts w:cs="Arial"/>
                <w:i/>
              </w:rPr>
            </w:pPr>
            <w:r w:rsidRPr="004D5A00">
              <w:rPr>
                <w:rFonts w:cs="Arial"/>
                <w:i/>
              </w:rPr>
              <w:t>cancelled</w:t>
            </w:r>
          </w:p>
        </w:tc>
      </w:tr>
      <w:tr w:rsidR="00AF73F9" w:rsidRPr="00D95972" w:rsidTr="008419FC">
        <w:tc>
          <w:tcPr>
            <w:tcW w:w="976" w:type="dxa"/>
            <w:tcBorders>
              <w:top w:val="nil"/>
              <w:left w:val="thinThickThinSmallGap" w:sz="24" w:space="0" w:color="auto"/>
              <w:bottom w:val="nil"/>
            </w:tcBorders>
          </w:tcPr>
          <w:p w:rsidR="00AF73F9" w:rsidRPr="00D95972" w:rsidRDefault="00AF73F9" w:rsidP="00AF73F9">
            <w:pPr>
              <w:rPr>
                <w:rFonts w:cs="Arial"/>
              </w:rPr>
            </w:pPr>
          </w:p>
        </w:tc>
        <w:tc>
          <w:tcPr>
            <w:tcW w:w="1315" w:type="dxa"/>
            <w:gridSpan w:val="2"/>
            <w:tcBorders>
              <w:top w:val="nil"/>
              <w:bottom w:val="nil"/>
            </w:tcBorders>
          </w:tcPr>
          <w:p w:rsidR="00AF73F9" w:rsidRPr="00D95972" w:rsidRDefault="00AF73F9" w:rsidP="00AF73F9">
            <w:pPr>
              <w:rPr>
                <w:rFonts w:cs="Arial"/>
                <w:color w:val="000000"/>
              </w:rPr>
            </w:pPr>
          </w:p>
        </w:tc>
        <w:tc>
          <w:tcPr>
            <w:tcW w:w="1088" w:type="dxa"/>
            <w:tcBorders>
              <w:top w:val="nil"/>
              <w:bottom w:val="nil"/>
            </w:tcBorders>
            <w:shd w:val="clear" w:color="auto" w:fill="auto"/>
          </w:tcPr>
          <w:p w:rsidR="00AF73F9" w:rsidRPr="00D95972" w:rsidRDefault="00AF73F9" w:rsidP="00AF73F9">
            <w:pPr>
              <w:rPr>
                <w:rFonts w:cs="Arial"/>
              </w:rPr>
            </w:pPr>
          </w:p>
        </w:tc>
        <w:tc>
          <w:tcPr>
            <w:tcW w:w="4190" w:type="dxa"/>
            <w:gridSpan w:val="3"/>
            <w:tcBorders>
              <w:top w:val="single" w:sz="4" w:space="0" w:color="auto"/>
              <w:bottom w:val="single" w:sz="4" w:space="0" w:color="auto"/>
              <w:right w:val="single" w:sz="4" w:space="0" w:color="auto"/>
            </w:tcBorders>
            <w:shd w:val="clear" w:color="auto" w:fill="BFBFBF"/>
          </w:tcPr>
          <w:p w:rsidR="00AF73F9" w:rsidRPr="00F92150" w:rsidRDefault="00AF73F9" w:rsidP="00AF73F9">
            <w:pPr>
              <w:rPr>
                <w:rFonts w:cs="Arial"/>
              </w:rPr>
            </w:pPr>
            <w:r w:rsidRPr="00F92150">
              <w:rPr>
                <w:rFonts w:cs="Arial"/>
              </w:rPr>
              <w:t>16 – 22 January</w:t>
            </w:r>
          </w:p>
        </w:tc>
        <w:tc>
          <w:tcPr>
            <w:tcW w:w="2593" w:type="dxa"/>
            <w:gridSpan w:val="2"/>
            <w:tcBorders>
              <w:top w:val="single" w:sz="4" w:space="0" w:color="auto"/>
              <w:left w:val="single" w:sz="4" w:space="0" w:color="auto"/>
              <w:bottom w:val="single" w:sz="4" w:space="0" w:color="auto"/>
              <w:right w:val="single" w:sz="4" w:space="0" w:color="auto"/>
            </w:tcBorders>
            <w:shd w:val="clear" w:color="auto" w:fill="BFBFBF"/>
          </w:tcPr>
          <w:p w:rsidR="00AF73F9" w:rsidRPr="00F92150" w:rsidRDefault="00AF73F9" w:rsidP="00AF73F9">
            <w:r w:rsidRPr="00F92150">
              <w:t xml:space="preserve">CT1#121bis-e </w:t>
            </w:r>
          </w:p>
        </w:tc>
        <w:tc>
          <w:tcPr>
            <w:tcW w:w="4564" w:type="dxa"/>
            <w:gridSpan w:val="2"/>
            <w:tcBorders>
              <w:top w:val="single" w:sz="4" w:space="0" w:color="auto"/>
              <w:left w:val="single" w:sz="4" w:space="0" w:color="auto"/>
              <w:bottom w:val="single" w:sz="4" w:space="0" w:color="auto"/>
              <w:right w:val="thinThickThinSmallGap" w:sz="24" w:space="0" w:color="auto"/>
            </w:tcBorders>
            <w:shd w:val="clear" w:color="auto" w:fill="BFBFBF"/>
          </w:tcPr>
          <w:p w:rsidR="00AF73F9" w:rsidRPr="00F92150" w:rsidRDefault="00AF73F9" w:rsidP="00AF73F9">
            <w:pPr>
              <w:rPr>
                <w:rFonts w:cs="Arial"/>
              </w:rPr>
            </w:pPr>
            <w:r>
              <w:rPr>
                <w:rFonts w:cs="Arial"/>
              </w:rPr>
              <w:t>Electronic Meeting</w:t>
            </w:r>
          </w:p>
        </w:tc>
      </w:tr>
      <w:tr w:rsidR="00AF73F9" w:rsidRPr="00D95972" w:rsidTr="003C7C2B">
        <w:tc>
          <w:tcPr>
            <w:tcW w:w="976" w:type="dxa"/>
            <w:tcBorders>
              <w:top w:val="nil"/>
              <w:left w:val="thinThickThinSmallGap" w:sz="24" w:space="0" w:color="auto"/>
              <w:bottom w:val="nil"/>
            </w:tcBorders>
          </w:tcPr>
          <w:p w:rsidR="00AF73F9" w:rsidRPr="00D95972" w:rsidRDefault="00AF73F9" w:rsidP="00AF73F9">
            <w:pPr>
              <w:rPr>
                <w:rFonts w:cs="Arial"/>
              </w:rPr>
            </w:pPr>
          </w:p>
        </w:tc>
        <w:tc>
          <w:tcPr>
            <w:tcW w:w="1315" w:type="dxa"/>
            <w:gridSpan w:val="2"/>
            <w:tcBorders>
              <w:top w:val="nil"/>
              <w:bottom w:val="nil"/>
            </w:tcBorders>
          </w:tcPr>
          <w:p w:rsidR="00AF73F9" w:rsidRPr="00D95972" w:rsidRDefault="00AF73F9" w:rsidP="00AF73F9">
            <w:pPr>
              <w:rPr>
                <w:rFonts w:cs="Arial"/>
                <w:color w:val="000000"/>
              </w:rPr>
            </w:pPr>
          </w:p>
        </w:tc>
        <w:tc>
          <w:tcPr>
            <w:tcW w:w="1088" w:type="dxa"/>
            <w:tcBorders>
              <w:top w:val="nil"/>
              <w:bottom w:val="nil"/>
            </w:tcBorders>
            <w:shd w:val="clear" w:color="auto" w:fill="auto"/>
          </w:tcPr>
          <w:p w:rsidR="00AF73F9" w:rsidRPr="00D95972" w:rsidRDefault="00AF73F9" w:rsidP="00AF73F9">
            <w:pPr>
              <w:rPr>
                <w:rFonts w:cs="Arial"/>
              </w:rPr>
            </w:pPr>
          </w:p>
        </w:tc>
        <w:tc>
          <w:tcPr>
            <w:tcW w:w="4190" w:type="dxa"/>
            <w:gridSpan w:val="3"/>
            <w:tcBorders>
              <w:top w:val="single" w:sz="4" w:space="0" w:color="auto"/>
              <w:bottom w:val="single" w:sz="4" w:space="0" w:color="auto"/>
              <w:right w:val="single" w:sz="4" w:space="0" w:color="auto"/>
            </w:tcBorders>
            <w:shd w:val="clear" w:color="auto" w:fill="BFBFBF"/>
          </w:tcPr>
          <w:p w:rsidR="00AF73F9" w:rsidRPr="007D0DF8" w:rsidRDefault="00AF73F9" w:rsidP="00AF73F9">
            <w:pPr>
              <w:rPr>
                <w:rFonts w:cs="Arial"/>
                <w:i/>
              </w:rPr>
            </w:pPr>
            <w:r w:rsidRPr="007D0DF8">
              <w:rPr>
                <w:rFonts w:cs="Arial"/>
                <w:i/>
              </w:rPr>
              <w:t>24 – 28 February</w:t>
            </w:r>
          </w:p>
        </w:tc>
        <w:tc>
          <w:tcPr>
            <w:tcW w:w="2593" w:type="dxa"/>
            <w:gridSpan w:val="2"/>
            <w:tcBorders>
              <w:top w:val="single" w:sz="4" w:space="0" w:color="auto"/>
              <w:left w:val="single" w:sz="4" w:space="0" w:color="auto"/>
              <w:bottom w:val="single" w:sz="4" w:space="0" w:color="auto"/>
              <w:right w:val="single" w:sz="4" w:space="0" w:color="auto"/>
            </w:tcBorders>
            <w:shd w:val="clear" w:color="auto" w:fill="BFBFBF"/>
          </w:tcPr>
          <w:p w:rsidR="00AF73F9" w:rsidRPr="007D0DF8" w:rsidRDefault="00AF73F9" w:rsidP="00AF73F9">
            <w:pPr>
              <w:rPr>
                <w:rFonts w:cs="Arial"/>
                <w:i/>
              </w:rPr>
            </w:pPr>
            <w:r w:rsidRPr="007D0DF8">
              <w:rPr>
                <w:rFonts w:cs="Arial"/>
                <w:i/>
              </w:rPr>
              <w:t>CT1#122</w:t>
            </w:r>
          </w:p>
        </w:tc>
        <w:tc>
          <w:tcPr>
            <w:tcW w:w="4564" w:type="dxa"/>
            <w:gridSpan w:val="2"/>
            <w:tcBorders>
              <w:top w:val="single" w:sz="4" w:space="0" w:color="auto"/>
              <w:left w:val="single" w:sz="4" w:space="0" w:color="auto"/>
              <w:bottom w:val="single" w:sz="4" w:space="0" w:color="auto"/>
              <w:right w:val="thinThickThinSmallGap" w:sz="24" w:space="0" w:color="auto"/>
            </w:tcBorders>
            <w:shd w:val="clear" w:color="auto" w:fill="BFBFBF"/>
          </w:tcPr>
          <w:p w:rsidR="00AF73F9" w:rsidRPr="007D0DF8" w:rsidRDefault="00AF73F9" w:rsidP="00AF73F9">
            <w:pPr>
              <w:rPr>
                <w:rFonts w:cs="Arial"/>
                <w:i/>
              </w:rPr>
            </w:pPr>
            <w:r w:rsidRPr="007D0DF8">
              <w:rPr>
                <w:rFonts w:cs="Arial"/>
                <w:i/>
              </w:rPr>
              <w:t>cancelled</w:t>
            </w:r>
          </w:p>
        </w:tc>
      </w:tr>
      <w:tr w:rsidR="00AF73F9" w:rsidRPr="00D95972" w:rsidTr="008419FC">
        <w:tc>
          <w:tcPr>
            <w:tcW w:w="976" w:type="dxa"/>
            <w:tcBorders>
              <w:top w:val="nil"/>
              <w:left w:val="thinThickThinSmallGap" w:sz="24" w:space="0" w:color="auto"/>
              <w:bottom w:val="nil"/>
            </w:tcBorders>
          </w:tcPr>
          <w:p w:rsidR="00AF73F9" w:rsidRPr="00D95972" w:rsidRDefault="00AF73F9" w:rsidP="00AF73F9">
            <w:pPr>
              <w:rPr>
                <w:rFonts w:cs="Arial"/>
              </w:rPr>
            </w:pPr>
          </w:p>
        </w:tc>
        <w:tc>
          <w:tcPr>
            <w:tcW w:w="1315" w:type="dxa"/>
            <w:gridSpan w:val="2"/>
            <w:tcBorders>
              <w:top w:val="nil"/>
              <w:bottom w:val="nil"/>
            </w:tcBorders>
          </w:tcPr>
          <w:p w:rsidR="00AF73F9" w:rsidRPr="00D95972" w:rsidRDefault="00AF73F9" w:rsidP="00AF73F9">
            <w:pPr>
              <w:rPr>
                <w:rFonts w:cs="Arial"/>
                <w:color w:val="000000"/>
              </w:rPr>
            </w:pPr>
          </w:p>
        </w:tc>
        <w:tc>
          <w:tcPr>
            <w:tcW w:w="1088" w:type="dxa"/>
            <w:tcBorders>
              <w:top w:val="nil"/>
              <w:bottom w:val="nil"/>
            </w:tcBorders>
            <w:shd w:val="clear" w:color="auto" w:fill="auto"/>
          </w:tcPr>
          <w:p w:rsidR="00AF73F9" w:rsidRPr="00D95972" w:rsidRDefault="00AF73F9" w:rsidP="00AF73F9">
            <w:pPr>
              <w:rPr>
                <w:rFonts w:cs="Arial"/>
              </w:rPr>
            </w:pPr>
          </w:p>
        </w:tc>
        <w:tc>
          <w:tcPr>
            <w:tcW w:w="4190" w:type="dxa"/>
            <w:gridSpan w:val="3"/>
            <w:tcBorders>
              <w:top w:val="single" w:sz="4" w:space="0" w:color="auto"/>
              <w:bottom w:val="single" w:sz="4" w:space="0" w:color="auto"/>
              <w:right w:val="single" w:sz="4" w:space="0" w:color="auto"/>
            </w:tcBorders>
            <w:shd w:val="clear" w:color="auto" w:fill="FFFF99"/>
          </w:tcPr>
          <w:p w:rsidR="00AF73F9" w:rsidRDefault="00AF73F9" w:rsidP="00AF73F9">
            <w:pPr>
              <w:rPr>
                <w:rFonts w:cs="Arial"/>
              </w:rPr>
            </w:pPr>
            <w:r>
              <w:rPr>
                <w:rFonts w:cs="Arial"/>
              </w:rPr>
              <w:t>20</w:t>
            </w:r>
            <w:r w:rsidRPr="00D95972">
              <w:rPr>
                <w:rFonts w:cs="Arial"/>
              </w:rPr>
              <w:t xml:space="preserve"> – </w:t>
            </w:r>
            <w:r>
              <w:rPr>
                <w:rFonts w:cs="Arial"/>
              </w:rPr>
              <w:t>28</w:t>
            </w:r>
            <w:r w:rsidRPr="00D95972">
              <w:rPr>
                <w:rFonts w:cs="Arial"/>
              </w:rPr>
              <w:t xml:space="preserve"> </w:t>
            </w:r>
            <w:r>
              <w:rPr>
                <w:rFonts w:cs="Arial"/>
              </w:rPr>
              <w:t>February</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rsidR="00AF73F9" w:rsidRPr="00D95972" w:rsidRDefault="00AF73F9" w:rsidP="00AF73F9">
            <w:pPr>
              <w:rPr>
                <w:rFonts w:cs="Arial"/>
              </w:rPr>
            </w:pPr>
            <w:r>
              <w:rPr>
                <w:rFonts w:cs="Arial"/>
              </w:rPr>
              <w:t>CT1#122-e</w:t>
            </w:r>
          </w:p>
        </w:tc>
        <w:tc>
          <w:tcPr>
            <w:tcW w:w="4564" w:type="dxa"/>
            <w:gridSpan w:val="2"/>
            <w:tcBorders>
              <w:top w:val="single" w:sz="4" w:space="0" w:color="auto"/>
              <w:left w:val="single" w:sz="4" w:space="0" w:color="auto"/>
              <w:bottom w:val="single" w:sz="4" w:space="0" w:color="auto"/>
              <w:right w:val="thinThickThinSmallGap" w:sz="24" w:space="0" w:color="auto"/>
            </w:tcBorders>
            <w:shd w:val="clear" w:color="auto" w:fill="FFFF99"/>
          </w:tcPr>
          <w:p w:rsidR="00AF73F9" w:rsidRDefault="00AF73F9" w:rsidP="00AF73F9">
            <w:pPr>
              <w:rPr>
                <w:rFonts w:cs="Arial"/>
              </w:rPr>
            </w:pPr>
            <w:r>
              <w:rPr>
                <w:rFonts w:cs="Arial"/>
              </w:rPr>
              <w:t>Electronic Meeting</w:t>
            </w:r>
          </w:p>
        </w:tc>
      </w:tr>
      <w:tr w:rsidR="00AF73F9" w:rsidRPr="00D95972" w:rsidTr="008419FC">
        <w:tc>
          <w:tcPr>
            <w:tcW w:w="976" w:type="dxa"/>
            <w:tcBorders>
              <w:top w:val="nil"/>
              <w:left w:val="thinThickThinSmallGap" w:sz="24" w:space="0" w:color="auto"/>
              <w:bottom w:val="nil"/>
            </w:tcBorders>
          </w:tcPr>
          <w:p w:rsidR="00AF73F9" w:rsidRPr="00D95972" w:rsidRDefault="00AF73F9" w:rsidP="00AF73F9">
            <w:pPr>
              <w:rPr>
                <w:rFonts w:cs="Arial"/>
              </w:rPr>
            </w:pPr>
          </w:p>
        </w:tc>
        <w:tc>
          <w:tcPr>
            <w:tcW w:w="1315" w:type="dxa"/>
            <w:gridSpan w:val="2"/>
            <w:tcBorders>
              <w:top w:val="nil"/>
              <w:bottom w:val="nil"/>
            </w:tcBorders>
          </w:tcPr>
          <w:p w:rsidR="00AF73F9" w:rsidRPr="00D95972" w:rsidRDefault="00AF73F9" w:rsidP="00AF73F9">
            <w:pPr>
              <w:rPr>
                <w:rFonts w:cs="Arial"/>
                <w:color w:val="000000"/>
              </w:rPr>
            </w:pPr>
          </w:p>
        </w:tc>
        <w:tc>
          <w:tcPr>
            <w:tcW w:w="1088" w:type="dxa"/>
            <w:tcBorders>
              <w:top w:val="nil"/>
              <w:bottom w:val="nil"/>
            </w:tcBorders>
            <w:shd w:val="clear" w:color="auto" w:fill="auto"/>
          </w:tcPr>
          <w:p w:rsidR="00AF73F9" w:rsidRPr="00D95972" w:rsidRDefault="00AF73F9" w:rsidP="00AF73F9">
            <w:pPr>
              <w:rPr>
                <w:rFonts w:cs="Arial"/>
              </w:rPr>
            </w:pPr>
          </w:p>
        </w:tc>
        <w:tc>
          <w:tcPr>
            <w:tcW w:w="4190" w:type="dxa"/>
            <w:gridSpan w:val="3"/>
            <w:tcBorders>
              <w:top w:val="single" w:sz="4" w:space="0" w:color="auto"/>
              <w:bottom w:val="single" w:sz="4" w:space="0" w:color="auto"/>
              <w:right w:val="single" w:sz="4" w:space="0" w:color="auto"/>
            </w:tcBorders>
            <w:shd w:val="clear" w:color="auto" w:fill="00FF00"/>
          </w:tcPr>
          <w:p w:rsidR="00AF73F9" w:rsidRPr="00D95972" w:rsidRDefault="00AF73F9" w:rsidP="00AF73F9">
            <w:pPr>
              <w:jc w:val="both"/>
              <w:rPr>
                <w:rFonts w:cs="Arial"/>
              </w:rPr>
            </w:pPr>
            <w:r w:rsidRPr="00D95972">
              <w:rPr>
                <w:rFonts w:cs="Arial"/>
              </w:rPr>
              <w:t>1</w:t>
            </w:r>
            <w:r>
              <w:rPr>
                <w:rFonts w:cs="Arial"/>
              </w:rPr>
              <w:t>6</w:t>
            </w:r>
            <w:r w:rsidRPr="00D95972">
              <w:rPr>
                <w:rFonts w:cs="Arial"/>
              </w:rPr>
              <w:t xml:space="preserve"> – </w:t>
            </w:r>
            <w:r>
              <w:rPr>
                <w:rFonts w:cs="Arial"/>
              </w:rPr>
              <w:t>17</w:t>
            </w:r>
            <w:r w:rsidRPr="00D95972">
              <w:rPr>
                <w:rFonts w:cs="Arial"/>
              </w:rPr>
              <w:t xml:space="preserve"> March 20</w:t>
            </w:r>
            <w:r>
              <w:rPr>
                <w:rFonts w:cs="Arial"/>
              </w:rPr>
              <w:t>20</w:t>
            </w:r>
          </w:p>
        </w:tc>
        <w:tc>
          <w:tcPr>
            <w:tcW w:w="2593" w:type="dxa"/>
            <w:gridSpan w:val="2"/>
            <w:tcBorders>
              <w:top w:val="single" w:sz="4" w:space="0" w:color="auto"/>
              <w:left w:val="single" w:sz="4" w:space="0" w:color="auto"/>
              <w:bottom w:val="single" w:sz="4" w:space="0" w:color="auto"/>
              <w:right w:val="single" w:sz="4" w:space="0" w:color="auto"/>
            </w:tcBorders>
            <w:shd w:val="clear" w:color="auto" w:fill="00FF00"/>
          </w:tcPr>
          <w:p w:rsidR="00AF73F9" w:rsidRPr="00D95972" w:rsidRDefault="00AF73F9" w:rsidP="00AF73F9">
            <w:pPr>
              <w:jc w:val="both"/>
              <w:rPr>
                <w:rFonts w:cs="Arial"/>
              </w:rPr>
            </w:pPr>
            <w:r w:rsidRPr="00D95972">
              <w:rPr>
                <w:rFonts w:cs="Arial"/>
              </w:rPr>
              <w:t>CT plenary #</w:t>
            </w:r>
            <w:r>
              <w:rPr>
                <w:rFonts w:cs="Arial"/>
              </w:rPr>
              <w:t>87</w:t>
            </w:r>
          </w:p>
        </w:tc>
        <w:tc>
          <w:tcPr>
            <w:tcW w:w="4564" w:type="dxa"/>
            <w:gridSpan w:val="2"/>
            <w:tcBorders>
              <w:top w:val="single" w:sz="4" w:space="0" w:color="auto"/>
              <w:left w:val="single" w:sz="4" w:space="0" w:color="auto"/>
              <w:bottom w:val="single" w:sz="4" w:space="0" w:color="auto"/>
              <w:right w:val="thinThickThinSmallGap" w:sz="24" w:space="0" w:color="auto"/>
            </w:tcBorders>
            <w:shd w:val="clear" w:color="auto" w:fill="00FF00"/>
          </w:tcPr>
          <w:p w:rsidR="00AF73F9" w:rsidRPr="00D95972" w:rsidRDefault="00AF73F9" w:rsidP="00AF73F9">
            <w:pPr>
              <w:jc w:val="both"/>
              <w:rPr>
                <w:rFonts w:cs="Arial"/>
              </w:rPr>
            </w:pPr>
            <w:r>
              <w:rPr>
                <w:rFonts w:cs="Arial"/>
              </w:rPr>
              <w:t>Jeju, Korea</w:t>
            </w:r>
          </w:p>
        </w:tc>
      </w:tr>
      <w:tr w:rsidR="00AF73F9" w:rsidRPr="00D95972" w:rsidTr="008419FC">
        <w:tc>
          <w:tcPr>
            <w:tcW w:w="976" w:type="dxa"/>
            <w:tcBorders>
              <w:top w:val="nil"/>
              <w:left w:val="thinThickThinSmallGap" w:sz="24" w:space="0" w:color="auto"/>
              <w:bottom w:val="nil"/>
            </w:tcBorders>
          </w:tcPr>
          <w:p w:rsidR="00AF73F9" w:rsidRPr="00D95972" w:rsidRDefault="00AF73F9" w:rsidP="00AF73F9">
            <w:pPr>
              <w:rPr>
                <w:rFonts w:cs="Arial"/>
              </w:rPr>
            </w:pPr>
          </w:p>
        </w:tc>
        <w:tc>
          <w:tcPr>
            <w:tcW w:w="1315" w:type="dxa"/>
            <w:gridSpan w:val="2"/>
            <w:tcBorders>
              <w:top w:val="nil"/>
              <w:bottom w:val="nil"/>
            </w:tcBorders>
          </w:tcPr>
          <w:p w:rsidR="00AF73F9" w:rsidRPr="00D95972" w:rsidRDefault="00AF73F9" w:rsidP="00AF73F9">
            <w:pPr>
              <w:rPr>
                <w:rFonts w:cs="Arial"/>
                <w:color w:val="000000"/>
              </w:rPr>
            </w:pPr>
          </w:p>
        </w:tc>
        <w:tc>
          <w:tcPr>
            <w:tcW w:w="1088" w:type="dxa"/>
            <w:tcBorders>
              <w:top w:val="nil"/>
              <w:bottom w:val="nil"/>
            </w:tcBorders>
            <w:shd w:val="clear" w:color="auto" w:fill="auto"/>
          </w:tcPr>
          <w:p w:rsidR="00AF73F9" w:rsidRPr="00D95972" w:rsidRDefault="00AF73F9" w:rsidP="00AF73F9">
            <w:pPr>
              <w:rPr>
                <w:rFonts w:cs="Arial"/>
              </w:rPr>
            </w:pPr>
          </w:p>
        </w:tc>
        <w:tc>
          <w:tcPr>
            <w:tcW w:w="4190" w:type="dxa"/>
            <w:gridSpan w:val="3"/>
            <w:tcBorders>
              <w:top w:val="single" w:sz="4" w:space="0" w:color="auto"/>
              <w:bottom w:val="single" w:sz="4" w:space="0" w:color="auto"/>
              <w:right w:val="single" w:sz="4" w:space="0" w:color="auto"/>
            </w:tcBorders>
            <w:shd w:val="clear" w:color="auto" w:fill="FFFF99"/>
          </w:tcPr>
          <w:p w:rsidR="00AF73F9" w:rsidRPr="00D95972" w:rsidRDefault="00AF73F9" w:rsidP="00AF73F9">
            <w:pPr>
              <w:jc w:val="both"/>
              <w:rPr>
                <w:rFonts w:cs="Arial"/>
              </w:rPr>
            </w:pPr>
            <w:r>
              <w:rPr>
                <w:rFonts w:cs="Arial"/>
              </w:rPr>
              <w:t>20</w:t>
            </w:r>
            <w:r w:rsidRPr="00D95972">
              <w:rPr>
                <w:rFonts w:cs="Arial"/>
              </w:rPr>
              <w:t xml:space="preserve"> – 2</w:t>
            </w:r>
            <w:r>
              <w:rPr>
                <w:rFonts w:cs="Arial"/>
              </w:rPr>
              <w:t>4</w:t>
            </w:r>
            <w:r w:rsidRPr="00D95972">
              <w:rPr>
                <w:rFonts w:cs="Arial"/>
              </w:rPr>
              <w:t xml:space="preserve"> April</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rsidR="00AF73F9" w:rsidRPr="00D95972" w:rsidRDefault="00AF73F9" w:rsidP="00AF73F9">
            <w:pPr>
              <w:jc w:val="both"/>
              <w:rPr>
                <w:rFonts w:cs="Arial"/>
              </w:rPr>
            </w:pPr>
            <w:r w:rsidRPr="00D95972">
              <w:rPr>
                <w:rFonts w:cs="Arial"/>
              </w:rPr>
              <w:t>CT1#12</w:t>
            </w:r>
            <w:r>
              <w:rPr>
                <w:rFonts w:cs="Arial"/>
              </w:rPr>
              <w:t>3</w:t>
            </w:r>
          </w:p>
        </w:tc>
        <w:tc>
          <w:tcPr>
            <w:tcW w:w="4564" w:type="dxa"/>
            <w:gridSpan w:val="2"/>
            <w:tcBorders>
              <w:top w:val="single" w:sz="4" w:space="0" w:color="auto"/>
              <w:left w:val="single" w:sz="4" w:space="0" w:color="auto"/>
              <w:bottom w:val="single" w:sz="4" w:space="0" w:color="auto"/>
              <w:right w:val="thinThickThinSmallGap" w:sz="24" w:space="0" w:color="auto"/>
            </w:tcBorders>
            <w:shd w:val="clear" w:color="auto" w:fill="FFFF99"/>
          </w:tcPr>
          <w:p w:rsidR="00AF73F9" w:rsidRDefault="00AF73F9" w:rsidP="00AF73F9">
            <w:pPr>
              <w:jc w:val="both"/>
              <w:rPr>
                <w:rFonts w:cs="Arial"/>
              </w:rPr>
            </w:pPr>
            <w:r>
              <w:rPr>
                <w:rFonts w:cs="Arial"/>
              </w:rPr>
              <w:t>Dubrovnik, Croatia</w:t>
            </w:r>
          </w:p>
        </w:tc>
      </w:tr>
      <w:tr w:rsidR="00AF73F9" w:rsidRPr="00D95972" w:rsidTr="008419FC">
        <w:tc>
          <w:tcPr>
            <w:tcW w:w="976" w:type="dxa"/>
            <w:tcBorders>
              <w:top w:val="nil"/>
              <w:left w:val="thinThickThinSmallGap" w:sz="24" w:space="0" w:color="auto"/>
              <w:bottom w:val="nil"/>
            </w:tcBorders>
          </w:tcPr>
          <w:p w:rsidR="00AF73F9" w:rsidRPr="00D95972" w:rsidRDefault="00AF73F9" w:rsidP="00AF73F9">
            <w:pPr>
              <w:rPr>
                <w:rFonts w:cs="Arial"/>
              </w:rPr>
            </w:pPr>
          </w:p>
        </w:tc>
        <w:tc>
          <w:tcPr>
            <w:tcW w:w="1315" w:type="dxa"/>
            <w:gridSpan w:val="2"/>
            <w:tcBorders>
              <w:top w:val="nil"/>
              <w:bottom w:val="nil"/>
            </w:tcBorders>
          </w:tcPr>
          <w:p w:rsidR="00AF73F9" w:rsidRPr="00D95972" w:rsidRDefault="00AF73F9" w:rsidP="00AF73F9">
            <w:pPr>
              <w:rPr>
                <w:rFonts w:cs="Arial"/>
                <w:color w:val="000000"/>
              </w:rPr>
            </w:pPr>
          </w:p>
        </w:tc>
        <w:tc>
          <w:tcPr>
            <w:tcW w:w="1088" w:type="dxa"/>
            <w:tcBorders>
              <w:top w:val="nil"/>
              <w:bottom w:val="nil"/>
            </w:tcBorders>
            <w:shd w:val="clear" w:color="auto" w:fill="auto"/>
          </w:tcPr>
          <w:p w:rsidR="00AF73F9" w:rsidRPr="00D95972" w:rsidRDefault="00AF73F9" w:rsidP="00AF73F9">
            <w:pPr>
              <w:rPr>
                <w:rFonts w:cs="Arial"/>
              </w:rPr>
            </w:pPr>
          </w:p>
        </w:tc>
        <w:tc>
          <w:tcPr>
            <w:tcW w:w="4190" w:type="dxa"/>
            <w:gridSpan w:val="3"/>
            <w:tcBorders>
              <w:top w:val="single" w:sz="4" w:space="0" w:color="auto"/>
              <w:bottom w:val="single" w:sz="4" w:space="0" w:color="auto"/>
              <w:right w:val="single" w:sz="4" w:space="0" w:color="auto"/>
            </w:tcBorders>
            <w:shd w:val="clear" w:color="auto" w:fill="FFFF99"/>
          </w:tcPr>
          <w:p w:rsidR="00AF73F9" w:rsidRPr="00D95972" w:rsidRDefault="00AF73F9" w:rsidP="00AF73F9">
            <w:pPr>
              <w:jc w:val="both"/>
              <w:rPr>
                <w:rFonts w:cs="Arial"/>
              </w:rPr>
            </w:pPr>
            <w:r>
              <w:rPr>
                <w:rFonts w:cs="Arial"/>
              </w:rPr>
              <w:t>25</w:t>
            </w:r>
            <w:r w:rsidRPr="00D95972">
              <w:rPr>
                <w:rFonts w:cs="Arial"/>
              </w:rPr>
              <w:t xml:space="preserve"> – </w:t>
            </w:r>
            <w:r>
              <w:rPr>
                <w:rFonts w:cs="Arial"/>
              </w:rPr>
              <w:t>29</w:t>
            </w:r>
            <w:r w:rsidRPr="00D95972">
              <w:rPr>
                <w:rFonts w:cs="Arial"/>
              </w:rPr>
              <w:t xml:space="preserve"> May</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rsidR="00AF73F9" w:rsidRPr="00D95972" w:rsidRDefault="00AF73F9" w:rsidP="00AF73F9">
            <w:pPr>
              <w:jc w:val="both"/>
              <w:rPr>
                <w:rFonts w:cs="Arial"/>
              </w:rPr>
            </w:pPr>
            <w:r w:rsidRPr="00D95972">
              <w:rPr>
                <w:rFonts w:cs="Arial"/>
              </w:rPr>
              <w:t>CT1#12</w:t>
            </w:r>
            <w:r>
              <w:rPr>
                <w:rFonts w:cs="Arial"/>
              </w:rPr>
              <w:t>4</w:t>
            </w:r>
          </w:p>
        </w:tc>
        <w:tc>
          <w:tcPr>
            <w:tcW w:w="4564" w:type="dxa"/>
            <w:gridSpan w:val="2"/>
            <w:tcBorders>
              <w:top w:val="single" w:sz="4" w:space="0" w:color="auto"/>
              <w:left w:val="single" w:sz="4" w:space="0" w:color="auto"/>
              <w:bottom w:val="single" w:sz="4" w:space="0" w:color="auto"/>
              <w:right w:val="thinThickThinSmallGap" w:sz="24" w:space="0" w:color="auto"/>
            </w:tcBorders>
            <w:shd w:val="clear" w:color="auto" w:fill="FFFF99"/>
          </w:tcPr>
          <w:p w:rsidR="00AF73F9" w:rsidRDefault="00AF73F9" w:rsidP="00AF73F9">
            <w:pPr>
              <w:jc w:val="both"/>
              <w:rPr>
                <w:rFonts w:cs="Arial"/>
              </w:rPr>
            </w:pPr>
            <w:r>
              <w:rPr>
                <w:rFonts w:cs="Arial"/>
              </w:rPr>
              <w:t>Dalian, China</w:t>
            </w:r>
          </w:p>
        </w:tc>
      </w:tr>
      <w:tr w:rsidR="00AF73F9" w:rsidRPr="00D95972" w:rsidTr="008419FC">
        <w:tc>
          <w:tcPr>
            <w:tcW w:w="976" w:type="dxa"/>
            <w:tcBorders>
              <w:top w:val="nil"/>
              <w:left w:val="thinThickThinSmallGap" w:sz="24" w:space="0" w:color="auto"/>
              <w:bottom w:val="nil"/>
            </w:tcBorders>
          </w:tcPr>
          <w:p w:rsidR="00AF73F9" w:rsidRPr="00D95972" w:rsidRDefault="00AF73F9" w:rsidP="00AF73F9">
            <w:pPr>
              <w:rPr>
                <w:rFonts w:cs="Arial"/>
              </w:rPr>
            </w:pPr>
          </w:p>
        </w:tc>
        <w:tc>
          <w:tcPr>
            <w:tcW w:w="1315" w:type="dxa"/>
            <w:gridSpan w:val="2"/>
            <w:tcBorders>
              <w:top w:val="nil"/>
              <w:bottom w:val="nil"/>
            </w:tcBorders>
          </w:tcPr>
          <w:p w:rsidR="00AF73F9" w:rsidRPr="00D95972" w:rsidRDefault="00AF73F9" w:rsidP="00AF73F9">
            <w:pPr>
              <w:rPr>
                <w:rFonts w:cs="Arial"/>
                <w:color w:val="000000"/>
              </w:rPr>
            </w:pPr>
          </w:p>
        </w:tc>
        <w:tc>
          <w:tcPr>
            <w:tcW w:w="1088" w:type="dxa"/>
            <w:tcBorders>
              <w:top w:val="nil"/>
              <w:bottom w:val="nil"/>
            </w:tcBorders>
            <w:shd w:val="clear" w:color="auto" w:fill="auto"/>
          </w:tcPr>
          <w:p w:rsidR="00AF73F9" w:rsidRPr="00D95972" w:rsidRDefault="00AF73F9" w:rsidP="00AF73F9">
            <w:pPr>
              <w:rPr>
                <w:rFonts w:cs="Arial"/>
              </w:rPr>
            </w:pPr>
          </w:p>
        </w:tc>
        <w:tc>
          <w:tcPr>
            <w:tcW w:w="4190" w:type="dxa"/>
            <w:gridSpan w:val="3"/>
            <w:tcBorders>
              <w:top w:val="single" w:sz="4" w:space="0" w:color="auto"/>
              <w:bottom w:val="single" w:sz="4" w:space="0" w:color="auto"/>
              <w:right w:val="single" w:sz="4" w:space="0" w:color="auto"/>
            </w:tcBorders>
            <w:shd w:val="clear" w:color="auto" w:fill="00FF00"/>
          </w:tcPr>
          <w:p w:rsidR="00AF73F9" w:rsidRPr="00D95972" w:rsidRDefault="00AF73F9" w:rsidP="00AF73F9">
            <w:pPr>
              <w:rPr>
                <w:rFonts w:cs="Arial"/>
              </w:rPr>
            </w:pPr>
            <w:r w:rsidRPr="00D95972">
              <w:rPr>
                <w:rFonts w:cs="Arial"/>
              </w:rPr>
              <w:t>1</w:t>
            </w:r>
            <w:r>
              <w:rPr>
                <w:rFonts w:cs="Arial"/>
              </w:rPr>
              <w:t>5</w:t>
            </w:r>
            <w:r w:rsidRPr="00D95972">
              <w:rPr>
                <w:rFonts w:cs="Arial"/>
              </w:rPr>
              <w:t xml:space="preserve"> – 1</w:t>
            </w:r>
            <w:r>
              <w:rPr>
                <w:rFonts w:cs="Arial"/>
              </w:rPr>
              <w:t>6</w:t>
            </w:r>
            <w:r w:rsidRPr="00D95972">
              <w:rPr>
                <w:rFonts w:cs="Arial"/>
              </w:rPr>
              <w:t xml:space="preserve"> June 20</w:t>
            </w:r>
            <w:r>
              <w:rPr>
                <w:rFonts w:cs="Arial"/>
              </w:rPr>
              <w:t>20</w:t>
            </w:r>
          </w:p>
        </w:tc>
        <w:tc>
          <w:tcPr>
            <w:tcW w:w="2593" w:type="dxa"/>
            <w:gridSpan w:val="2"/>
            <w:tcBorders>
              <w:top w:val="single" w:sz="4" w:space="0" w:color="auto"/>
              <w:left w:val="single" w:sz="4" w:space="0" w:color="auto"/>
              <w:bottom w:val="single" w:sz="4" w:space="0" w:color="auto"/>
              <w:right w:val="single" w:sz="4" w:space="0" w:color="auto"/>
            </w:tcBorders>
            <w:shd w:val="clear" w:color="auto" w:fill="00FF00"/>
          </w:tcPr>
          <w:p w:rsidR="00AF73F9" w:rsidRPr="00D95972" w:rsidRDefault="00AF73F9" w:rsidP="00AF73F9">
            <w:pPr>
              <w:rPr>
                <w:rFonts w:cs="Arial"/>
              </w:rPr>
            </w:pPr>
            <w:r w:rsidRPr="00D95972">
              <w:rPr>
                <w:rFonts w:cs="Arial"/>
              </w:rPr>
              <w:t>CT plenary #8</w:t>
            </w:r>
            <w:r>
              <w:rPr>
                <w:rFonts w:cs="Arial"/>
              </w:rPr>
              <w:t>8</w:t>
            </w:r>
          </w:p>
        </w:tc>
        <w:tc>
          <w:tcPr>
            <w:tcW w:w="4564" w:type="dxa"/>
            <w:gridSpan w:val="2"/>
            <w:tcBorders>
              <w:top w:val="single" w:sz="4" w:space="0" w:color="auto"/>
              <w:left w:val="single" w:sz="4" w:space="0" w:color="auto"/>
              <w:bottom w:val="single" w:sz="4" w:space="0" w:color="auto"/>
              <w:right w:val="thinThickThinSmallGap" w:sz="24" w:space="0" w:color="auto"/>
            </w:tcBorders>
            <w:shd w:val="clear" w:color="auto" w:fill="00FF00"/>
          </w:tcPr>
          <w:p w:rsidR="00AF73F9" w:rsidRPr="00D95972" w:rsidRDefault="00AF73F9" w:rsidP="00AF73F9">
            <w:pPr>
              <w:rPr>
                <w:rFonts w:cs="Arial"/>
              </w:rPr>
            </w:pPr>
            <w:r>
              <w:rPr>
                <w:rFonts w:cs="Arial"/>
              </w:rPr>
              <w:t>Malmö, Sweden</w:t>
            </w:r>
          </w:p>
        </w:tc>
      </w:tr>
      <w:tr w:rsidR="00AF73F9" w:rsidRPr="00D95972" w:rsidTr="008419FC">
        <w:tc>
          <w:tcPr>
            <w:tcW w:w="976" w:type="dxa"/>
            <w:tcBorders>
              <w:top w:val="nil"/>
              <w:left w:val="thinThickThinSmallGap" w:sz="24" w:space="0" w:color="auto"/>
              <w:bottom w:val="nil"/>
            </w:tcBorders>
          </w:tcPr>
          <w:p w:rsidR="00AF73F9" w:rsidRPr="00D95972" w:rsidRDefault="00AF73F9" w:rsidP="00AF73F9">
            <w:pPr>
              <w:rPr>
                <w:rFonts w:cs="Arial"/>
              </w:rPr>
            </w:pPr>
          </w:p>
        </w:tc>
        <w:tc>
          <w:tcPr>
            <w:tcW w:w="1315" w:type="dxa"/>
            <w:gridSpan w:val="2"/>
            <w:tcBorders>
              <w:top w:val="nil"/>
              <w:bottom w:val="nil"/>
            </w:tcBorders>
          </w:tcPr>
          <w:p w:rsidR="00AF73F9" w:rsidRPr="00D95972" w:rsidRDefault="00AF73F9" w:rsidP="00AF73F9">
            <w:pPr>
              <w:rPr>
                <w:rFonts w:cs="Arial"/>
                <w:color w:val="000000"/>
              </w:rPr>
            </w:pPr>
          </w:p>
        </w:tc>
        <w:tc>
          <w:tcPr>
            <w:tcW w:w="1088" w:type="dxa"/>
            <w:tcBorders>
              <w:top w:val="nil"/>
              <w:bottom w:val="nil"/>
            </w:tcBorders>
            <w:shd w:val="clear" w:color="auto" w:fill="auto"/>
          </w:tcPr>
          <w:p w:rsidR="00AF73F9" w:rsidRPr="00D95972" w:rsidRDefault="00AF73F9" w:rsidP="00AF73F9">
            <w:pPr>
              <w:rPr>
                <w:rFonts w:cs="Arial"/>
              </w:rPr>
            </w:pPr>
          </w:p>
        </w:tc>
        <w:tc>
          <w:tcPr>
            <w:tcW w:w="4190" w:type="dxa"/>
            <w:gridSpan w:val="3"/>
            <w:tcBorders>
              <w:top w:val="single" w:sz="4" w:space="0" w:color="auto"/>
              <w:bottom w:val="single" w:sz="4" w:space="0" w:color="auto"/>
              <w:right w:val="single" w:sz="4" w:space="0" w:color="auto"/>
            </w:tcBorders>
            <w:shd w:val="clear" w:color="auto" w:fill="FFFF99"/>
          </w:tcPr>
          <w:p w:rsidR="00AF73F9" w:rsidRPr="00D95972" w:rsidRDefault="00AF73F9" w:rsidP="00AF73F9">
            <w:pPr>
              <w:rPr>
                <w:rFonts w:cs="Arial"/>
              </w:rPr>
            </w:pPr>
            <w:r>
              <w:rPr>
                <w:rFonts w:cs="Arial"/>
              </w:rPr>
              <w:t>13</w:t>
            </w:r>
            <w:r w:rsidRPr="00D95972">
              <w:rPr>
                <w:rFonts w:cs="Arial"/>
              </w:rPr>
              <w:t xml:space="preserve"> – </w:t>
            </w:r>
            <w:r>
              <w:rPr>
                <w:rFonts w:cs="Arial"/>
              </w:rPr>
              <w:t>17</w:t>
            </w:r>
            <w:r w:rsidRPr="00D95972">
              <w:rPr>
                <w:rFonts w:cs="Arial"/>
              </w:rPr>
              <w:t xml:space="preserve"> Ju</w:t>
            </w:r>
            <w:r>
              <w:rPr>
                <w:rFonts w:cs="Arial"/>
              </w:rPr>
              <w:t>ly</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rsidR="00AF73F9" w:rsidRPr="00D95972" w:rsidRDefault="00132C45" w:rsidP="00AF73F9">
            <w:pPr>
              <w:rPr>
                <w:rFonts w:cs="Arial"/>
              </w:rPr>
            </w:pPr>
            <w:hyperlink r:id="rId10" w:history="1">
              <w:r w:rsidR="00AF73F9" w:rsidRPr="00D50E02">
                <w:rPr>
                  <w:rStyle w:val="Hyperlink"/>
                  <w:rFonts w:cs="Arial"/>
                  <w:color w:val="auto"/>
                  <w:u w:val="none"/>
                </w:rPr>
                <w:t>CT1-Potential Ad-Hoc</w:t>
              </w:r>
            </w:hyperlink>
          </w:p>
        </w:tc>
        <w:tc>
          <w:tcPr>
            <w:tcW w:w="4564" w:type="dxa"/>
            <w:gridSpan w:val="2"/>
            <w:tcBorders>
              <w:top w:val="single" w:sz="4" w:space="0" w:color="auto"/>
              <w:left w:val="single" w:sz="4" w:space="0" w:color="auto"/>
              <w:bottom w:val="single" w:sz="4" w:space="0" w:color="auto"/>
              <w:right w:val="thinThickThinSmallGap" w:sz="24" w:space="0" w:color="auto"/>
            </w:tcBorders>
            <w:shd w:val="clear" w:color="auto" w:fill="FFFF99"/>
          </w:tcPr>
          <w:p w:rsidR="00AF73F9" w:rsidRDefault="00AF73F9" w:rsidP="00AF73F9">
            <w:pPr>
              <w:rPr>
                <w:rFonts w:cs="Arial"/>
              </w:rPr>
            </w:pPr>
            <w:r>
              <w:rPr>
                <w:rFonts w:cs="Arial"/>
              </w:rPr>
              <w:t>TBD</w:t>
            </w:r>
          </w:p>
        </w:tc>
      </w:tr>
      <w:tr w:rsidR="00AF73F9" w:rsidRPr="00D95972" w:rsidTr="008419FC">
        <w:tc>
          <w:tcPr>
            <w:tcW w:w="976" w:type="dxa"/>
            <w:tcBorders>
              <w:top w:val="nil"/>
              <w:left w:val="thinThickThinSmallGap" w:sz="24" w:space="0" w:color="auto"/>
              <w:bottom w:val="nil"/>
            </w:tcBorders>
          </w:tcPr>
          <w:p w:rsidR="00AF73F9" w:rsidRPr="00D95972" w:rsidRDefault="00AF73F9" w:rsidP="00AF73F9">
            <w:pPr>
              <w:rPr>
                <w:rFonts w:cs="Arial"/>
              </w:rPr>
            </w:pPr>
          </w:p>
        </w:tc>
        <w:tc>
          <w:tcPr>
            <w:tcW w:w="1315" w:type="dxa"/>
            <w:gridSpan w:val="2"/>
            <w:tcBorders>
              <w:top w:val="nil"/>
              <w:bottom w:val="nil"/>
            </w:tcBorders>
          </w:tcPr>
          <w:p w:rsidR="00AF73F9" w:rsidRPr="00D95972" w:rsidRDefault="00AF73F9" w:rsidP="00AF73F9">
            <w:pPr>
              <w:rPr>
                <w:rFonts w:cs="Arial"/>
                <w:color w:val="000000"/>
              </w:rPr>
            </w:pPr>
          </w:p>
        </w:tc>
        <w:tc>
          <w:tcPr>
            <w:tcW w:w="1088" w:type="dxa"/>
            <w:tcBorders>
              <w:top w:val="nil"/>
              <w:bottom w:val="nil"/>
            </w:tcBorders>
            <w:shd w:val="clear" w:color="auto" w:fill="auto"/>
          </w:tcPr>
          <w:p w:rsidR="00AF73F9" w:rsidRPr="00D95972" w:rsidRDefault="00AF73F9" w:rsidP="00AF73F9">
            <w:pPr>
              <w:rPr>
                <w:rFonts w:cs="Arial"/>
              </w:rPr>
            </w:pPr>
          </w:p>
        </w:tc>
        <w:tc>
          <w:tcPr>
            <w:tcW w:w="4190" w:type="dxa"/>
            <w:gridSpan w:val="3"/>
            <w:tcBorders>
              <w:top w:val="single" w:sz="4" w:space="0" w:color="auto"/>
              <w:bottom w:val="single" w:sz="4" w:space="0" w:color="auto"/>
              <w:right w:val="single" w:sz="4" w:space="0" w:color="auto"/>
            </w:tcBorders>
            <w:shd w:val="clear" w:color="auto" w:fill="FFFF99"/>
          </w:tcPr>
          <w:p w:rsidR="00AF73F9" w:rsidRPr="00D95972" w:rsidRDefault="00AF73F9" w:rsidP="00AF73F9">
            <w:pPr>
              <w:rPr>
                <w:rFonts w:cs="Arial"/>
              </w:rPr>
            </w:pPr>
            <w:r w:rsidRPr="00D95972">
              <w:rPr>
                <w:rFonts w:cs="Arial"/>
              </w:rPr>
              <w:t>2</w:t>
            </w:r>
            <w:r>
              <w:rPr>
                <w:rFonts w:cs="Arial"/>
              </w:rPr>
              <w:t>4</w:t>
            </w:r>
            <w:r w:rsidRPr="00D95972">
              <w:rPr>
                <w:rFonts w:cs="Arial"/>
              </w:rPr>
              <w:t xml:space="preserve"> – </w:t>
            </w:r>
            <w:r>
              <w:rPr>
                <w:rFonts w:cs="Arial"/>
              </w:rPr>
              <w:t>28</w:t>
            </w:r>
            <w:r w:rsidRPr="00D95972">
              <w:rPr>
                <w:rFonts w:cs="Arial"/>
              </w:rPr>
              <w:t xml:space="preserve"> August</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rsidR="00AF73F9" w:rsidRPr="00D95972" w:rsidRDefault="00AF73F9" w:rsidP="00AF73F9">
            <w:pPr>
              <w:rPr>
                <w:rFonts w:cs="Arial"/>
              </w:rPr>
            </w:pPr>
            <w:r w:rsidRPr="00D95972">
              <w:rPr>
                <w:rFonts w:cs="Arial"/>
              </w:rPr>
              <w:t>CT1#12</w:t>
            </w:r>
            <w:r>
              <w:rPr>
                <w:rFonts w:cs="Arial"/>
              </w:rPr>
              <w:t>5</w:t>
            </w:r>
          </w:p>
        </w:tc>
        <w:tc>
          <w:tcPr>
            <w:tcW w:w="4564" w:type="dxa"/>
            <w:gridSpan w:val="2"/>
            <w:tcBorders>
              <w:top w:val="single" w:sz="4" w:space="0" w:color="auto"/>
              <w:left w:val="single" w:sz="4" w:space="0" w:color="auto"/>
              <w:bottom w:val="single" w:sz="4" w:space="0" w:color="auto"/>
              <w:right w:val="thinThickThinSmallGap" w:sz="24" w:space="0" w:color="auto"/>
            </w:tcBorders>
            <w:shd w:val="clear" w:color="auto" w:fill="FFFF99"/>
          </w:tcPr>
          <w:p w:rsidR="00AF73F9" w:rsidRDefault="00AF73F9" w:rsidP="00AF73F9">
            <w:pPr>
              <w:rPr>
                <w:rFonts w:cs="Arial"/>
              </w:rPr>
            </w:pPr>
            <w:r>
              <w:rPr>
                <w:rFonts w:cs="Arial"/>
              </w:rPr>
              <w:t>US</w:t>
            </w:r>
          </w:p>
        </w:tc>
      </w:tr>
      <w:tr w:rsidR="00AF73F9" w:rsidRPr="00D95972" w:rsidTr="008419FC">
        <w:tc>
          <w:tcPr>
            <w:tcW w:w="976" w:type="dxa"/>
            <w:tcBorders>
              <w:top w:val="nil"/>
              <w:left w:val="thinThickThinSmallGap" w:sz="24" w:space="0" w:color="auto"/>
              <w:bottom w:val="nil"/>
            </w:tcBorders>
          </w:tcPr>
          <w:p w:rsidR="00AF73F9" w:rsidRPr="00D95972" w:rsidRDefault="00AF73F9" w:rsidP="00AF73F9">
            <w:pPr>
              <w:rPr>
                <w:rFonts w:cs="Arial"/>
              </w:rPr>
            </w:pPr>
          </w:p>
        </w:tc>
        <w:tc>
          <w:tcPr>
            <w:tcW w:w="1315" w:type="dxa"/>
            <w:gridSpan w:val="2"/>
            <w:tcBorders>
              <w:top w:val="nil"/>
              <w:bottom w:val="nil"/>
            </w:tcBorders>
          </w:tcPr>
          <w:p w:rsidR="00AF73F9" w:rsidRPr="00D95972" w:rsidRDefault="00AF73F9" w:rsidP="00AF73F9">
            <w:pPr>
              <w:rPr>
                <w:rFonts w:cs="Arial"/>
                <w:color w:val="000000"/>
              </w:rPr>
            </w:pPr>
          </w:p>
        </w:tc>
        <w:tc>
          <w:tcPr>
            <w:tcW w:w="1088" w:type="dxa"/>
            <w:tcBorders>
              <w:top w:val="nil"/>
              <w:bottom w:val="nil"/>
            </w:tcBorders>
            <w:shd w:val="clear" w:color="000000" w:fill="FFFFFF"/>
          </w:tcPr>
          <w:p w:rsidR="00AF73F9" w:rsidRPr="00D95972" w:rsidRDefault="00AF73F9" w:rsidP="00AF73F9">
            <w:pPr>
              <w:rPr>
                <w:rFonts w:cs="Arial"/>
              </w:rPr>
            </w:pPr>
          </w:p>
        </w:tc>
        <w:tc>
          <w:tcPr>
            <w:tcW w:w="4190" w:type="dxa"/>
            <w:gridSpan w:val="3"/>
            <w:tcBorders>
              <w:top w:val="single" w:sz="4" w:space="0" w:color="auto"/>
              <w:bottom w:val="single" w:sz="4" w:space="0" w:color="auto"/>
              <w:right w:val="single" w:sz="4" w:space="0" w:color="auto"/>
            </w:tcBorders>
            <w:shd w:val="clear" w:color="auto" w:fill="00FF00"/>
          </w:tcPr>
          <w:p w:rsidR="00AF73F9" w:rsidRPr="00D95972" w:rsidRDefault="00AF73F9" w:rsidP="00AF73F9">
            <w:pPr>
              <w:rPr>
                <w:rFonts w:cs="Arial"/>
              </w:rPr>
            </w:pPr>
            <w:r w:rsidRPr="00D95972">
              <w:rPr>
                <w:rFonts w:cs="Arial"/>
              </w:rPr>
              <w:t>1</w:t>
            </w:r>
            <w:r>
              <w:rPr>
                <w:rFonts w:cs="Arial"/>
              </w:rPr>
              <w:t>4</w:t>
            </w:r>
            <w:r w:rsidRPr="00D95972">
              <w:rPr>
                <w:rFonts w:cs="Arial"/>
              </w:rPr>
              <w:t xml:space="preserve"> – 1</w:t>
            </w:r>
            <w:r>
              <w:rPr>
                <w:rFonts w:cs="Arial"/>
              </w:rPr>
              <w:t>5</w:t>
            </w:r>
            <w:r w:rsidRPr="00D95972">
              <w:rPr>
                <w:rFonts w:cs="Arial"/>
              </w:rPr>
              <w:t xml:space="preserve"> </w:t>
            </w:r>
            <w:r>
              <w:rPr>
                <w:rFonts w:cs="Arial"/>
              </w:rPr>
              <w:t>September</w:t>
            </w:r>
            <w:r w:rsidRPr="00D95972">
              <w:rPr>
                <w:rFonts w:cs="Arial"/>
              </w:rPr>
              <w:t xml:space="preserve"> 20</w:t>
            </w:r>
            <w:r>
              <w:rPr>
                <w:rFonts w:cs="Arial"/>
              </w:rPr>
              <w:t>20</w:t>
            </w:r>
          </w:p>
        </w:tc>
        <w:tc>
          <w:tcPr>
            <w:tcW w:w="2593" w:type="dxa"/>
            <w:gridSpan w:val="2"/>
            <w:tcBorders>
              <w:top w:val="single" w:sz="4" w:space="0" w:color="auto"/>
              <w:left w:val="single" w:sz="4" w:space="0" w:color="auto"/>
              <w:bottom w:val="single" w:sz="4" w:space="0" w:color="auto"/>
              <w:right w:val="single" w:sz="4" w:space="0" w:color="auto"/>
            </w:tcBorders>
            <w:shd w:val="clear" w:color="auto" w:fill="00FF00"/>
          </w:tcPr>
          <w:p w:rsidR="00AF73F9" w:rsidRPr="00D95972" w:rsidRDefault="00AF73F9" w:rsidP="00AF73F9">
            <w:pPr>
              <w:rPr>
                <w:rFonts w:cs="Arial"/>
              </w:rPr>
            </w:pPr>
            <w:r w:rsidRPr="00D95972">
              <w:rPr>
                <w:rFonts w:cs="Arial"/>
              </w:rPr>
              <w:t>CT plenary #8</w:t>
            </w:r>
            <w:r>
              <w:rPr>
                <w:rFonts w:cs="Arial"/>
              </w:rPr>
              <w:t>9</w:t>
            </w:r>
          </w:p>
        </w:tc>
        <w:tc>
          <w:tcPr>
            <w:tcW w:w="4564" w:type="dxa"/>
            <w:gridSpan w:val="2"/>
            <w:tcBorders>
              <w:top w:val="single" w:sz="4" w:space="0" w:color="auto"/>
              <w:left w:val="single" w:sz="4" w:space="0" w:color="auto"/>
              <w:bottom w:val="single" w:sz="4" w:space="0" w:color="auto"/>
              <w:right w:val="thinThickThinSmallGap" w:sz="24" w:space="0" w:color="auto"/>
            </w:tcBorders>
            <w:shd w:val="clear" w:color="auto" w:fill="00FF00"/>
          </w:tcPr>
          <w:p w:rsidR="00AF73F9" w:rsidRPr="00D95972" w:rsidRDefault="00AF73F9" w:rsidP="00AF73F9">
            <w:pPr>
              <w:rPr>
                <w:rFonts w:cs="Arial"/>
              </w:rPr>
            </w:pPr>
            <w:r>
              <w:rPr>
                <w:rFonts w:cs="Arial"/>
              </w:rPr>
              <w:t>Funchal, Madeira</w:t>
            </w:r>
          </w:p>
        </w:tc>
      </w:tr>
      <w:tr w:rsidR="00AF73F9" w:rsidRPr="00D95972" w:rsidTr="008419FC">
        <w:tc>
          <w:tcPr>
            <w:tcW w:w="976" w:type="dxa"/>
            <w:tcBorders>
              <w:top w:val="nil"/>
              <w:left w:val="thinThickThinSmallGap" w:sz="24" w:space="0" w:color="auto"/>
              <w:bottom w:val="nil"/>
            </w:tcBorders>
          </w:tcPr>
          <w:p w:rsidR="00AF73F9" w:rsidRPr="00D95972" w:rsidRDefault="00AF73F9" w:rsidP="00AF73F9">
            <w:pPr>
              <w:rPr>
                <w:rFonts w:cs="Arial"/>
              </w:rPr>
            </w:pPr>
          </w:p>
        </w:tc>
        <w:tc>
          <w:tcPr>
            <w:tcW w:w="1315" w:type="dxa"/>
            <w:gridSpan w:val="2"/>
            <w:tcBorders>
              <w:top w:val="nil"/>
              <w:bottom w:val="nil"/>
            </w:tcBorders>
          </w:tcPr>
          <w:p w:rsidR="00AF73F9" w:rsidRPr="00D95972" w:rsidRDefault="00AF73F9" w:rsidP="00AF73F9">
            <w:pPr>
              <w:rPr>
                <w:rFonts w:cs="Arial"/>
                <w:color w:val="000000"/>
              </w:rPr>
            </w:pPr>
          </w:p>
        </w:tc>
        <w:tc>
          <w:tcPr>
            <w:tcW w:w="1088" w:type="dxa"/>
            <w:tcBorders>
              <w:top w:val="nil"/>
              <w:bottom w:val="nil"/>
            </w:tcBorders>
            <w:shd w:val="clear" w:color="000000" w:fill="FFFFFF"/>
          </w:tcPr>
          <w:p w:rsidR="00AF73F9" w:rsidRPr="00D95972" w:rsidRDefault="00AF73F9" w:rsidP="00AF73F9">
            <w:pPr>
              <w:rPr>
                <w:rFonts w:cs="Arial"/>
              </w:rPr>
            </w:pPr>
          </w:p>
        </w:tc>
        <w:tc>
          <w:tcPr>
            <w:tcW w:w="4190" w:type="dxa"/>
            <w:gridSpan w:val="3"/>
            <w:tcBorders>
              <w:top w:val="single" w:sz="4" w:space="0" w:color="auto"/>
              <w:bottom w:val="single" w:sz="4" w:space="0" w:color="auto"/>
              <w:right w:val="single" w:sz="4" w:space="0" w:color="auto"/>
            </w:tcBorders>
            <w:shd w:val="clear" w:color="auto" w:fill="FFFF99"/>
          </w:tcPr>
          <w:p w:rsidR="00AF73F9" w:rsidRPr="00D95972" w:rsidRDefault="00AF73F9" w:rsidP="00AF73F9">
            <w:pPr>
              <w:jc w:val="both"/>
              <w:rPr>
                <w:rFonts w:cs="Arial"/>
              </w:rPr>
            </w:pPr>
            <w:r>
              <w:rPr>
                <w:rFonts w:cs="Arial"/>
              </w:rPr>
              <w:t>12</w:t>
            </w:r>
            <w:r w:rsidRPr="00D95972">
              <w:rPr>
                <w:rFonts w:cs="Arial"/>
              </w:rPr>
              <w:t xml:space="preserve"> – 1</w:t>
            </w:r>
            <w:r>
              <w:rPr>
                <w:rFonts w:cs="Arial"/>
              </w:rPr>
              <w:t>6</w:t>
            </w:r>
            <w:r w:rsidRPr="00D95972">
              <w:rPr>
                <w:rFonts w:cs="Arial"/>
              </w:rPr>
              <w:t xml:space="preserve"> October</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rsidR="00AF73F9" w:rsidRPr="00D95972" w:rsidRDefault="00AF73F9" w:rsidP="00AF73F9">
            <w:pPr>
              <w:rPr>
                <w:rFonts w:cs="Arial"/>
              </w:rPr>
            </w:pPr>
            <w:r w:rsidRPr="00D95972">
              <w:rPr>
                <w:rFonts w:cs="Arial"/>
              </w:rPr>
              <w:t>CT1#12</w:t>
            </w:r>
            <w:r>
              <w:rPr>
                <w:rFonts w:cs="Arial"/>
              </w:rPr>
              <w:t>6</w:t>
            </w:r>
          </w:p>
        </w:tc>
        <w:tc>
          <w:tcPr>
            <w:tcW w:w="4564" w:type="dxa"/>
            <w:gridSpan w:val="2"/>
            <w:tcBorders>
              <w:top w:val="single" w:sz="4" w:space="0" w:color="auto"/>
              <w:left w:val="single" w:sz="4" w:space="0" w:color="auto"/>
              <w:bottom w:val="single" w:sz="4" w:space="0" w:color="auto"/>
              <w:right w:val="thinThickThinSmallGap" w:sz="24" w:space="0" w:color="auto"/>
            </w:tcBorders>
            <w:shd w:val="clear" w:color="auto" w:fill="FFFF99"/>
          </w:tcPr>
          <w:p w:rsidR="00AF73F9" w:rsidRDefault="00AF73F9" w:rsidP="00AF73F9">
            <w:pPr>
              <w:rPr>
                <w:rFonts w:cs="Arial"/>
              </w:rPr>
            </w:pPr>
            <w:r>
              <w:rPr>
                <w:rFonts w:cs="Arial"/>
              </w:rPr>
              <w:t>India</w:t>
            </w:r>
          </w:p>
        </w:tc>
      </w:tr>
      <w:tr w:rsidR="00AF73F9" w:rsidRPr="00D95972" w:rsidTr="008419FC">
        <w:tc>
          <w:tcPr>
            <w:tcW w:w="976" w:type="dxa"/>
            <w:tcBorders>
              <w:top w:val="nil"/>
              <w:left w:val="thinThickThinSmallGap" w:sz="24" w:space="0" w:color="auto"/>
              <w:bottom w:val="nil"/>
            </w:tcBorders>
          </w:tcPr>
          <w:p w:rsidR="00AF73F9" w:rsidRPr="00D95972" w:rsidRDefault="00AF73F9" w:rsidP="00AF73F9">
            <w:pPr>
              <w:rPr>
                <w:rFonts w:cs="Arial"/>
              </w:rPr>
            </w:pPr>
          </w:p>
        </w:tc>
        <w:tc>
          <w:tcPr>
            <w:tcW w:w="1315" w:type="dxa"/>
            <w:gridSpan w:val="2"/>
            <w:tcBorders>
              <w:top w:val="nil"/>
              <w:bottom w:val="nil"/>
            </w:tcBorders>
          </w:tcPr>
          <w:p w:rsidR="00AF73F9" w:rsidRPr="00D95972" w:rsidRDefault="00AF73F9" w:rsidP="00AF73F9">
            <w:pPr>
              <w:rPr>
                <w:rFonts w:cs="Arial"/>
                <w:color w:val="000000"/>
              </w:rPr>
            </w:pPr>
          </w:p>
        </w:tc>
        <w:tc>
          <w:tcPr>
            <w:tcW w:w="1088" w:type="dxa"/>
            <w:tcBorders>
              <w:top w:val="nil"/>
              <w:bottom w:val="nil"/>
            </w:tcBorders>
            <w:shd w:val="clear" w:color="000000" w:fill="FFFFFF"/>
          </w:tcPr>
          <w:p w:rsidR="00AF73F9" w:rsidRPr="00D95972" w:rsidRDefault="00AF73F9" w:rsidP="00AF73F9">
            <w:pPr>
              <w:rPr>
                <w:rFonts w:cs="Arial"/>
              </w:rPr>
            </w:pPr>
          </w:p>
        </w:tc>
        <w:tc>
          <w:tcPr>
            <w:tcW w:w="4190" w:type="dxa"/>
            <w:gridSpan w:val="3"/>
            <w:tcBorders>
              <w:top w:val="single" w:sz="4" w:space="0" w:color="auto"/>
              <w:bottom w:val="single" w:sz="4" w:space="0" w:color="auto"/>
              <w:right w:val="single" w:sz="4" w:space="0" w:color="auto"/>
            </w:tcBorders>
            <w:shd w:val="clear" w:color="auto" w:fill="FFFF99"/>
          </w:tcPr>
          <w:p w:rsidR="00AF73F9" w:rsidRPr="00D95972" w:rsidRDefault="00AF73F9" w:rsidP="00AF73F9">
            <w:pPr>
              <w:jc w:val="both"/>
              <w:rPr>
                <w:rFonts w:cs="Arial"/>
              </w:rPr>
            </w:pPr>
            <w:r w:rsidRPr="00D95972">
              <w:rPr>
                <w:rFonts w:cs="Arial"/>
              </w:rPr>
              <w:t>1</w:t>
            </w:r>
            <w:r>
              <w:rPr>
                <w:rFonts w:cs="Arial"/>
              </w:rPr>
              <w:t>6</w:t>
            </w:r>
            <w:r w:rsidRPr="00D95972">
              <w:rPr>
                <w:rFonts w:cs="Arial"/>
              </w:rPr>
              <w:t xml:space="preserve"> – </w:t>
            </w:r>
            <w:r>
              <w:rPr>
                <w:rFonts w:cs="Arial"/>
              </w:rPr>
              <w:t>20</w:t>
            </w:r>
            <w:r w:rsidRPr="00D95972">
              <w:rPr>
                <w:rFonts w:cs="Arial"/>
              </w:rPr>
              <w:t xml:space="preserve"> November</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rsidR="00AF73F9" w:rsidRPr="00D95972" w:rsidRDefault="00AF73F9" w:rsidP="00AF73F9">
            <w:pPr>
              <w:rPr>
                <w:rFonts w:cs="Arial"/>
              </w:rPr>
            </w:pPr>
            <w:r w:rsidRPr="00D95972">
              <w:rPr>
                <w:rFonts w:cs="Arial"/>
              </w:rPr>
              <w:t>CT1#12</w:t>
            </w:r>
            <w:r>
              <w:rPr>
                <w:rFonts w:cs="Arial"/>
              </w:rPr>
              <w:t>7</w:t>
            </w:r>
          </w:p>
        </w:tc>
        <w:tc>
          <w:tcPr>
            <w:tcW w:w="4564" w:type="dxa"/>
            <w:gridSpan w:val="2"/>
            <w:tcBorders>
              <w:top w:val="single" w:sz="4" w:space="0" w:color="auto"/>
              <w:left w:val="single" w:sz="4" w:space="0" w:color="auto"/>
              <w:bottom w:val="single" w:sz="4" w:space="0" w:color="auto"/>
              <w:right w:val="thinThickThinSmallGap" w:sz="24" w:space="0" w:color="auto"/>
            </w:tcBorders>
            <w:shd w:val="clear" w:color="auto" w:fill="FFFF99"/>
          </w:tcPr>
          <w:p w:rsidR="00AF73F9" w:rsidRDefault="00AF73F9" w:rsidP="00AF73F9">
            <w:pPr>
              <w:rPr>
                <w:rFonts w:cs="Arial"/>
              </w:rPr>
            </w:pPr>
            <w:r>
              <w:rPr>
                <w:rFonts w:cs="Arial"/>
              </w:rPr>
              <w:t>US</w:t>
            </w:r>
          </w:p>
        </w:tc>
      </w:tr>
      <w:tr w:rsidR="00AF73F9" w:rsidRPr="00D95972" w:rsidTr="008419FC">
        <w:tc>
          <w:tcPr>
            <w:tcW w:w="976" w:type="dxa"/>
            <w:tcBorders>
              <w:top w:val="nil"/>
              <w:left w:val="thinThickThinSmallGap" w:sz="24" w:space="0" w:color="auto"/>
              <w:bottom w:val="nil"/>
            </w:tcBorders>
          </w:tcPr>
          <w:p w:rsidR="00AF73F9" w:rsidRPr="00D95972" w:rsidRDefault="00AF73F9" w:rsidP="00AF73F9">
            <w:pPr>
              <w:rPr>
                <w:rFonts w:cs="Arial"/>
              </w:rPr>
            </w:pPr>
          </w:p>
        </w:tc>
        <w:tc>
          <w:tcPr>
            <w:tcW w:w="1315" w:type="dxa"/>
            <w:gridSpan w:val="2"/>
            <w:tcBorders>
              <w:top w:val="nil"/>
              <w:bottom w:val="nil"/>
            </w:tcBorders>
          </w:tcPr>
          <w:p w:rsidR="00AF73F9" w:rsidRPr="00D95972" w:rsidRDefault="00AF73F9" w:rsidP="00AF73F9">
            <w:pPr>
              <w:rPr>
                <w:rFonts w:cs="Arial"/>
                <w:color w:val="000000"/>
              </w:rPr>
            </w:pPr>
          </w:p>
        </w:tc>
        <w:tc>
          <w:tcPr>
            <w:tcW w:w="1088" w:type="dxa"/>
            <w:tcBorders>
              <w:top w:val="nil"/>
              <w:bottom w:val="nil"/>
            </w:tcBorders>
            <w:shd w:val="clear" w:color="auto" w:fill="auto"/>
          </w:tcPr>
          <w:p w:rsidR="00AF73F9" w:rsidRPr="00D95972" w:rsidRDefault="00AF73F9" w:rsidP="00AF73F9">
            <w:pPr>
              <w:rPr>
                <w:rFonts w:cs="Arial"/>
              </w:rPr>
            </w:pPr>
          </w:p>
        </w:tc>
        <w:tc>
          <w:tcPr>
            <w:tcW w:w="4190" w:type="dxa"/>
            <w:gridSpan w:val="3"/>
            <w:tcBorders>
              <w:top w:val="single" w:sz="4" w:space="0" w:color="auto"/>
              <w:bottom w:val="single" w:sz="4" w:space="0" w:color="auto"/>
              <w:right w:val="single" w:sz="4" w:space="0" w:color="auto"/>
            </w:tcBorders>
            <w:shd w:val="clear" w:color="auto" w:fill="00FF00"/>
          </w:tcPr>
          <w:p w:rsidR="00AF73F9" w:rsidRPr="00D95972" w:rsidRDefault="00AF73F9" w:rsidP="00AF73F9">
            <w:pPr>
              <w:rPr>
                <w:rFonts w:cs="Arial"/>
              </w:rPr>
            </w:pPr>
            <w:r>
              <w:rPr>
                <w:rFonts w:cs="Arial"/>
              </w:rPr>
              <w:t>7</w:t>
            </w:r>
            <w:r w:rsidRPr="00D95972">
              <w:rPr>
                <w:rFonts w:cs="Arial"/>
              </w:rPr>
              <w:t xml:space="preserve"> – </w:t>
            </w:r>
            <w:r>
              <w:rPr>
                <w:rFonts w:cs="Arial"/>
              </w:rPr>
              <w:t>8</w:t>
            </w:r>
            <w:r w:rsidRPr="00D95972">
              <w:rPr>
                <w:rFonts w:cs="Arial"/>
              </w:rPr>
              <w:t xml:space="preserve"> December 20</w:t>
            </w:r>
            <w:r>
              <w:rPr>
                <w:rFonts w:cs="Arial"/>
              </w:rPr>
              <w:t>20</w:t>
            </w:r>
          </w:p>
        </w:tc>
        <w:tc>
          <w:tcPr>
            <w:tcW w:w="2593" w:type="dxa"/>
            <w:gridSpan w:val="2"/>
            <w:tcBorders>
              <w:top w:val="single" w:sz="4" w:space="0" w:color="auto"/>
              <w:left w:val="single" w:sz="4" w:space="0" w:color="auto"/>
              <w:bottom w:val="single" w:sz="4" w:space="0" w:color="auto"/>
              <w:right w:val="single" w:sz="4" w:space="0" w:color="auto"/>
            </w:tcBorders>
            <w:shd w:val="clear" w:color="auto" w:fill="00FF00"/>
          </w:tcPr>
          <w:p w:rsidR="00AF73F9" w:rsidRPr="00D95972" w:rsidRDefault="00AF73F9" w:rsidP="00AF73F9">
            <w:pPr>
              <w:rPr>
                <w:rFonts w:cs="Arial"/>
              </w:rPr>
            </w:pPr>
            <w:r w:rsidRPr="00D95972">
              <w:rPr>
                <w:rFonts w:cs="Arial"/>
              </w:rPr>
              <w:t>CT plenary #</w:t>
            </w:r>
            <w:r>
              <w:rPr>
                <w:rFonts w:cs="Arial"/>
              </w:rPr>
              <w:t>90</w:t>
            </w:r>
          </w:p>
        </w:tc>
        <w:tc>
          <w:tcPr>
            <w:tcW w:w="4564" w:type="dxa"/>
            <w:gridSpan w:val="2"/>
            <w:tcBorders>
              <w:top w:val="single" w:sz="4" w:space="0" w:color="auto"/>
              <w:left w:val="single" w:sz="4" w:space="0" w:color="auto"/>
              <w:bottom w:val="single" w:sz="4" w:space="0" w:color="auto"/>
              <w:right w:val="thinThickThinSmallGap" w:sz="24" w:space="0" w:color="auto"/>
            </w:tcBorders>
            <w:shd w:val="clear" w:color="auto" w:fill="00FF00"/>
          </w:tcPr>
          <w:p w:rsidR="00AF73F9" w:rsidRPr="00D95972" w:rsidRDefault="00AF73F9" w:rsidP="00AF73F9">
            <w:pPr>
              <w:rPr>
                <w:rFonts w:cs="Arial"/>
              </w:rPr>
            </w:pPr>
            <w:r>
              <w:rPr>
                <w:rFonts w:cs="Arial"/>
              </w:rPr>
              <w:t>NAF</w:t>
            </w:r>
          </w:p>
        </w:tc>
      </w:tr>
      <w:tr w:rsidR="00AF73F9" w:rsidRPr="00D95972" w:rsidTr="008419FC">
        <w:tc>
          <w:tcPr>
            <w:tcW w:w="976" w:type="dxa"/>
            <w:tcBorders>
              <w:top w:val="nil"/>
              <w:left w:val="thinThickThinSmallGap" w:sz="24" w:space="0" w:color="auto"/>
              <w:bottom w:val="nil"/>
            </w:tcBorders>
          </w:tcPr>
          <w:p w:rsidR="00AF73F9" w:rsidRPr="00D95972" w:rsidRDefault="00AF73F9" w:rsidP="00AF73F9">
            <w:pPr>
              <w:rPr>
                <w:rFonts w:cs="Arial"/>
              </w:rPr>
            </w:pPr>
          </w:p>
        </w:tc>
        <w:tc>
          <w:tcPr>
            <w:tcW w:w="1315" w:type="dxa"/>
            <w:gridSpan w:val="2"/>
            <w:tcBorders>
              <w:top w:val="nil"/>
              <w:bottom w:val="nil"/>
            </w:tcBorders>
          </w:tcPr>
          <w:p w:rsidR="00AF73F9" w:rsidRPr="00D95972" w:rsidRDefault="00AF73F9" w:rsidP="00AF73F9">
            <w:pPr>
              <w:rPr>
                <w:rFonts w:cs="Arial"/>
                <w:color w:val="000000"/>
              </w:rPr>
            </w:pPr>
          </w:p>
        </w:tc>
        <w:tc>
          <w:tcPr>
            <w:tcW w:w="1088" w:type="dxa"/>
            <w:tcBorders>
              <w:top w:val="nil"/>
              <w:bottom w:val="nil"/>
            </w:tcBorders>
            <w:shd w:val="clear" w:color="auto" w:fill="auto"/>
          </w:tcPr>
          <w:p w:rsidR="00AF73F9" w:rsidRPr="00D95972" w:rsidRDefault="00AF73F9" w:rsidP="00AF73F9">
            <w:pPr>
              <w:rPr>
                <w:rFonts w:cs="Arial"/>
              </w:rPr>
            </w:pPr>
          </w:p>
        </w:tc>
        <w:tc>
          <w:tcPr>
            <w:tcW w:w="4190" w:type="dxa"/>
            <w:gridSpan w:val="3"/>
            <w:tcBorders>
              <w:top w:val="single" w:sz="4" w:space="0" w:color="auto"/>
              <w:bottom w:val="single" w:sz="4" w:space="0" w:color="auto"/>
              <w:right w:val="single" w:sz="4" w:space="0" w:color="auto"/>
            </w:tcBorders>
            <w:shd w:val="clear" w:color="auto" w:fill="FFFF99"/>
          </w:tcPr>
          <w:p w:rsidR="00AF73F9" w:rsidRPr="00F92150" w:rsidRDefault="00AF73F9" w:rsidP="00AF73F9">
            <w:pPr>
              <w:rPr>
                <w:rFonts w:cs="Arial"/>
              </w:rPr>
            </w:pPr>
            <w:r>
              <w:rPr>
                <w:rFonts w:cs="Arial"/>
              </w:rPr>
              <w:t>25</w:t>
            </w:r>
            <w:r w:rsidRPr="00F92150">
              <w:rPr>
                <w:rFonts w:cs="Arial"/>
              </w:rPr>
              <w:t xml:space="preserve"> – 2</w:t>
            </w:r>
            <w:r>
              <w:rPr>
                <w:rFonts w:cs="Arial"/>
              </w:rPr>
              <w:t>9</w:t>
            </w:r>
            <w:r w:rsidRPr="00F92150">
              <w:rPr>
                <w:rFonts w:cs="Arial"/>
              </w:rPr>
              <w:t xml:space="preserve"> January</w:t>
            </w:r>
            <w:r>
              <w:rPr>
                <w:rFonts w:cs="Arial"/>
              </w:rPr>
              <w:t xml:space="preserve">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rsidR="00AF73F9" w:rsidRPr="00F92150" w:rsidRDefault="00AF73F9" w:rsidP="00AF73F9">
            <w:r w:rsidRPr="00F92150">
              <w:t>CT1#12</w:t>
            </w:r>
            <w:r>
              <w:t>7</w:t>
            </w:r>
            <w:r w:rsidRPr="00F92150">
              <w:t xml:space="preserve">bis </w:t>
            </w:r>
          </w:p>
        </w:tc>
        <w:tc>
          <w:tcPr>
            <w:tcW w:w="4564" w:type="dxa"/>
            <w:gridSpan w:val="2"/>
            <w:tcBorders>
              <w:top w:val="single" w:sz="4" w:space="0" w:color="auto"/>
              <w:left w:val="single" w:sz="4" w:space="0" w:color="auto"/>
              <w:bottom w:val="single" w:sz="4" w:space="0" w:color="auto"/>
              <w:right w:val="thinThickThinSmallGap" w:sz="24" w:space="0" w:color="auto"/>
            </w:tcBorders>
            <w:shd w:val="clear" w:color="auto" w:fill="FFFF99"/>
          </w:tcPr>
          <w:p w:rsidR="00AF73F9" w:rsidRPr="00F92150" w:rsidRDefault="00AF73F9" w:rsidP="00AF73F9">
            <w:pPr>
              <w:rPr>
                <w:rFonts w:cs="Arial"/>
              </w:rPr>
            </w:pPr>
            <w:r>
              <w:rPr>
                <w:rFonts w:cs="Arial"/>
              </w:rPr>
              <w:t>tbd</w:t>
            </w:r>
          </w:p>
        </w:tc>
      </w:tr>
      <w:tr w:rsidR="00AF73F9" w:rsidRPr="00D95972" w:rsidTr="008419FC">
        <w:tc>
          <w:tcPr>
            <w:tcW w:w="976" w:type="dxa"/>
            <w:tcBorders>
              <w:top w:val="nil"/>
              <w:left w:val="thinThickThinSmallGap" w:sz="24" w:space="0" w:color="auto"/>
              <w:bottom w:val="nil"/>
            </w:tcBorders>
          </w:tcPr>
          <w:p w:rsidR="00AF73F9" w:rsidRPr="00D95972" w:rsidRDefault="00AF73F9" w:rsidP="00AF73F9">
            <w:pPr>
              <w:rPr>
                <w:rFonts w:cs="Arial"/>
              </w:rPr>
            </w:pPr>
          </w:p>
        </w:tc>
        <w:tc>
          <w:tcPr>
            <w:tcW w:w="1315" w:type="dxa"/>
            <w:gridSpan w:val="2"/>
            <w:tcBorders>
              <w:top w:val="nil"/>
              <w:bottom w:val="nil"/>
            </w:tcBorders>
          </w:tcPr>
          <w:p w:rsidR="00AF73F9" w:rsidRPr="00D95972" w:rsidRDefault="00AF73F9" w:rsidP="00AF73F9">
            <w:pPr>
              <w:rPr>
                <w:rFonts w:cs="Arial"/>
                <w:color w:val="000000"/>
              </w:rPr>
            </w:pPr>
          </w:p>
        </w:tc>
        <w:tc>
          <w:tcPr>
            <w:tcW w:w="1088" w:type="dxa"/>
            <w:tcBorders>
              <w:top w:val="nil"/>
              <w:bottom w:val="nil"/>
            </w:tcBorders>
            <w:shd w:val="clear" w:color="auto" w:fill="auto"/>
          </w:tcPr>
          <w:p w:rsidR="00AF73F9" w:rsidRPr="00D95972" w:rsidRDefault="00AF73F9" w:rsidP="00AF73F9">
            <w:pPr>
              <w:rPr>
                <w:rFonts w:cs="Arial"/>
              </w:rPr>
            </w:pPr>
          </w:p>
        </w:tc>
        <w:tc>
          <w:tcPr>
            <w:tcW w:w="4190" w:type="dxa"/>
            <w:gridSpan w:val="3"/>
            <w:tcBorders>
              <w:top w:val="single" w:sz="4" w:space="0" w:color="auto"/>
              <w:bottom w:val="single" w:sz="4" w:space="0" w:color="auto"/>
              <w:right w:val="single" w:sz="4" w:space="0" w:color="auto"/>
            </w:tcBorders>
            <w:shd w:val="clear" w:color="auto" w:fill="FFFF99"/>
          </w:tcPr>
          <w:p w:rsidR="00AF73F9" w:rsidRPr="00D95972" w:rsidRDefault="00AF73F9" w:rsidP="00AF73F9">
            <w:pPr>
              <w:rPr>
                <w:rFonts w:cs="Arial"/>
              </w:rPr>
            </w:pPr>
            <w:r>
              <w:rPr>
                <w:rFonts w:cs="Arial"/>
              </w:rPr>
              <w:t>01- 05</w:t>
            </w:r>
            <w:r w:rsidRPr="00D95972">
              <w:rPr>
                <w:rFonts w:cs="Arial"/>
              </w:rPr>
              <w:t xml:space="preserve"> </w:t>
            </w:r>
            <w:r>
              <w:rPr>
                <w:rFonts w:cs="Arial"/>
              </w:rPr>
              <w:t>March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rsidR="00AF73F9" w:rsidRPr="00D95972" w:rsidRDefault="00AF73F9" w:rsidP="00AF73F9">
            <w:pPr>
              <w:rPr>
                <w:rFonts w:cs="Arial"/>
              </w:rPr>
            </w:pPr>
            <w:r w:rsidRPr="00D95972">
              <w:rPr>
                <w:rFonts w:cs="Arial"/>
              </w:rPr>
              <w:t>CT1#12</w:t>
            </w:r>
            <w:r>
              <w:rPr>
                <w:rFonts w:cs="Arial"/>
              </w:rPr>
              <w:t>8</w:t>
            </w:r>
          </w:p>
        </w:tc>
        <w:tc>
          <w:tcPr>
            <w:tcW w:w="4564" w:type="dxa"/>
            <w:gridSpan w:val="2"/>
            <w:tcBorders>
              <w:top w:val="single" w:sz="4" w:space="0" w:color="auto"/>
              <w:left w:val="single" w:sz="4" w:space="0" w:color="auto"/>
              <w:bottom w:val="single" w:sz="4" w:space="0" w:color="auto"/>
              <w:right w:val="thinThickThinSmallGap" w:sz="24" w:space="0" w:color="auto"/>
            </w:tcBorders>
            <w:shd w:val="clear" w:color="auto" w:fill="FFFF99"/>
          </w:tcPr>
          <w:p w:rsidR="00AF73F9" w:rsidRPr="00D95972" w:rsidRDefault="00AF73F9" w:rsidP="00AF73F9">
            <w:pPr>
              <w:rPr>
                <w:rFonts w:cs="Arial"/>
              </w:rPr>
            </w:pPr>
            <w:r>
              <w:rPr>
                <w:rFonts w:cs="Arial"/>
              </w:rPr>
              <w:t>tbd</w:t>
            </w:r>
          </w:p>
        </w:tc>
      </w:tr>
      <w:tr w:rsidR="00AF73F9" w:rsidRPr="00D95972" w:rsidTr="008419FC">
        <w:tc>
          <w:tcPr>
            <w:tcW w:w="976" w:type="dxa"/>
            <w:tcBorders>
              <w:top w:val="nil"/>
              <w:left w:val="thinThickThinSmallGap" w:sz="24" w:space="0" w:color="auto"/>
              <w:bottom w:val="nil"/>
            </w:tcBorders>
          </w:tcPr>
          <w:p w:rsidR="00AF73F9" w:rsidRPr="00D95972" w:rsidRDefault="00AF73F9" w:rsidP="00AF73F9">
            <w:pPr>
              <w:rPr>
                <w:rFonts w:cs="Arial"/>
              </w:rPr>
            </w:pPr>
          </w:p>
        </w:tc>
        <w:tc>
          <w:tcPr>
            <w:tcW w:w="1315" w:type="dxa"/>
            <w:gridSpan w:val="2"/>
            <w:tcBorders>
              <w:top w:val="nil"/>
              <w:bottom w:val="nil"/>
            </w:tcBorders>
          </w:tcPr>
          <w:p w:rsidR="00AF73F9" w:rsidRPr="00D95972" w:rsidRDefault="00AF73F9" w:rsidP="00AF73F9">
            <w:pPr>
              <w:rPr>
                <w:rFonts w:cs="Arial"/>
                <w:color w:val="000000"/>
              </w:rPr>
            </w:pPr>
          </w:p>
        </w:tc>
        <w:tc>
          <w:tcPr>
            <w:tcW w:w="1088" w:type="dxa"/>
            <w:tcBorders>
              <w:top w:val="nil"/>
              <w:bottom w:val="nil"/>
            </w:tcBorders>
            <w:shd w:val="clear" w:color="auto" w:fill="auto"/>
          </w:tcPr>
          <w:p w:rsidR="00AF73F9" w:rsidRPr="00D95972" w:rsidRDefault="00AF73F9" w:rsidP="00AF73F9">
            <w:pPr>
              <w:rPr>
                <w:rFonts w:cs="Arial"/>
              </w:rPr>
            </w:pPr>
          </w:p>
        </w:tc>
        <w:tc>
          <w:tcPr>
            <w:tcW w:w="4190" w:type="dxa"/>
            <w:gridSpan w:val="3"/>
            <w:tcBorders>
              <w:top w:val="single" w:sz="4" w:space="0" w:color="auto"/>
              <w:bottom w:val="single" w:sz="4" w:space="0" w:color="auto"/>
              <w:right w:val="single" w:sz="4" w:space="0" w:color="auto"/>
            </w:tcBorders>
            <w:shd w:val="clear" w:color="auto" w:fill="00FF00"/>
          </w:tcPr>
          <w:p w:rsidR="00AF73F9" w:rsidRPr="00D95972" w:rsidRDefault="00AF73F9" w:rsidP="00AF73F9">
            <w:pPr>
              <w:jc w:val="both"/>
              <w:rPr>
                <w:rFonts w:cs="Arial"/>
              </w:rPr>
            </w:pPr>
            <w:r>
              <w:rPr>
                <w:rFonts w:cs="Arial"/>
              </w:rPr>
              <w:t>22</w:t>
            </w:r>
            <w:r w:rsidRPr="00D95972">
              <w:rPr>
                <w:rFonts w:cs="Arial"/>
              </w:rPr>
              <w:t xml:space="preserve"> – </w:t>
            </w:r>
            <w:r>
              <w:rPr>
                <w:rFonts w:cs="Arial"/>
              </w:rPr>
              <w:t>23</w:t>
            </w:r>
            <w:r w:rsidRPr="00D95972">
              <w:rPr>
                <w:rFonts w:cs="Arial"/>
              </w:rPr>
              <w:t xml:space="preserve"> March 20</w:t>
            </w:r>
            <w:r>
              <w:rPr>
                <w:rFonts w:cs="Arial"/>
              </w:rPr>
              <w:t>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00FF00"/>
          </w:tcPr>
          <w:p w:rsidR="00AF73F9" w:rsidRPr="00D95972" w:rsidRDefault="00AF73F9" w:rsidP="00AF73F9">
            <w:pPr>
              <w:jc w:val="both"/>
              <w:rPr>
                <w:rFonts w:cs="Arial"/>
              </w:rPr>
            </w:pPr>
            <w:r w:rsidRPr="00D95972">
              <w:rPr>
                <w:rFonts w:cs="Arial"/>
              </w:rPr>
              <w:t>CT plenary #</w:t>
            </w:r>
            <w:r>
              <w:rPr>
                <w:rFonts w:cs="Arial"/>
              </w:rPr>
              <w:t>91</w:t>
            </w:r>
          </w:p>
        </w:tc>
        <w:tc>
          <w:tcPr>
            <w:tcW w:w="4564" w:type="dxa"/>
            <w:gridSpan w:val="2"/>
            <w:tcBorders>
              <w:top w:val="single" w:sz="4" w:space="0" w:color="auto"/>
              <w:left w:val="single" w:sz="4" w:space="0" w:color="auto"/>
              <w:bottom w:val="single" w:sz="4" w:space="0" w:color="auto"/>
              <w:right w:val="thinThickThinSmallGap" w:sz="24" w:space="0" w:color="auto"/>
            </w:tcBorders>
            <w:shd w:val="clear" w:color="auto" w:fill="00FF00"/>
          </w:tcPr>
          <w:p w:rsidR="00AF73F9" w:rsidRPr="00D95972" w:rsidRDefault="00AF73F9" w:rsidP="00AF73F9">
            <w:pPr>
              <w:jc w:val="both"/>
              <w:rPr>
                <w:rFonts w:cs="Arial"/>
              </w:rPr>
            </w:pPr>
            <w:r>
              <w:rPr>
                <w:rFonts w:cs="Arial"/>
              </w:rPr>
              <w:t>US</w:t>
            </w:r>
          </w:p>
        </w:tc>
      </w:tr>
      <w:tr w:rsidR="00AF73F9" w:rsidRPr="00D95972" w:rsidTr="008419FC">
        <w:tc>
          <w:tcPr>
            <w:tcW w:w="976" w:type="dxa"/>
            <w:tcBorders>
              <w:top w:val="nil"/>
              <w:left w:val="thinThickThinSmallGap" w:sz="24" w:space="0" w:color="auto"/>
              <w:bottom w:val="nil"/>
            </w:tcBorders>
          </w:tcPr>
          <w:p w:rsidR="00AF73F9" w:rsidRPr="00D95972" w:rsidRDefault="00AF73F9" w:rsidP="00AF73F9">
            <w:pPr>
              <w:rPr>
                <w:rFonts w:cs="Arial"/>
              </w:rPr>
            </w:pPr>
          </w:p>
        </w:tc>
        <w:tc>
          <w:tcPr>
            <w:tcW w:w="1315" w:type="dxa"/>
            <w:gridSpan w:val="2"/>
            <w:tcBorders>
              <w:top w:val="nil"/>
              <w:bottom w:val="nil"/>
            </w:tcBorders>
          </w:tcPr>
          <w:p w:rsidR="00AF73F9" w:rsidRPr="00D95972" w:rsidRDefault="00AF73F9" w:rsidP="00AF73F9">
            <w:pPr>
              <w:rPr>
                <w:rFonts w:cs="Arial"/>
                <w:color w:val="000000"/>
              </w:rPr>
            </w:pPr>
          </w:p>
        </w:tc>
        <w:tc>
          <w:tcPr>
            <w:tcW w:w="1088" w:type="dxa"/>
            <w:tcBorders>
              <w:top w:val="nil"/>
              <w:bottom w:val="nil"/>
            </w:tcBorders>
            <w:shd w:val="clear" w:color="auto" w:fill="auto"/>
          </w:tcPr>
          <w:p w:rsidR="00AF73F9" w:rsidRPr="00D95972" w:rsidRDefault="00AF73F9" w:rsidP="00AF73F9">
            <w:pPr>
              <w:rPr>
                <w:rFonts w:cs="Arial"/>
              </w:rPr>
            </w:pPr>
          </w:p>
        </w:tc>
        <w:tc>
          <w:tcPr>
            <w:tcW w:w="4190" w:type="dxa"/>
            <w:gridSpan w:val="3"/>
            <w:tcBorders>
              <w:top w:val="single" w:sz="4" w:space="0" w:color="auto"/>
              <w:bottom w:val="single" w:sz="4" w:space="0" w:color="auto"/>
              <w:right w:val="single" w:sz="4" w:space="0" w:color="auto"/>
            </w:tcBorders>
            <w:shd w:val="clear" w:color="auto" w:fill="FFFF99"/>
          </w:tcPr>
          <w:p w:rsidR="00AF73F9" w:rsidRPr="00D95972" w:rsidRDefault="00AF73F9" w:rsidP="00AF73F9">
            <w:pPr>
              <w:jc w:val="both"/>
              <w:rPr>
                <w:rFonts w:cs="Arial"/>
              </w:rPr>
            </w:pPr>
            <w:r>
              <w:rPr>
                <w:rFonts w:cs="Arial"/>
              </w:rPr>
              <w:t>19</w:t>
            </w:r>
            <w:r w:rsidRPr="00D95972">
              <w:rPr>
                <w:rFonts w:cs="Arial"/>
              </w:rPr>
              <w:t xml:space="preserve"> – 2</w:t>
            </w:r>
            <w:r>
              <w:rPr>
                <w:rFonts w:cs="Arial"/>
              </w:rPr>
              <w:t>3</w:t>
            </w:r>
            <w:r w:rsidRPr="00D95972">
              <w:rPr>
                <w:rFonts w:cs="Arial"/>
              </w:rPr>
              <w:t xml:space="preserve"> April</w:t>
            </w:r>
            <w:r>
              <w:rPr>
                <w:rFonts w:cs="Arial"/>
              </w:rPr>
              <w:t xml:space="preserve">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rsidR="00AF73F9" w:rsidRPr="00D95972" w:rsidRDefault="00AF73F9" w:rsidP="00AF73F9">
            <w:pPr>
              <w:jc w:val="both"/>
              <w:rPr>
                <w:rFonts w:cs="Arial"/>
              </w:rPr>
            </w:pPr>
            <w:r w:rsidRPr="00D95972">
              <w:rPr>
                <w:rFonts w:cs="Arial"/>
              </w:rPr>
              <w:t>CT1#12</w:t>
            </w:r>
            <w:r>
              <w:rPr>
                <w:rFonts w:cs="Arial"/>
              </w:rPr>
              <w:t>9</w:t>
            </w:r>
          </w:p>
        </w:tc>
        <w:tc>
          <w:tcPr>
            <w:tcW w:w="4564" w:type="dxa"/>
            <w:gridSpan w:val="2"/>
            <w:tcBorders>
              <w:top w:val="single" w:sz="4" w:space="0" w:color="auto"/>
              <w:left w:val="single" w:sz="4" w:space="0" w:color="auto"/>
              <w:bottom w:val="single" w:sz="4" w:space="0" w:color="auto"/>
              <w:right w:val="thinThickThinSmallGap" w:sz="24" w:space="0" w:color="auto"/>
            </w:tcBorders>
            <w:shd w:val="clear" w:color="auto" w:fill="FFFF99"/>
          </w:tcPr>
          <w:p w:rsidR="00AF73F9" w:rsidRDefault="00AF73F9" w:rsidP="00AF73F9">
            <w:pPr>
              <w:jc w:val="both"/>
              <w:rPr>
                <w:rFonts w:cs="Arial"/>
              </w:rPr>
            </w:pPr>
            <w:r>
              <w:rPr>
                <w:rFonts w:cs="Arial"/>
              </w:rPr>
              <w:t>tbd</w:t>
            </w:r>
          </w:p>
        </w:tc>
      </w:tr>
      <w:tr w:rsidR="00AF73F9" w:rsidRPr="00D95972" w:rsidTr="008419FC">
        <w:tc>
          <w:tcPr>
            <w:tcW w:w="976" w:type="dxa"/>
            <w:tcBorders>
              <w:top w:val="nil"/>
              <w:left w:val="thinThickThinSmallGap" w:sz="24" w:space="0" w:color="auto"/>
              <w:bottom w:val="nil"/>
            </w:tcBorders>
          </w:tcPr>
          <w:p w:rsidR="00AF73F9" w:rsidRPr="00D95972" w:rsidRDefault="00AF73F9" w:rsidP="00AF73F9">
            <w:pPr>
              <w:rPr>
                <w:rFonts w:cs="Arial"/>
              </w:rPr>
            </w:pPr>
          </w:p>
        </w:tc>
        <w:tc>
          <w:tcPr>
            <w:tcW w:w="1315" w:type="dxa"/>
            <w:gridSpan w:val="2"/>
            <w:tcBorders>
              <w:top w:val="nil"/>
              <w:bottom w:val="nil"/>
            </w:tcBorders>
          </w:tcPr>
          <w:p w:rsidR="00AF73F9" w:rsidRPr="00D95972" w:rsidRDefault="00AF73F9" w:rsidP="00AF73F9">
            <w:pPr>
              <w:rPr>
                <w:rFonts w:cs="Arial"/>
                <w:color w:val="000000"/>
              </w:rPr>
            </w:pPr>
          </w:p>
        </w:tc>
        <w:tc>
          <w:tcPr>
            <w:tcW w:w="1088" w:type="dxa"/>
            <w:tcBorders>
              <w:top w:val="nil"/>
              <w:bottom w:val="nil"/>
            </w:tcBorders>
            <w:shd w:val="clear" w:color="auto" w:fill="auto"/>
          </w:tcPr>
          <w:p w:rsidR="00AF73F9" w:rsidRPr="00D95972" w:rsidRDefault="00AF73F9" w:rsidP="00AF73F9">
            <w:pPr>
              <w:rPr>
                <w:rFonts w:cs="Arial"/>
              </w:rPr>
            </w:pPr>
          </w:p>
        </w:tc>
        <w:tc>
          <w:tcPr>
            <w:tcW w:w="4190" w:type="dxa"/>
            <w:gridSpan w:val="3"/>
            <w:tcBorders>
              <w:top w:val="single" w:sz="4" w:space="0" w:color="auto"/>
              <w:bottom w:val="single" w:sz="4" w:space="0" w:color="auto"/>
              <w:right w:val="single" w:sz="4" w:space="0" w:color="auto"/>
            </w:tcBorders>
            <w:shd w:val="clear" w:color="auto" w:fill="FFFF99"/>
          </w:tcPr>
          <w:p w:rsidR="00AF73F9" w:rsidRPr="00D95972" w:rsidRDefault="00AF73F9" w:rsidP="00AF73F9">
            <w:pPr>
              <w:jc w:val="both"/>
              <w:rPr>
                <w:rFonts w:cs="Arial"/>
              </w:rPr>
            </w:pPr>
            <w:r>
              <w:rPr>
                <w:rFonts w:cs="Arial"/>
              </w:rPr>
              <w:t>24</w:t>
            </w:r>
            <w:r w:rsidRPr="00D95972">
              <w:rPr>
                <w:rFonts w:cs="Arial"/>
              </w:rPr>
              <w:t xml:space="preserve"> – </w:t>
            </w:r>
            <w:r>
              <w:rPr>
                <w:rFonts w:cs="Arial"/>
              </w:rPr>
              <w:t>28</w:t>
            </w:r>
            <w:r w:rsidRPr="00D95972">
              <w:rPr>
                <w:rFonts w:cs="Arial"/>
              </w:rPr>
              <w:t xml:space="preserve"> May</w:t>
            </w:r>
            <w:r>
              <w:rPr>
                <w:rFonts w:cs="Arial"/>
              </w:rPr>
              <w:t xml:space="preserve">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rsidR="00AF73F9" w:rsidRPr="00D95972" w:rsidRDefault="00AF73F9" w:rsidP="00AF73F9">
            <w:pPr>
              <w:jc w:val="both"/>
              <w:rPr>
                <w:rFonts w:cs="Arial"/>
              </w:rPr>
            </w:pPr>
            <w:r w:rsidRPr="00D95972">
              <w:rPr>
                <w:rFonts w:cs="Arial"/>
              </w:rPr>
              <w:t>CT1#1</w:t>
            </w:r>
            <w:r>
              <w:rPr>
                <w:rFonts w:cs="Arial"/>
              </w:rPr>
              <w:t>30</w:t>
            </w:r>
          </w:p>
        </w:tc>
        <w:tc>
          <w:tcPr>
            <w:tcW w:w="4564" w:type="dxa"/>
            <w:gridSpan w:val="2"/>
            <w:tcBorders>
              <w:top w:val="single" w:sz="4" w:space="0" w:color="auto"/>
              <w:left w:val="single" w:sz="4" w:space="0" w:color="auto"/>
              <w:bottom w:val="single" w:sz="4" w:space="0" w:color="auto"/>
              <w:right w:val="thinThickThinSmallGap" w:sz="24" w:space="0" w:color="auto"/>
            </w:tcBorders>
            <w:shd w:val="clear" w:color="auto" w:fill="FFFF99"/>
          </w:tcPr>
          <w:p w:rsidR="00AF73F9" w:rsidRDefault="00AF73F9" w:rsidP="00AF73F9">
            <w:pPr>
              <w:jc w:val="both"/>
              <w:rPr>
                <w:rFonts w:cs="Arial"/>
              </w:rPr>
            </w:pPr>
            <w:r>
              <w:rPr>
                <w:rFonts w:cs="Arial"/>
              </w:rPr>
              <w:t>tbd</w:t>
            </w:r>
          </w:p>
        </w:tc>
      </w:tr>
      <w:tr w:rsidR="00AF73F9" w:rsidRPr="00D95972" w:rsidTr="008419FC">
        <w:tc>
          <w:tcPr>
            <w:tcW w:w="976" w:type="dxa"/>
            <w:tcBorders>
              <w:top w:val="nil"/>
              <w:left w:val="thinThickThinSmallGap" w:sz="24" w:space="0" w:color="auto"/>
              <w:bottom w:val="nil"/>
            </w:tcBorders>
          </w:tcPr>
          <w:p w:rsidR="00AF73F9" w:rsidRPr="00D95972" w:rsidRDefault="00AF73F9" w:rsidP="00AF73F9">
            <w:pPr>
              <w:rPr>
                <w:rFonts w:cs="Arial"/>
              </w:rPr>
            </w:pPr>
          </w:p>
        </w:tc>
        <w:tc>
          <w:tcPr>
            <w:tcW w:w="1315" w:type="dxa"/>
            <w:gridSpan w:val="2"/>
            <w:tcBorders>
              <w:top w:val="nil"/>
              <w:bottom w:val="nil"/>
            </w:tcBorders>
          </w:tcPr>
          <w:p w:rsidR="00AF73F9" w:rsidRPr="00D95972" w:rsidRDefault="00AF73F9" w:rsidP="00AF73F9">
            <w:pPr>
              <w:rPr>
                <w:rFonts w:cs="Arial"/>
                <w:color w:val="000000"/>
              </w:rPr>
            </w:pPr>
          </w:p>
        </w:tc>
        <w:tc>
          <w:tcPr>
            <w:tcW w:w="1088" w:type="dxa"/>
            <w:tcBorders>
              <w:top w:val="nil"/>
              <w:bottom w:val="nil"/>
            </w:tcBorders>
            <w:shd w:val="clear" w:color="auto" w:fill="auto"/>
          </w:tcPr>
          <w:p w:rsidR="00AF73F9" w:rsidRPr="00D95972" w:rsidRDefault="00AF73F9" w:rsidP="00AF73F9">
            <w:pPr>
              <w:rPr>
                <w:rFonts w:cs="Arial"/>
              </w:rPr>
            </w:pPr>
          </w:p>
        </w:tc>
        <w:tc>
          <w:tcPr>
            <w:tcW w:w="4190" w:type="dxa"/>
            <w:gridSpan w:val="3"/>
            <w:tcBorders>
              <w:top w:val="single" w:sz="4" w:space="0" w:color="auto"/>
              <w:bottom w:val="single" w:sz="4" w:space="0" w:color="auto"/>
              <w:right w:val="single" w:sz="4" w:space="0" w:color="auto"/>
            </w:tcBorders>
            <w:shd w:val="clear" w:color="auto" w:fill="00FF00"/>
          </w:tcPr>
          <w:p w:rsidR="00AF73F9" w:rsidRPr="00D95972" w:rsidRDefault="00AF73F9" w:rsidP="00AF73F9">
            <w:pPr>
              <w:rPr>
                <w:rFonts w:cs="Arial"/>
              </w:rPr>
            </w:pPr>
            <w:r>
              <w:rPr>
                <w:rFonts w:cs="Arial"/>
              </w:rPr>
              <w:t>14</w:t>
            </w:r>
            <w:r w:rsidRPr="00D95972">
              <w:rPr>
                <w:rFonts w:cs="Arial"/>
              </w:rPr>
              <w:t xml:space="preserve"> – 1</w:t>
            </w:r>
            <w:r>
              <w:rPr>
                <w:rFonts w:cs="Arial"/>
              </w:rPr>
              <w:t>5</w:t>
            </w:r>
            <w:r w:rsidRPr="00D95972">
              <w:rPr>
                <w:rFonts w:cs="Arial"/>
              </w:rPr>
              <w:t xml:space="preserve"> June 20</w:t>
            </w:r>
            <w:r>
              <w:rPr>
                <w:rFonts w:cs="Arial"/>
              </w:rPr>
              <w:t>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00FF00"/>
          </w:tcPr>
          <w:p w:rsidR="00AF73F9" w:rsidRPr="00D95972" w:rsidRDefault="00AF73F9" w:rsidP="00AF73F9">
            <w:pPr>
              <w:rPr>
                <w:rFonts w:cs="Arial"/>
              </w:rPr>
            </w:pPr>
            <w:r w:rsidRPr="00D95972">
              <w:rPr>
                <w:rFonts w:cs="Arial"/>
              </w:rPr>
              <w:t>CT plenary #</w:t>
            </w:r>
            <w:r>
              <w:rPr>
                <w:rFonts w:cs="Arial"/>
              </w:rPr>
              <w:t>91</w:t>
            </w:r>
          </w:p>
        </w:tc>
        <w:tc>
          <w:tcPr>
            <w:tcW w:w="4564" w:type="dxa"/>
            <w:gridSpan w:val="2"/>
            <w:tcBorders>
              <w:top w:val="single" w:sz="4" w:space="0" w:color="auto"/>
              <w:left w:val="single" w:sz="4" w:space="0" w:color="auto"/>
              <w:bottom w:val="single" w:sz="4" w:space="0" w:color="auto"/>
              <w:right w:val="thinThickThinSmallGap" w:sz="24" w:space="0" w:color="auto"/>
            </w:tcBorders>
            <w:shd w:val="clear" w:color="auto" w:fill="00FF00"/>
          </w:tcPr>
          <w:p w:rsidR="00AF73F9" w:rsidRPr="00D95972" w:rsidRDefault="00AF73F9" w:rsidP="00AF73F9">
            <w:pPr>
              <w:rPr>
                <w:rFonts w:cs="Arial"/>
              </w:rPr>
            </w:pPr>
            <w:r>
              <w:rPr>
                <w:rFonts w:cs="Arial"/>
              </w:rPr>
              <w:t>Japan</w:t>
            </w:r>
          </w:p>
        </w:tc>
      </w:tr>
      <w:tr w:rsidR="00AF73F9" w:rsidRPr="00D95972" w:rsidTr="008419FC">
        <w:tc>
          <w:tcPr>
            <w:tcW w:w="976" w:type="dxa"/>
            <w:tcBorders>
              <w:top w:val="nil"/>
              <w:left w:val="thinThickThinSmallGap" w:sz="24" w:space="0" w:color="auto"/>
              <w:bottom w:val="nil"/>
            </w:tcBorders>
          </w:tcPr>
          <w:p w:rsidR="00AF73F9" w:rsidRPr="00D95972" w:rsidRDefault="00AF73F9" w:rsidP="00AF73F9">
            <w:pPr>
              <w:rPr>
                <w:rFonts w:cs="Arial"/>
              </w:rPr>
            </w:pPr>
          </w:p>
        </w:tc>
        <w:tc>
          <w:tcPr>
            <w:tcW w:w="1315" w:type="dxa"/>
            <w:gridSpan w:val="2"/>
            <w:tcBorders>
              <w:top w:val="nil"/>
              <w:bottom w:val="nil"/>
            </w:tcBorders>
          </w:tcPr>
          <w:p w:rsidR="00AF73F9" w:rsidRPr="00D95972" w:rsidRDefault="00AF73F9" w:rsidP="00AF73F9">
            <w:pPr>
              <w:rPr>
                <w:rFonts w:cs="Arial"/>
                <w:color w:val="000000"/>
              </w:rPr>
            </w:pPr>
          </w:p>
        </w:tc>
        <w:tc>
          <w:tcPr>
            <w:tcW w:w="1088" w:type="dxa"/>
            <w:tcBorders>
              <w:top w:val="nil"/>
              <w:bottom w:val="nil"/>
            </w:tcBorders>
            <w:shd w:val="clear" w:color="auto" w:fill="auto"/>
          </w:tcPr>
          <w:p w:rsidR="00AF73F9" w:rsidRPr="00D95972" w:rsidRDefault="00AF73F9" w:rsidP="00AF73F9">
            <w:pPr>
              <w:rPr>
                <w:rFonts w:cs="Arial"/>
              </w:rPr>
            </w:pPr>
          </w:p>
        </w:tc>
        <w:tc>
          <w:tcPr>
            <w:tcW w:w="4190" w:type="dxa"/>
            <w:gridSpan w:val="3"/>
            <w:tcBorders>
              <w:top w:val="single" w:sz="4" w:space="0" w:color="auto"/>
              <w:bottom w:val="single" w:sz="4" w:space="0" w:color="auto"/>
              <w:right w:val="single" w:sz="4" w:space="0" w:color="auto"/>
            </w:tcBorders>
            <w:shd w:val="clear" w:color="auto" w:fill="auto"/>
          </w:tcPr>
          <w:p w:rsidR="00AF73F9" w:rsidRPr="00D95972" w:rsidRDefault="00AF73F9" w:rsidP="00AF73F9">
            <w:pPr>
              <w:rPr>
                <w:rFonts w:cs="Arial"/>
              </w:rPr>
            </w:pPr>
          </w:p>
        </w:tc>
        <w:tc>
          <w:tcPr>
            <w:tcW w:w="2593" w:type="dxa"/>
            <w:gridSpan w:val="2"/>
            <w:tcBorders>
              <w:top w:val="single" w:sz="4" w:space="0" w:color="auto"/>
              <w:left w:val="single" w:sz="4" w:space="0" w:color="auto"/>
              <w:bottom w:val="single" w:sz="4" w:space="0" w:color="auto"/>
              <w:right w:val="single" w:sz="4" w:space="0" w:color="auto"/>
            </w:tcBorders>
            <w:shd w:val="clear" w:color="auto" w:fill="auto"/>
          </w:tcPr>
          <w:p w:rsidR="00AF73F9" w:rsidRPr="00D95972" w:rsidRDefault="00AF73F9" w:rsidP="00AF73F9">
            <w:pPr>
              <w:rPr>
                <w:rFonts w:cs="Arial"/>
              </w:rPr>
            </w:pPr>
          </w:p>
        </w:tc>
        <w:tc>
          <w:tcPr>
            <w:tcW w:w="4564" w:type="dxa"/>
            <w:gridSpan w:val="2"/>
            <w:tcBorders>
              <w:top w:val="single" w:sz="4" w:space="0" w:color="auto"/>
              <w:left w:val="single" w:sz="4" w:space="0" w:color="auto"/>
              <w:bottom w:val="single" w:sz="4" w:space="0" w:color="auto"/>
              <w:right w:val="thinThickThinSmallGap" w:sz="24" w:space="0" w:color="auto"/>
            </w:tcBorders>
            <w:shd w:val="clear" w:color="auto" w:fill="auto"/>
          </w:tcPr>
          <w:p w:rsidR="00AF73F9" w:rsidRPr="00D95972" w:rsidRDefault="00AF73F9" w:rsidP="00AF73F9">
            <w:pPr>
              <w:rPr>
                <w:rFonts w:cs="Arial"/>
              </w:rPr>
            </w:pPr>
          </w:p>
        </w:tc>
      </w:tr>
      <w:tr w:rsidR="00AF73F9" w:rsidRPr="00D95972" w:rsidTr="008419FC">
        <w:tc>
          <w:tcPr>
            <w:tcW w:w="976" w:type="dxa"/>
            <w:tcBorders>
              <w:top w:val="nil"/>
              <w:left w:val="thinThickThinSmallGap" w:sz="24" w:space="0" w:color="auto"/>
              <w:bottom w:val="nil"/>
            </w:tcBorders>
          </w:tcPr>
          <w:p w:rsidR="00AF73F9" w:rsidRPr="00D95972" w:rsidRDefault="00AF73F9" w:rsidP="00AF73F9">
            <w:pPr>
              <w:rPr>
                <w:rFonts w:cs="Arial"/>
              </w:rPr>
            </w:pPr>
          </w:p>
        </w:tc>
        <w:tc>
          <w:tcPr>
            <w:tcW w:w="1315" w:type="dxa"/>
            <w:gridSpan w:val="2"/>
            <w:tcBorders>
              <w:top w:val="nil"/>
              <w:bottom w:val="nil"/>
            </w:tcBorders>
          </w:tcPr>
          <w:p w:rsidR="00AF73F9" w:rsidRPr="00D95972" w:rsidRDefault="00AF73F9" w:rsidP="00AF73F9">
            <w:pPr>
              <w:rPr>
                <w:rFonts w:cs="Arial"/>
                <w:color w:val="000000"/>
              </w:rPr>
            </w:pPr>
          </w:p>
        </w:tc>
        <w:tc>
          <w:tcPr>
            <w:tcW w:w="1088" w:type="dxa"/>
            <w:tcBorders>
              <w:top w:val="nil"/>
              <w:bottom w:val="nil"/>
            </w:tcBorders>
            <w:shd w:val="clear" w:color="auto" w:fill="auto"/>
          </w:tcPr>
          <w:p w:rsidR="00AF73F9" w:rsidRPr="00D95972" w:rsidRDefault="00AF73F9" w:rsidP="00AF73F9">
            <w:pPr>
              <w:rPr>
                <w:rFonts w:cs="Arial"/>
              </w:rPr>
            </w:pPr>
          </w:p>
        </w:tc>
        <w:tc>
          <w:tcPr>
            <w:tcW w:w="4190" w:type="dxa"/>
            <w:gridSpan w:val="3"/>
            <w:tcBorders>
              <w:top w:val="single" w:sz="4" w:space="0" w:color="auto"/>
              <w:bottom w:val="single" w:sz="4" w:space="0" w:color="auto"/>
              <w:right w:val="single" w:sz="4" w:space="0" w:color="auto"/>
            </w:tcBorders>
            <w:shd w:val="clear" w:color="auto" w:fill="auto"/>
          </w:tcPr>
          <w:p w:rsidR="00AF73F9" w:rsidRPr="00D95972" w:rsidRDefault="00AF73F9" w:rsidP="00AF73F9">
            <w:pPr>
              <w:rPr>
                <w:rFonts w:cs="Arial"/>
              </w:rPr>
            </w:pPr>
          </w:p>
        </w:tc>
        <w:tc>
          <w:tcPr>
            <w:tcW w:w="2593" w:type="dxa"/>
            <w:gridSpan w:val="2"/>
            <w:tcBorders>
              <w:top w:val="single" w:sz="4" w:space="0" w:color="auto"/>
              <w:left w:val="single" w:sz="4" w:space="0" w:color="auto"/>
              <w:bottom w:val="single" w:sz="4" w:space="0" w:color="auto"/>
              <w:right w:val="single" w:sz="4" w:space="0" w:color="auto"/>
            </w:tcBorders>
            <w:shd w:val="clear" w:color="auto" w:fill="auto"/>
          </w:tcPr>
          <w:p w:rsidR="00AF73F9" w:rsidRPr="00D95972" w:rsidRDefault="00AF73F9" w:rsidP="00AF73F9">
            <w:pPr>
              <w:rPr>
                <w:rFonts w:cs="Arial"/>
              </w:rPr>
            </w:pPr>
          </w:p>
        </w:tc>
        <w:tc>
          <w:tcPr>
            <w:tcW w:w="4564" w:type="dxa"/>
            <w:gridSpan w:val="2"/>
            <w:tcBorders>
              <w:top w:val="single" w:sz="4" w:space="0" w:color="auto"/>
              <w:left w:val="single" w:sz="4" w:space="0" w:color="auto"/>
              <w:bottom w:val="single" w:sz="4" w:space="0" w:color="auto"/>
              <w:right w:val="thinThickThinSmallGap" w:sz="24" w:space="0" w:color="auto"/>
            </w:tcBorders>
            <w:shd w:val="clear" w:color="auto" w:fill="auto"/>
          </w:tcPr>
          <w:p w:rsidR="00AF73F9" w:rsidRPr="00D95972" w:rsidRDefault="00AF73F9" w:rsidP="00AF73F9">
            <w:pPr>
              <w:rPr>
                <w:rFonts w:cs="Arial"/>
              </w:rPr>
            </w:pPr>
          </w:p>
        </w:tc>
      </w:tr>
      <w:tr w:rsidR="00AF73F9" w:rsidRPr="00D95972" w:rsidTr="00396E69">
        <w:tc>
          <w:tcPr>
            <w:tcW w:w="976" w:type="dxa"/>
            <w:tcBorders>
              <w:top w:val="single" w:sz="4" w:space="0" w:color="auto"/>
              <w:left w:val="thinThickThinSmallGap" w:sz="24" w:space="0" w:color="auto"/>
              <w:bottom w:val="single" w:sz="4" w:space="0" w:color="auto"/>
            </w:tcBorders>
          </w:tcPr>
          <w:p w:rsidR="00AF73F9" w:rsidRPr="00D95972" w:rsidRDefault="00AF73F9" w:rsidP="00AF73F9">
            <w:pPr>
              <w:pStyle w:val="ListParagraph"/>
              <w:numPr>
                <w:ilvl w:val="1"/>
                <w:numId w:val="5"/>
              </w:numPr>
              <w:rPr>
                <w:rFonts w:cs="Arial"/>
              </w:rPr>
            </w:pPr>
          </w:p>
        </w:tc>
        <w:tc>
          <w:tcPr>
            <w:tcW w:w="1315" w:type="dxa"/>
            <w:gridSpan w:val="2"/>
            <w:tcBorders>
              <w:top w:val="single" w:sz="4" w:space="0" w:color="auto"/>
              <w:bottom w:val="single" w:sz="4" w:space="0" w:color="auto"/>
            </w:tcBorders>
          </w:tcPr>
          <w:p w:rsidR="00AF73F9" w:rsidRPr="00D95972" w:rsidRDefault="00AF73F9" w:rsidP="00AF73F9">
            <w:pPr>
              <w:rPr>
                <w:rFonts w:cs="Arial"/>
                <w:bCs/>
              </w:rPr>
            </w:pPr>
            <w:r w:rsidRPr="00D95972">
              <w:rPr>
                <w:rFonts w:cs="Arial"/>
                <w:bCs/>
              </w:rPr>
              <w:t>Work Plan and other adm. issues</w:t>
            </w:r>
          </w:p>
        </w:tc>
        <w:tc>
          <w:tcPr>
            <w:tcW w:w="1088" w:type="dxa"/>
            <w:tcBorders>
              <w:top w:val="single" w:sz="4" w:space="0" w:color="auto"/>
              <w:bottom w:val="single" w:sz="4" w:space="0" w:color="auto"/>
            </w:tcBorders>
          </w:tcPr>
          <w:p w:rsidR="00AF73F9" w:rsidRPr="00D95972" w:rsidRDefault="00AF73F9" w:rsidP="00AF73F9">
            <w:pPr>
              <w:rPr>
                <w:rFonts w:cs="Arial"/>
              </w:rPr>
            </w:pPr>
            <w:r w:rsidRPr="00D95972">
              <w:rPr>
                <w:rFonts w:cs="Arial"/>
              </w:rPr>
              <w:t>Tdoc</w:t>
            </w:r>
          </w:p>
        </w:tc>
        <w:tc>
          <w:tcPr>
            <w:tcW w:w="4190" w:type="dxa"/>
            <w:gridSpan w:val="3"/>
            <w:tcBorders>
              <w:top w:val="single" w:sz="4" w:space="0" w:color="auto"/>
              <w:bottom w:val="single" w:sz="4" w:space="0" w:color="auto"/>
            </w:tcBorders>
          </w:tcPr>
          <w:p w:rsidR="00AF73F9" w:rsidRPr="00D95972" w:rsidRDefault="00AF73F9" w:rsidP="00AF73F9">
            <w:pPr>
              <w:rPr>
                <w:rFonts w:cs="Arial"/>
              </w:rPr>
            </w:pPr>
            <w:r w:rsidRPr="00D95972">
              <w:rPr>
                <w:rFonts w:cs="Arial"/>
              </w:rPr>
              <w:t>Title</w:t>
            </w:r>
          </w:p>
        </w:tc>
        <w:tc>
          <w:tcPr>
            <w:tcW w:w="1766" w:type="dxa"/>
            <w:tcBorders>
              <w:top w:val="single" w:sz="4" w:space="0" w:color="auto"/>
              <w:bottom w:val="single" w:sz="4" w:space="0" w:color="auto"/>
            </w:tcBorders>
          </w:tcPr>
          <w:p w:rsidR="00AF73F9" w:rsidRPr="00D95972" w:rsidRDefault="00AF73F9" w:rsidP="00AF73F9">
            <w:pPr>
              <w:rPr>
                <w:rFonts w:cs="Arial"/>
              </w:rPr>
            </w:pPr>
            <w:r w:rsidRPr="00D95972">
              <w:rPr>
                <w:rFonts w:cs="Arial"/>
              </w:rPr>
              <w:t>Source</w:t>
            </w:r>
          </w:p>
        </w:tc>
        <w:tc>
          <w:tcPr>
            <w:tcW w:w="827" w:type="dxa"/>
            <w:tcBorders>
              <w:top w:val="single" w:sz="4" w:space="0" w:color="auto"/>
              <w:bottom w:val="single" w:sz="4" w:space="0" w:color="auto"/>
            </w:tcBorders>
          </w:tcPr>
          <w:p w:rsidR="00AF73F9" w:rsidRPr="00D95972" w:rsidRDefault="00AF73F9" w:rsidP="00AF73F9">
            <w:pPr>
              <w:rPr>
                <w:rFonts w:cs="Arial"/>
              </w:rPr>
            </w:pPr>
            <w:r w:rsidRPr="00D95972">
              <w:rPr>
                <w:rFonts w:cs="Arial"/>
              </w:rPr>
              <w:t>Spec /</w:t>
            </w:r>
            <w:r w:rsidRPr="00D95972">
              <w:rPr>
                <w:rFonts w:cs="Arial"/>
              </w:rPr>
              <w:br/>
              <w:t>doctype</w:t>
            </w:r>
          </w:p>
        </w:tc>
        <w:tc>
          <w:tcPr>
            <w:tcW w:w="4564" w:type="dxa"/>
            <w:gridSpan w:val="2"/>
            <w:tcBorders>
              <w:top w:val="single" w:sz="4" w:space="0" w:color="auto"/>
              <w:bottom w:val="single" w:sz="4" w:space="0" w:color="auto"/>
              <w:right w:val="thinThickThinSmallGap" w:sz="24" w:space="0" w:color="auto"/>
            </w:tcBorders>
          </w:tcPr>
          <w:p w:rsidR="00AF73F9" w:rsidRDefault="00AF73F9" w:rsidP="00AF73F9">
            <w:pPr>
              <w:rPr>
                <w:rFonts w:cs="Arial"/>
              </w:rPr>
            </w:pPr>
            <w:r w:rsidRPr="00D95972">
              <w:rPr>
                <w:rFonts w:cs="Arial"/>
              </w:rPr>
              <w:t>Result &amp; comments</w:t>
            </w:r>
            <w:r>
              <w:rPr>
                <w:rFonts w:cs="Arial"/>
              </w:rPr>
              <w:br/>
            </w:r>
            <w:r>
              <w:rPr>
                <w:rFonts w:cs="Arial"/>
              </w:rPr>
              <w:br/>
            </w:r>
          </w:p>
          <w:p w:rsidR="00AF73F9" w:rsidRDefault="00AF73F9" w:rsidP="00AF73F9">
            <w:pPr>
              <w:rPr>
                <w:rFonts w:cs="Arial"/>
              </w:rPr>
            </w:pPr>
          </w:p>
          <w:p w:rsidR="00AF73F9" w:rsidRPr="00D95972" w:rsidRDefault="00AF73F9" w:rsidP="00AF73F9">
            <w:pPr>
              <w:rPr>
                <w:rFonts w:cs="Arial"/>
              </w:rPr>
            </w:pPr>
          </w:p>
        </w:tc>
      </w:tr>
      <w:tr w:rsidR="00AF73F9" w:rsidRPr="00D95972" w:rsidTr="00396E69">
        <w:tc>
          <w:tcPr>
            <w:tcW w:w="976" w:type="dxa"/>
            <w:tcBorders>
              <w:left w:val="thinThickThinSmallGap" w:sz="24" w:space="0" w:color="auto"/>
              <w:bottom w:val="nil"/>
            </w:tcBorders>
            <w:shd w:val="clear" w:color="auto" w:fill="auto"/>
          </w:tcPr>
          <w:p w:rsidR="00AF73F9" w:rsidRPr="00D95972" w:rsidRDefault="00AF73F9" w:rsidP="00AF73F9">
            <w:pPr>
              <w:rPr>
                <w:rFonts w:cs="Arial"/>
                <w:lang w:val="en-US"/>
              </w:rPr>
            </w:pPr>
          </w:p>
        </w:tc>
        <w:tc>
          <w:tcPr>
            <w:tcW w:w="1315" w:type="dxa"/>
            <w:gridSpan w:val="2"/>
            <w:tcBorders>
              <w:bottom w:val="nil"/>
            </w:tcBorders>
            <w:shd w:val="clear" w:color="auto" w:fill="auto"/>
          </w:tcPr>
          <w:p w:rsidR="00AF73F9" w:rsidRPr="00D95972" w:rsidRDefault="00AF73F9" w:rsidP="00AF73F9">
            <w:pPr>
              <w:rPr>
                <w:rFonts w:cs="Arial"/>
                <w:lang w:val="en-US"/>
              </w:rPr>
            </w:pPr>
          </w:p>
        </w:tc>
        <w:tc>
          <w:tcPr>
            <w:tcW w:w="1088" w:type="dxa"/>
            <w:tcBorders>
              <w:top w:val="single" w:sz="4" w:space="0" w:color="auto"/>
              <w:bottom w:val="single" w:sz="4" w:space="0" w:color="auto"/>
            </w:tcBorders>
            <w:shd w:val="clear" w:color="auto" w:fill="FFFF00"/>
          </w:tcPr>
          <w:p w:rsidR="00AF73F9" w:rsidRPr="00D95972" w:rsidRDefault="00132C45" w:rsidP="00AF73F9">
            <w:pPr>
              <w:rPr>
                <w:rFonts w:cs="Arial"/>
                <w:color w:val="000000"/>
              </w:rPr>
            </w:pPr>
            <w:hyperlink r:id="rId11" w:history="1">
              <w:r w:rsidR="00396E69">
                <w:rPr>
                  <w:rStyle w:val="Hyperlink"/>
                </w:rPr>
                <w:t>C1-200306</w:t>
              </w:r>
            </w:hyperlink>
          </w:p>
        </w:tc>
        <w:tc>
          <w:tcPr>
            <w:tcW w:w="4190" w:type="dxa"/>
            <w:gridSpan w:val="3"/>
            <w:tcBorders>
              <w:top w:val="single" w:sz="4" w:space="0" w:color="auto"/>
              <w:bottom w:val="single" w:sz="4" w:space="0" w:color="auto"/>
            </w:tcBorders>
            <w:shd w:val="clear" w:color="auto" w:fill="FFFF00"/>
          </w:tcPr>
          <w:p w:rsidR="00AF73F9" w:rsidRPr="00D95972" w:rsidRDefault="003C7C2B" w:rsidP="00AF73F9">
            <w:pPr>
              <w:rPr>
                <w:rFonts w:cs="Arial"/>
              </w:rPr>
            </w:pPr>
            <w:r>
              <w:rPr>
                <w:rFonts w:cs="Arial"/>
              </w:rPr>
              <w:t>work plan</w:t>
            </w:r>
          </w:p>
        </w:tc>
        <w:tc>
          <w:tcPr>
            <w:tcW w:w="1766" w:type="dxa"/>
            <w:tcBorders>
              <w:top w:val="single" w:sz="4" w:space="0" w:color="auto"/>
              <w:bottom w:val="single" w:sz="4" w:space="0" w:color="auto"/>
            </w:tcBorders>
            <w:shd w:val="clear" w:color="auto" w:fill="FFFF00"/>
          </w:tcPr>
          <w:p w:rsidR="00AF73F9" w:rsidRPr="00D95972" w:rsidRDefault="003C7C2B" w:rsidP="00AF73F9">
            <w:pPr>
              <w:rPr>
                <w:rFonts w:cs="Arial"/>
              </w:rPr>
            </w:pPr>
            <w:r>
              <w:rPr>
                <w:rFonts w:cs="Arial"/>
              </w:rPr>
              <w:t>MCC</w:t>
            </w:r>
          </w:p>
        </w:tc>
        <w:tc>
          <w:tcPr>
            <w:tcW w:w="827" w:type="dxa"/>
            <w:tcBorders>
              <w:top w:val="single" w:sz="4" w:space="0" w:color="auto"/>
              <w:bottom w:val="single" w:sz="4" w:space="0" w:color="auto"/>
            </w:tcBorders>
            <w:shd w:val="clear" w:color="auto" w:fill="FFFF00"/>
          </w:tcPr>
          <w:p w:rsidR="00AF73F9" w:rsidRPr="00D95972" w:rsidRDefault="003C7C2B" w:rsidP="00AF73F9">
            <w:pPr>
              <w:rPr>
                <w:rFonts w:cs="Arial"/>
                <w:color w:val="000000"/>
              </w:rPr>
            </w:pPr>
            <w:r>
              <w:rPr>
                <w:rFonts w:cs="Arial"/>
                <w:color w:val="000000"/>
              </w:rPr>
              <w:t xml:space="preserve">Work Plan   </w:t>
            </w:r>
          </w:p>
        </w:tc>
        <w:tc>
          <w:tcPr>
            <w:tcW w:w="4564" w:type="dxa"/>
            <w:gridSpan w:val="2"/>
            <w:tcBorders>
              <w:top w:val="single" w:sz="4" w:space="0" w:color="auto"/>
              <w:bottom w:val="single" w:sz="4" w:space="0" w:color="auto"/>
              <w:right w:val="thinThickThinSmallGap" w:sz="24" w:space="0" w:color="auto"/>
            </w:tcBorders>
            <w:shd w:val="clear" w:color="auto" w:fill="FFFF00"/>
          </w:tcPr>
          <w:p w:rsidR="00AF73F9" w:rsidRPr="00D95972" w:rsidRDefault="00AF73F9" w:rsidP="00AF73F9">
            <w:pPr>
              <w:rPr>
                <w:rFonts w:cs="Arial"/>
                <w:lang w:eastAsia="ko-KR"/>
              </w:rPr>
            </w:pPr>
          </w:p>
        </w:tc>
      </w:tr>
      <w:tr w:rsidR="003C7C2B" w:rsidRPr="00D95972" w:rsidTr="00F57B82">
        <w:tc>
          <w:tcPr>
            <w:tcW w:w="976" w:type="dxa"/>
            <w:tcBorders>
              <w:left w:val="thinThickThinSmallGap" w:sz="24" w:space="0" w:color="auto"/>
              <w:bottom w:val="nil"/>
            </w:tcBorders>
          </w:tcPr>
          <w:p w:rsidR="003C7C2B" w:rsidRPr="00D95972" w:rsidRDefault="003C7C2B" w:rsidP="00AF73F9">
            <w:pPr>
              <w:rPr>
                <w:rFonts w:cs="Arial"/>
              </w:rPr>
            </w:pPr>
          </w:p>
        </w:tc>
        <w:tc>
          <w:tcPr>
            <w:tcW w:w="1315" w:type="dxa"/>
            <w:gridSpan w:val="2"/>
            <w:tcBorders>
              <w:bottom w:val="nil"/>
            </w:tcBorders>
          </w:tcPr>
          <w:p w:rsidR="003C7C2B" w:rsidRPr="00D95972" w:rsidRDefault="003C7C2B" w:rsidP="00AF73F9">
            <w:pPr>
              <w:rPr>
                <w:rFonts w:cs="Arial"/>
              </w:rPr>
            </w:pPr>
          </w:p>
        </w:tc>
        <w:tc>
          <w:tcPr>
            <w:tcW w:w="1088" w:type="dxa"/>
            <w:tcBorders>
              <w:top w:val="single" w:sz="4" w:space="0" w:color="auto"/>
              <w:bottom w:val="single" w:sz="4" w:space="0" w:color="auto"/>
            </w:tcBorders>
            <w:shd w:val="clear" w:color="auto" w:fill="FFFF00"/>
          </w:tcPr>
          <w:p w:rsidR="003C7C2B" w:rsidRPr="00D95972" w:rsidRDefault="00132C45" w:rsidP="00AF73F9">
            <w:pPr>
              <w:rPr>
                <w:rFonts w:cs="Arial"/>
              </w:rPr>
            </w:pPr>
            <w:hyperlink r:id="rId12" w:history="1">
              <w:r w:rsidR="001D0FD4">
                <w:rPr>
                  <w:rStyle w:val="Hyperlink"/>
                </w:rPr>
                <w:t>C1-200312</w:t>
              </w:r>
            </w:hyperlink>
          </w:p>
        </w:tc>
        <w:tc>
          <w:tcPr>
            <w:tcW w:w="4190" w:type="dxa"/>
            <w:gridSpan w:val="3"/>
            <w:tcBorders>
              <w:top w:val="single" w:sz="4" w:space="0" w:color="auto"/>
              <w:bottom w:val="single" w:sz="4" w:space="0" w:color="auto"/>
            </w:tcBorders>
            <w:shd w:val="clear" w:color="auto" w:fill="FFFF00"/>
          </w:tcPr>
          <w:p w:rsidR="003C7C2B" w:rsidRPr="00D95972" w:rsidRDefault="003C7C2B" w:rsidP="00AF73F9">
            <w:pPr>
              <w:rPr>
                <w:rFonts w:cs="Arial"/>
              </w:rPr>
            </w:pPr>
            <w:r>
              <w:rPr>
                <w:rFonts w:cs="Arial"/>
              </w:rPr>
              <w:t xml:space="preserve">CT1#122-e Electronic Meeting – Process and Scope </w:t>
            </w:r>
          </w:p>
        </w:tc>
        <w:tc>
          <w:tcPr>
            <w:tcW w:w="1766" w:type="dxa"/>
            <w:tcBorders>
              <w:top w:val="single" w:sz="4" w:space="0" w:color="auto"/>
              <w:bottom w:val="single" w:sz="4" w:space="0" w:color="auto"/>
            </w:tcBorders>
            <w:shd w:val="clear" w:color="auto" w:fill="FFFF00"/>
          </w:tcPr>
          <w:p w:rsidR="003C7C2B" w:rsidRPr="00D95972" w:rsidRDefault="003C7C2B" w:rsidP="00AF73F9">
            <w:pPr>
              <w:rPr>
                <w:rFonts w:cs="Arial"/>
              </w:rPr>
            </w:pPr>
            <w:r>
              <w:rPr>
                <w:rFonts w:cs="Arial"/>
              </w:rPr>
              <w:t>CT1 chairman</w:t>
            </w:r>
          </w:p>
        </w:tc>
        <w:tc>
          <w:tcPr>
            <w:tcW w:w="827" w:type="dxa"/>
            <w:tcBorders>
              <w:top w:val="single" w:sz="4" w:space="0" w:color="auto"/>
              <w:bottom w:val="single" w:sz="4" w:space="0" w:color="auto"/>
            </w:tcBorders>
            <w:shd w:val="clear" w:color="auto" w:fill="FFFF00"/>
          </w:tcPr>
          <w:p w:rsidR="003C7C2B" w:rsidRPr="00D95972" w:rsidRDefault="003C7C2B" w:rsidP="00AF73F9">
            <w:pPr>
              <w:rPr>
                <w:rFonts w:cs="Arial"/>
              </w:rPr>
            </w:pPr>
            <w:r>
              <w:rPr>
                <w:rFonts w:cs="Arial"/>
              </w:rPr>
              <w:t xml:space="preserve">other   </w:t>
            </w:r>
          </w:p>
        </w:tc>
        <w:tc>
          <w:tcPr>
            <w:tcW w:w="4564" w:type="dxa"/>
            <w:gridSpan w:val="2"/>
            <w:tcBorders>
              <w:top w:val="single" w:sz="4" w:space="0" w:color="auto"/>
              <w:bottom w:val="single" w:sz="4" w:space="0" w:color="auto"/>
              <w:right w:val="thinThickThinSmallGap" w:sz="24" w:space="0" w:color="auto"/>
            </w:tcBorders>
            <w:shd w:val="clear" w:color="auto" w:fill="FFFF00"/>
          </w:tcPr>
          <w:p w:rsidR="003C7C2B" w:rsidRPr="00D95972" w:rsidRDefault="003C7C2B" w:rsidP="00AF73F9">
            <w:pPr>
              <w:rPr>
                <w:rFonts w:eastAsia="Batang" w:cs="Arial"/>
                <w:color w:val="000000"/>
                <w:lang w:eastAsia="ko-KR"/>
              </w:rPr>
            </w:pPr>
          </w:p>
        </w:tc>
      </w:tr>
      <w:tr w:rsidR="008C26DD" w:rsidRPr="00D95972" w:rsidTr="00F57B82">
        <w:tc>
          <w:tcPr>
            <w:tcW w:w="976" w:type="dxa"/>
            <w:tcBorders>
              <w:left w:val="thinThickThinSmallGap" w:sz="24" w:space="0" w:color="auto"/>
              <w:bottom w:val="nil"/>
            </w:tcBorders>
          </w:tcPr>
          <w:p w:rsidR="008C26DD" w:rsidRPr="00D95972" w:rsidRDefault="008C26DD" w:rsidP="00AF73F9">
            <w:pPr>
              <w:rPr>
                <w:rFonts w:cs="Arial"/>
              </w:rPr>
            </w:pPr>
          </w:p>
        </w:tc>
        <w:tc>
          <w:tcPr>
            <w:tcW w:w="1315" w:type="dxa"/>
            <w:gridSpan w:val="2"/>
            <w:tcBorders>
              <w:bottom w:val="nil"/>
            </w:tcBorders>
          </w:tcPr>
          <w:p w:rsidR="008C26DD" w:rsidRPr="00D95972" w:rsidRDefault="008C26DD" w:rsidP="00AF73F9">
            <w:pPr>
              <w:rPr>
                <w:rFonts w:cs="Arial"/>
              </w:rPr>
            </w:pPr>
          </w:p>
        </w:tc>
        <w:tc>
          <w:tcPr>
            <w:tcW w:w="1088" w:type="dxa"/>
            <w:tcBorders>
              <w:top w:val="single" w:sz="4" w:space="0" w:color="auto"/>
              <w:bottom w:val="single" w:sz="4" w:space="0" w:color="auto"/>
            </w:tcBorders>
            <w:shd w:val="clear" w:color="auto" w:fill="FFFFFF"/>
            <w:vAlign w:val="bottom"/>
          </w:tcPr>
          <w:p w:rsidR="008C26DD" w:rsidRPr="00D95972" w:rsidRDefault="008C26DD" w:rsidP="00AF73F9">
            <w:pPr>
              <w:rPr>
                <w:rFonts w:cs="Arial"/>
              </w:rPr>
            </w:pPr>
          </w:p>
        </w:tc>
        <w:tc>
          <w:tcPr>
            <w:tcW w:w="4190" w:type="dxa"/>
            <w:gridSpan w:val="3"/>
            <w:tcBorders>
              <w:top w:val="single" w:sz="4" w:space="0" w:color="auto"/>
              <w:bottom w:val="single" w:sz="4" w:space="0" w:color="auto"/>
            </w:tcBorders>
            <w:shd w:val="clear" w:color="auto" w:fill="FFFFFF"/>
          </w:tcPr>
          <w:p w:rsidR="008C26DD" w:rsidRPr="00D95972" w:rsidRDefault="008C26DD" w:rsidP="00AF73F9">
            <w:pPr>
              <w:rPr>
                <w:rFonts w:cs="Arial"/>
              </w:rPr>
            </w:pPr>
          </w:p>
        </w:tc>
        <w:tc>
          <w:tcPr>
            <w:tcW w:w="1766" w:type="dxa"/>
            <w:tcBorders>
              <w:top w:val="single" w:sz="4" w:space="0" w:color="auto"/>
              <w:bottom w:val="single" w:sz="4" w:space="0" w:color="auto"/>
            </w:tcBorders>
            <w:shd w:val="clear" w:color="auto" w:fill="FFFFFF"/>
          </w:tcPr>
          <w:p w:rsidR="008C26DD" w:rsidRPr="00D95972" w:rsidRDefault="008C26DD" w:rsidP="00AF73F9">
            <w:pPr>
              <w:rPr>
                <w:rFonts w:cs="Arial"/>
              </w:rPr>
            </w:pPr>
          </w:p>
        </w:tc>
        <w:tc>
          <w:tcPr>
            <w:tcW w:w="827" w:type="dxa"/>
            <w:tcBorders>
              <w:top w:val="single" w:sz="4" w:space="0" w:color="auto"/>
              <w:bottom w:val="single" w:sz="4" w:space="0" w:color="auto"/>
            </w:tcBorders>
            <w:shd w:val="clear" w:color="auto" w:fill="FFFFFF"/>
          </w:tcPr>
          <w:p w:rsidR="008C26DD" w:rsidRPr="00D95972" w:rsidRDefault="008C26DD" w:rsidP="00AF73F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8C26DD" w:rsidRPr="00D95972" w:rsidRDefault="008C26DD" w:rsidP="00AF73F9">
            <w:pPr>
              <w:rPr>
                <w:rFonts w:eastAsia="Batang" w:cs="Arial"/>
                <w:color w:val="000000"/>
                <w:lang w:eastAsia="ko-KR"/>
              </w:rPr>
            </w:pPr>
          </w:p>
        </w:tc>
      </w:tr>
      <w:tr w:rsidR="008C26DD" w:rsidRPr="00D95972" w:rsidTr="002D2018">
        <w:tc>
          <w:tcPr>
            <w:tcW w:w="976" w:type="dxa"/>
            <w:tcBorders>
              <w:left w:val="thinThickThinSmallGap" w:sz="24" w:space="0" w:color="auto"/>
              <w:bottom w:val="nil"/>
            </w:tcBorders>
          </w:tcPr>
          <w:p w:rsidR="008C26DD" w:rsidRPr="00D95972" w:rsidRDefault="008C26DD" w:rsidP="00AF73F9">
            <w:pPr>
              <w:rPr>
                <w:rFonts w:cs="Arial"/>
              </w:rPr>
            </w:pPr>
          </w:p>
        </w:tc>
        <w:tc>
          <w:tcPr>
            <w:tcW w:w="1315" w:type="dxa"/>
            <w:gridSpan w:val="2"/>
            <w:tcBorders>
              <w:bottom w:val="nil"/>
            </w:tcBorders>
          </w:tcPr>
          <w:p w:rsidR="008C26DD" w:rsidRPr="00D95972" w:rsidRDefault="008C26DD" w:rsidP="00AF73F9">
            <w:pPr>
              <w:rPr>
                <w:rFonts w:cs="Arial"/>
              </w:rPr>
            </w:pPr>
          </w:p>
        </w:tc>
        <w:tc>
          <w:tcPr>
            <w:tcW w:w="1088" w:type="dxa"/>
            <w:tcBorders>
              <w:top w:val="single" w:sz="4" w:space="0" w:color="auto"/>
              <w:bottom w:val="single" w:sz="4" w:space="0" w:color="auto"/>
            </w:tcBorders>
            <w:shd w:val="clear" w:color="auto" w:fill="FFFFFF"/>
            <w:vAlign w:val="bottom"/>
          </w:tcPr>
          <w:p w:rsidR="008C26DD" w:rsidRPr="00D95972" w:rsidRDefault="008C26DD" w:rsidP="00AF73F9">
            <w:pPr>
              <w:rPr>
                <w:rFonts w:cs="Arial"/>
              </w:rPr>
            </w:pPr>
          </w:p>
        </w:tc>
        <w:tc>
          <w:tcPr>
            <w:tcW w:w="4190" w:type="dxa"/>
            <w:gridSpan w:val="3"/>
            <w:tcBorders>
              <w:top w:val="single" w:sz="4" w:space="0" w:color="auto"/>
              <w:bottom w:val="single" w:sz="4" w:space="0" w:color="auto"/>
            </w:tcBorders>
            <w:shd w:val="clear" w:color="auto" w:fill="FFFFFF"/>
          </w:tcPr>
          <w:p w:rsidR="008C26DD" w:rsidRPr="00D95972" w:rsidRDefault="008C26DD" w:rsidP="00AF73F9">
            <w:pPr>
              <w:rPr>
                <w:rFonts w:cs="Arial"/>
              </w:rPr>
            </w:pPr>
          </w:p>
        </w:tc>
        <w:tc>
          <w:tcPr>
            <w:tcW w:w="1766" w:type="dxa"/>
            <w:tcBorders>
              <w:top w:val="single" w:sz="4" w:space="0" w:color="auto"/>
              <w:bottom w:val="single" w:sz="4" w:space="0" w:color="auto"/>
            </w:tcBorders>
            <w:shd w:val="clear" w:color="auto" w:fill="FFFFFF"/>
          </w:tcPr>
          <w:p w:rsidR="008C26DD" w:rsidRPr="00D95972" w:rsidRDefault="008C26DD" w:rsidP="00AF73F9">
            <w:pPr>
              <w:rPr>
                <w:rFonts w:cs="Arial"/>
              </w:rPr>
            </w:pPr>
          </w:p>
        </w:tc>
        <w:tc>
          <w:tcPr>
            <w:tcW w:w="827" w:type="dxa"/>
            <w:tcBorders>
              <w:top w:val="single" w:sz="4" w:space="0" w:color="auto"/>
              <w:bottom w:val="single" w:sz="4" w:space="0" w:color="auto"/>
            </w:tcBorders>
            <w:shd w:val="clear" w:color="auto" w:fill="FFFFFF"/>
          </w:tcPr>
          <w:p w:rsidR="008C26DD" w:rsidRPr="00D95972" w:rsidRDefault="008C26DD" w:rsidP="00AF73F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8C26DD" w:rsidRPr="00D95972" w:rsidRDefault="008C26DD" w:rsidP="00AF73F9">
            <w:pPr>
              <w:rPr>
                <w:rFonts w:eastAsia="Batang" w:cs="Arial"/>
                <w:color w:val="000000"/>
                <w:lang w:eastAsia="ko-KR"/>
              </w:rPr>
            </w:pPr>
          </w:p>
        </w:tc>
      </w:tr>
      <w:tr w:rsidR="00AF73F9" w:rsidRPr="00D95972" w:rsidTr="008419FC">
        <w:tc>
          <w:tcPr>
            <w:tcW w:w="976" w:type="dxa"/>
            <w:tcBorders>
              <w:left w:val="thinThickThinSmallGap" w:sz="24" w:space="0" w:color="auto"/>
              <w:bottom w:val="nil"/>
            </w:tcBorders>
          </w:tcPr>
          <w:p w:rsidR="00AF73F9" w:rsidRPr="00D95972" w:rsidRDefault="00AF73F9" w:rsidP="00AF73F9">
            <w:pPr>
              <w:rPr>
                <w:rFonts w:cs="Arial"/>
              </w:rPr>
            </w:pPr>
          </w:p>
        </w:tc>
        <w:tc>
          <w:tcPr>
            <w:tcW w:w="1315" w:type="dxa"/>
            <w:gridSpan w:val="2"/>
            <w:tcBorders>
              <w:bottom w:val="nil"/>
            </w:tcBorders>
          </w:tcPr>
          <w:p w:rsidR="00AF73F9" w:rsidRPr="00D95972" w:rsidRDefault="00AF73F9" w:rsidP="00AF73F9">
            <w:pPr>
              <w:rPr>
                <w:rFonts w:cs="Arial"/>
              </w:rPr>
            </w:pPr>
          </w:p>
        </w:tc>
        <w:tc>
          <w:tcPr>
            <w:tcW w:w="1088" w:type="dxa"/>
            <w:tcBorders>
              <w:top w:val="single" w:sz="4" w:space="0" w:color="auto"/>
              <w:bottom w:val="single" w:sz="4" w:space="0" w:color="auto"/>
            </w:tcBorders>
            <w:shd w:val="clear" w:color="auto" w:fill="FFFFFF"/>
            <w:vAlign w:val="bottom"/>
          </w:tcPr>
          <w:p w:rsidR="00AF73F9" w:rsidRPr="00D95972" w:rsidRDefault="00AF73F9" w:rsidP="00AF73F9">
            <w:pPr>
              <w:rPr>
                <w:rFonts w:cs="Arial"/>
              </w:rPr>
            </w:pPr>
          </w:p>
        </w:tc>
        <w:tc>
          <w:tcPr>
            <w:tcW w:w="4190" w:type="dxa"/>
            <w:gridSpan w:val="3"/>
            <w:tcBorders>
              <w:top w:val="single" w:sz="4" w:space="0" w:color="auto"/>
              <w:bottom w:val="single" w:sz="4" w:space="0" w:color="auto"/>
            </w:tcBorders>
            <w:shd w:val="clear" w:color="auto" w:fill="FFFFFF"/>
          </w:tcPr>
          <w:p w:rsidR="00AF73F9" w:rsidRPr="00D95972" w:rsidRDefault="00AF73F9" w:rsidP="00AF73F9">
            <w:pPr>
              <w:rPr>
                <w:rFonts w:cs="Arial"/>
              </w:rPr>
            </w:pPr>
          </w:p>
        </w:tc>
        <w:tc>
          <w:tcPr>
            <w:tcW w:w="1766" w:type="dxa"/>
            <w:tcBorders>
              <w:top w:val="single" w:sz="4" w:space="0" w:color="auto"/>
              <w:bottom w:val="single" w:sz="4" w:space="0" w:color="auto"/>
            </w:tcBorders>
            <w:shd w:val="clear" w:color="auto" w:fill="FFFFFF"/>
          </w:tcPr>
          <w:p w:rsidR="00AF73F9" w:rsidRPr="00D95972" w:rsidRDefault="00AF73F9" w:rsidP="00AF73F9">
            <w:pPr>
              <w:rPr>
                <w:rFonts w:cs="Arial"/>
              </w:rPr>
            </w:pPr>
          </w:p>
        </w:tc>
        <w:tc>
          <w:tcPr>
            <w:tcW w:w="827" w:type="dxa"/>
            <w:tcBorders>
              <w:top w:val="single" w:sz="4" w:space="0" w:color="auto"/>
              <w:bottom w:val="single" w:sz="4" w:space="0" w:color="auto"/>
            </w:tcBorders>
            <w:shd w:val="clear" w:color="auto" w:fill="FFFFFF"/>
          </w:tcPr>
          <w:p w:rsidR="00AF73F9" w:rsidRPr="00D95972" w:rsidRDefault="00AF73F9" w:rsidP="00AF73F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AF73F9" w:rsidRPr="00D95972" w:rsidRDefault="00AF73F9" w:rsidP="00AF73F9">
            <w:pPr>
              <w:rPr>
                <w:rFonts w:eastAsia="Batang" w:cs="Arial"/>
                <w:color w:val="000000"/>
                <w:lang w:eastAsia="ko-KR"/>
              </w:rPr>
            </w:pPr>
          </w:p>
        </w:tc>
      </w:tr>
      <w:tr w:rsidR="00AF73F9" w:rsidRPr="00D95972" w:rsidTr="001D0FD4">
        <w:tc>
          <w:tcPr>
            <w:tcW w:w="976" w:type="dxa"/>
            <w:tcBorders>
              <w:top w:val="single" w:sz="12" w:space="0" w:color="auto"/>
              <w:left w:val="thinThickThinSmallGap" w:sz="24" w:space="0" w:color="auto"/>
              <w:bottom w:val="single" w:sz="4" w:space="0" w:color="auto"/>
            </w:tcBorders>
            <w:shd w:val="clear" w:color="auto" w:fill="0000FF"/>
          </w:tcPr>
          <w:p w:rsidR="00AF73F9" w:rsidRPr="00D95972" w:rsidRDefault="00AF73F9" w:rsidP="00AF73F9">
            <w:pPr>
              <w:pStyle w:val="ListParagraph"/>
              <w:numPr>
                <w:ilvl w:val="0"/>
                <w:numId w:val="5"/>
              </w:numPr>
              <w:rPr>
                <w:rFonts w:cs="Arial"/>
              </w:rPr>
            </w:pPr>
          </w:p>
        </w:tc>
        <w:tc>
          <w:tcPr>
            <w:tcW w:w="1315" w:type="dxa"/>
            <w:gridSpan w:val="2"/>
            <w:tcBorders>
              <w:top w:val="single" w:sz="12" w:space="0" w:color="auto"/>
              <w:bottom w:val="single" w:sz="4" w:space="0" w:color="auto"/>
            </w:tcBorders>
            <w:shd w:val="clear" w:color="auto" w:fill="0000FF"/>
          </w:tcPr>
          <w:p w:rsidR="00AF73F9" w:rsidRPr="00D95972" w:rsidRDefault="00AF73F9" w:rsidP="00AF73F9">
            <w:pPr>
              <w:rPr>
                <w:rFonts w:cs="Arial"/>
              </w:rPr>
            </w:pPr>
            <w:r w:rsidRPr="00D95972">
              <w:rPr>
                <w:rFonts w:cs="Arial"/>
              </w:rPr>
              <w:t>Input Liaison statements</w:t>
            </w:r>
          </w:p>
        </w:tc>
        <w:tc>
          <w:tcPr>
            <w:tcW w:w="1088" w:type="dxa"/>
            <w:tcBorders>
              <w:top w:val="single" w:sz="12" w:space="0" w:color="auto"/>
              <w:bottom w:val="single" w:sz="12" w:space="0" w:color="auto"/>
            </w:tcBorders>
            <w:shd w:val="clear" w:color="auto" w:fill="0000FF"/>
          </w:tcPr>
          <w:p w:rsidR="00AF73F9" w:rsidRPr="00D95972" w:rsidRDefault="00AF73F9" w:rsidP="00AF73F9">
            <w:pPr>
              <w:rPr>
                <w:rFonts w:cs="Arial"/>
              </w:rPr>
            </w:pPr>
            <w:r w:rsidRPr="00D95972">
              <w:rPr>
                <w:rFonts w:cs="Arial"/>
              </w:rPr>
              <w:t>Tdoc</w:t>
            </w:r>
          </w:p>
        </w:tc>
        <w:tc>
          <w:tcPr>
            <w:tcW w:w="4190" w:type="dxa"/>
            <w:gridSpan w:val="3"/>
            <w:tcBorders>
              <w:top w:val="single" w:sz="12" w:space="0" w:color="auto"/>
              <w:bottom w:val="single" w:sz="12" w:space="0" w:color="auto"/>
            </w:tcBorders>
            <w:shd w:val="clear" w:color="auto" w:fill="0000FF"/>
          </w:tcPr>
          <w:p w:rsidR="00AF73F9" w:rsidRPr="00D95972" w:rsidRDefault="00AF73F9" w:rsidP="00AF73F9">
            <w:pPr>
              <w:rPr>
                <w:rFonts w:cs="Arial"/>
              </w:rPr>
            </w:pPr>
            <w:r w:rsidRPr="00D95972">
              <w:rPr>
                <w:rFonts w:cs="Arial"/>
              </w:rPr>
              <w:t>Title</w:t>
            </w:r>
          </w:p>
        </w:tc>
        <w:tc>
          <w:tcPr>
            <w:tcW w:w="1766" w:type="dxa"/>
            <w:tcBorders>
              <w:top w:val="single" w:sz="12" w:space="0" w:color="auto"/>
              <w:bottom w:val="single" w:sz="12" w:space="0" w:color="auto"/>
            </w:tcBorders>
            <w:shd w:val="clear" w:color="auto" w:fill="0000FF"/>
          </w:tcPr>
          <w:p w:rsidR="00AF73F9" w:rsidRPr="00D95972" w:rsidRDefault="00AF73F9" w:rsidP="00AF73F9">
            <w:pPr>
              <w:rPr>
                <w:rFonts w:cs="Arial"/>
              </w:rPr>
            </w:pPr>
            <w:r w:rsidRPr="00D95972">
              <w:rPr>
                <w:rFonts w:cs="Arial"/>
              </w:rPr>
              <w:t>Source</w:t>
            </w:r>
          </w:p>
        </w:tc>
        <w:tc>
          <w:tcPr>
            <w:tcW w:w="827" w:type="dxa"/>
            <w:tcBorders>
              <w:top w:val="single" w:sz="12" w:space="0" w:color="auto"/>
              <w:bottom w:val="single" w:sz="12" w:space="0" w:color="auto"/>
            </w:tcBorders>
            <w:shd w:val="clear" w:color="auto" w:fill="0000FF"/>
          </w:tcPr>
          <w:p w:rsidR="00AF73F9" w:rsidRPr="00D95972" w:rsidRDefault="00AF73F9" w:rsidP="00AF73F9">
            <w:pPr>
              <w:rPr>
                <w:rFonts w:cs="Arial"/>
              </w:rPr>
            </w:pPr>
            <w:r w:rsidRPr="00D95972">
              <w:rPr>
                <w:rFonts w:cs="Arial"/>
              </w:rPr>
              <w:t>To / CC</w:t>
            </w:r>
          </w:p>
        </w:tc>
        <w:tc>
          <w:tcPr>
            <w:tcW w:w="4564" w:type="dxa"/>
            <w:gridSpan w:val="2"/>
            <w:tcBorders>
              <w:top w:val="single" w:sz="12" w:space="0" w:color="auto"/>
              <w:bottom w:val="single" w:sz="12" w:space="0" w:color="auto"/>
              <w:right w:val="thinThickThinSmallGap" w:sz="24" w:space="0" w:color="auto"/>
            </w:tcBorders>
            <w:shd w:val="clear" w:color="auto" w:fill="0000FF"/>
          </w:tcPr>
          <w:p w:rsidR="00AF73F9" w:rsidRPr="00D95972" w:rsidRDefault="00AF73F9" w:rsidP="00AF73F9">
            <w:pPr>
              <w:rPr>
                <w:rFonts w:cs="Arial"/>
              </w:rPr>
            </w:pPr>
            <w:r w:rsidRPr="00D95972">
              <w:rPr>
                <w:rFonts w:cs="Arial"/>
              </w:rPr>
              <w:t>Result &amp; comments</w:t>
            </w:r>
          </w:p>
        </w:tc>
      </w:tr>
      <w:tr w:rsidR="00AF73F9" w:rsidRPr="00D95972" w:rsidTr="00FB2705">
        <w:tc>
          <w:tcPr>
            <w:tcW w:w="976" w:type="dxa"/>
            <w:tcBorders>
              <w:left w:val="thinThickThinSmallGap" w:sz="24" w:space="0" w:color="auto"/>
              <w:bottom w:val="nil"/>
            </w:tcBorders>
            <w:shd w:val="clear" w:color="auto" w:fill="auto"/>
          </w:tcPr>
          <w:p w:rsidR="00AF73F9" w:rsidRPr="00D95972" w:rsidRDefault="00AF73F9" w:rsidP="00AF73F9">
            <w:pPr>
              <w:rPr>
                <w:rFonts w:cs="Arial"/>
                <w:lang w:val="en-US"/>
              </w:rPr>
            </w:pPr>
          </w:p>
        </w:tc>
        <w:tc>
          <w:tcPr>
            <w:tcW w:w="1315" w:type="dxa"/>
            <w:gridSpan w:val="2"/>
            <w:tcBorders>
              <w:bottom w:val="nil"/>
            </w:tcBorders>
            <w:shd w:val="clear" w:color="auto" w:fill="auto"/>
          </w:tcPr>
          <w:p w:rsidR="00AF73F9" w:rsidRPr="00D95972" w:rsidRDefault="00AF73F9" w:rsidP="00AF73F9">
            <w:pPr>
              <w:rPr>
                <w:rFonts w:cs="Arial"/>
                <w:lang w:val="en-US"/>
              </w:rPr>
            </w:pPr>
          </w:p>
        </w:tc>
        <w:tc>
          <w:tcPr>
            <w:tcW w:w="1088" w:type="dxa"/>
            <w:tcBorders>
              <w:top w:val="single" w:sz="12" w:space="0" w:color="auto"/>
              <w:bottom w:val="single" w:sz="4" w:space="0" w:color="auto"/>
            </w:tcBorders>
            <w:shd w:val="clear" w:color="auto" w:fill="FFFF00"/>
          </w:tcPr>
          <w:p w:rsidR="00AF73F9" w:rsidRPr="00A91B0A" w:rsidRDefault="00132C45" w:rsidP="00AF73F9">
            <w:pPr>
              <w:rPr>
                <w:rFonts w:cs="Arial"/>
                <w:color w:val="000000"/>
              </w:rPr>
            </w:pPr>
            <w:hyperlink r:id="rId13" w:history="1">
              <w:r w:rsidR="001D0FD4">
                <w:rPr>
                  <w:rStyle w:val="Hyperlink"/>
                </w:rPr>
                <w:t>C1-200206</w:t>
              </w:r>
            </w:hyperlink>
          </w:p>
        </w:tc>
        <w:tc>
          <w:tcPr>
            <w:tcW w:w="4190" w:type="dxa"/>
            <w:gridSpan w:val="3"/>
            <w:tcBorders>
              <w:top w:val="single" w:sz="12" w:space="0" w:color="auto"/>
              <w:bottom w:val="single" w:sz="4" w:space="0" w:color="auto"/>
            </w:tcBorders>
            <w:shd w:val="clear" w:color="auto" w:fill="FFFF00"/>
          </w:tcPr>
          <w:p w:rsidR="00AF73F9" w:rsidRPr="00A91B0A" w:rsidRDefault="003C7C2B" w:rsidP="00AF73F9">
            <w:pPr>
              <w:rPr>
                <w:rFonts w:cs="Arial"/>
              </w:rPr>
            </w:pPr>
            <w:r>
              <w:rPr>
                <w:rFonts w:cs="Arial"/>
              </w:rPr>
              <w:t>LS on usage of IMSI during 3GPP based authentication (C4-195574)</w:t>
            </w:r>
          </w:p>
        </w:tc>
        <w:tc>
          <w:tcPr>
            <w:tcW w:w="1766" w:type="dxa"/>
            <w:tcBorders>
              <w:top w:val="single" w:sz="12" w:space="0" w:color="auto"/>
              <w:bottom w:val="single" w:sz="4" w:space="0" w:color="auto"/>
            </w:tcBorders>
            <w:shd w:val="clear" w:color="auto" w:fill="FFFF00"/>
          </w:tcPr>
          <w:p w:rsidR="00AF73F9" w:rsidRPr="00A91B0A" w:rsidRDefault="003C7C2B" w:rsidP="00AF73F9">
            <w:pPr>
              <w:rPr>
                <w:rFonts w:cs="Arial"/>
              </w:rPr>
            </w:pPr>
            <w:r>
              <w:rPr>
                <w:rFonts w:cs="Arial"/>
              </w:rPr>
              <w:t>CT4</w:t>
            </w:r>
          </w:p>
        </w:tc>
        <w:tc>
          <w:tcPr>
            <w:tcW w:w="827" w:type="dxa"/>
            <w:tcBorders>
              <w:top w:val="single" w:sz="12" w:space="0" w:color="auto"/>
              <w:bottom w:val="single" w:sz="4" w:space="0" w:color="auto"/>
            </w:tcBorders>
            <w:shd w:val="clear" w:color="auto" w:fill="FFFF00"/>
          </w:tcPr>
          <w:p w:rsidR="00AF73F9" w:rsidRPr="00A91B0A" w:rsidRDefault="001D0FD4" w:rsidP="00AF73F9">
            <w:pPr>
              <w:rPr>
                <w:rFonts w:cs="Arial"/>
                <w:color w:val="000000"/>
              </w:rPr>
            </w:pPr>
            <w:r>
              <w:rPr>
                <w:rFonts w:cs="Arial"/>
                <w:color w:val="000000"/>
              </w:rPr>
              <w:t>Cc</w:t>
            </w:r>
          </w:p>
        </w:tc>
        <w:tc>
          <w:tcPr>
            <w:tcW w:w="4564" w:type="dxa"/>
            <w:gridSpan w:val="2"/>
            <w:tcBorders>
              <w:top w:val="single" w:sz="12" w:space="0" w:color="auto"/>
              <w:bottom w:val="single" w:sz="4" w:space="0" w:color="auto"/>
              <w:right w:val="thinThickThinSmallGap" w:sz="24" w:space="0" w:color="auto"/>
            </w:tcBorders>
            <w:shd w:val="clear" w:color="auto" w:fill="FFFF00"/>
          </w:tcPr>
          <w:p w:rsidR="00AF73F9" w:rsidRDefault="001D0FD4" w:rsidP="00AF73F9">
            <w:pPr>
              <w:rPr>
                <w:rFonts w:cs="Arial"/>
                <w:color w:val="000000" w:themeColor="text1"/>
              </w:rPr>
            </w:pPr>
            <w:r>
              <w:rPr>
                <w:rFonts w:cs="Arial"/>
                <w:color w:val="000000" w:themeColor="text1"/>
              </w:rPr>
              <w:t>Proposed Noted</w:t>
            </w:r>
          </w:p>
          <w:p w:rsidR="001D0FD4" w:rsidRPr="00840111" w:rsidRDefault="001D0FD4" w:rsidP="00AF73F9">
            <w:pPr>
              <w:rPr>
                <w:rFonts w:cs="Arial"/>
                <w:color w:val="000000" w:themeColor="text1"/>
              </w:rPr>
            </w:pPr>
          </w:p>
        </w:tc>
      </w:tr>
      <w:tr w:rsidR="00FB2705" w:rsidRPr="00D95972" w:rsidTr="00FB2705">
        <w:tc>
          <w:tcPr>
            <w:tcW w:w="976" w:type="dxa"/>
            <w:tcBorders>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rsidR="00FB2705" w:rsidRPr="00A91B0A" w:rsidRDefault="00132C45" w:rsidP="00FB2705">
            <w:pPr>
              <w:rPr>
                <w:rFonts w:cs="Arial"/>
                <w:color w:val="000000"/>
              </w:rPr>
            </w:pPr>
            <w:hyperlink r:id="rId14" w:history="1">
              <w:r w:rsidR="00FB2705">
                <w:rPr>
                  <w:rStyle w:val="Hyperlink"/>
                </w:rPr>
                <w:t>C1-200207</w:t>
              </w:r>
            </w:hyperlink>
          </w:p>
        </w:tc>
        <w:tc>
          <w:tcPr>
            <w:tcW w:w="4190" w:type="dxa"/>
            <w:gridSpan w:val="3"/>
            <w:tcBorders>
              <w:top w:val="single" w:sz="4" w:space="0" w:color="auto"/>
              <w:bottom w:val="single" w:sz="4" w:space="0" w:color="auto"/>
            </w:tcBorders>
            <w:shd w:val="clear" w:color="auto" w:fill="FFFF00"/>
          </w:tcPr>
          <w:p w:rsidR="00FB2705" w:rsidRPr="00A91B0A" w:rsidRDefault="00FB2705" w:rsidP="00FB2705">
            <w:pPr>
              <w:rPr>
                <w:rFonts w:cs="Arial"/>
              </w:rPr>
            </w:pPr>
            <w:r w:rsidRPr="00FB2705">
              <w:rPr>
                <w:rFonts w:cs="Arial"/>
              </w:rPr>
              <w:t>LS on user identity when 5G-AKA or EAP AKA’ is used for SNPN (C6-190468)</w:t>
            </w:r>
          </w:p>
        </w:tc>
        <w:tc>
          <w:tcPr>
            <w:tcW w:w="1766" w:type="dxa"/>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CT6</w:t>
            </w:r>
          </w:p>
        </w:tc>
        <w:tc>
          <w:tcPr>
            <w:tcW w:w="827" w:type="dxa"/>
            <w:tcBorders>
              <w:top w:val="single" w:sz="4" w:space="0" w:color="auto"/>
              <w:bottom w:val="single" w:sz="4" w:space="0" w:color="auto"/>
            </w:tcBorders>
            <w:shd w:val="clear" w:color="auto" w:fill="FFFF00"/>
          </w:tcPr>
          <w:p w:rsidR="00FB2705" w:rsidRPr="00A91B0A" w:rsidRDefault="00FB2705" w:rsidP="00FB2705">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rPr>
                <w:rFonts w:cs="Arial"/>
                <w:lang w:val="en-US"/>
              </w:rPr>
            </w:pPr>
            <w:r>
              <w:rPr>
                <w:rFonts w:cs="Arial"/>
                <w:lang w:val="en-US"/>
              </w:rPr>
              <w:t xml:space="preserve">Proposed </w:t>
            </w:r>
            <w:r w:rsidR="00691A6E">
              <w:rPr>
                <w:rFonts w:cs="Arial"/>
                <w:lang w:val="en-US"/>
              </w:rPr>
              <w:t>Noted</w:t>
            </w:r>
          </w:p>
          <w:p w:rsidR="00691A6E" w:rsidRDefault="00691A6E" w:rsidP="00FB2705">
            <w:pPr>
              <w:rPr>
                <w:rFonts w:cs="Arial"/>
                <w:lang w:val="en-US"/>
              </w:rPr>
            </w:pPr>
            <w:r>
              <w:rPr>
                <w:rFonts w:cs="Arial"/>
                <w:lang w:val="en-US"/>
              </w:rPr>
              <w:t xml:space="preserve">SA3 reply in </w:t>
            </w:r>
            <w:r w:rsidRPr="00691A6E">
              <w:rPr>
                <w:rFonts w:cs="Arial"/>
                <w:lang w:val="en-US"/>
              </w:rPr>
              <w:t>C1-200255</w:t>
            </w:r>
          </w:p>
          <w:p w:rsidR="00FB2705" w:rsidRPr="00A91B0A" w:rsidRDefault="00FB2705" w:rsidP="00FB2705">
            <w:pPr>
              <w:rPr>
                <w:rFonts w:cs="Arial"/>
                <w:lang w:val="en-US"/>
              </w:rPr>
            </w:pPr>
          </w:p>
        </w:tc>
      </w:tr>
      <w:tr w:rsidR="00FB2705" w:rsidRPr="00D95972" w:rsidTr="004A6D19">
        <w:tc>
          <w:tcPr>
            <w:tcW w:w="976" w:type="dxa"/>
            <w:tcBorders>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FF"/>
          </w:tcPr>
          <w:p w:rsidR="00FB2705" w:rsidRPr="00A91B0A" w:rsidRDefault="00132C45" w:rsidP="00FB2705">
            <w:pPr>
              <w:rPr>
                <w:rFonts w:cs="Arial"/>
                <w:color w:val="000000"/>
              </w:rPr>
            </w:pPr>
            <w:hyperlink r:id="rId15" w:history="1">
              <w:r w:rsidR="00FB2705">
                <w:rPr>
                  <w:rStyle w:val="Hyperlink"/>
                </w:rPr>
                <w:t>C1-200208</w:t>
              </w:r>
            </w:hyperlink>
          </w:p>
        </w:tc>
        <w:tc>
          <w:tcPr>
            <w:tcW w:w="4190" w:type="dxa"/>
            <w:gridSpan w:val="3"/>
            <w:tcBorders>
              <w:top w:val="single" w:sz="4" w:space="0" w:color="auto"/>
              <w:bottom w:val="single" w:sz="4" w:space="0" w:color="auto"/>
            </w:tcBorders>
            <w:shd w:val="clear" w:color="auto" w:fill="FFFFFF"/>
          </w:tcPr>
          <w:p w:rsidR="00FB2705" w:rsidRPr="00A91B0A" w:rsidRDefault="00FB2705" w:rsidP="00FB2705">
            <w:pPr>
              <w:rPr>
                <w:rFonts w:cs="Arial"/>
              </w:rPr>
            </w:pPr>
            <w:r>
              <w:rPr>
                <w:rFonts w:cs="Arial"/>
              </w:rPr>
              <w:t>LS on Proposal to transfer the study on service-based support for SMS in 5GC to CT WGs (CP-193301)</w:t>
            </w:r>
          </w:p>
        </w:tc>
        <w:tc>
          <w:tcPr>
            <w:tcW w:w="1766" w:type="dxa"/>
            <w:tcBorders>
              <w:top w:val="single" w:sz="4" w:space="0" w:color="auto"/>
              <w:bottom w:val="single" w:sz="4" w:space="0" w:color="auto"/>
            </w:tcBorders>
            <w:shd w:val="clear" w:color="auto" w:fill="FFFFFF"/>
          </w:tcPr>
          <w:p w:rsidR="00FB2705" w:rsidRPr="00A91B0A" w:rsidRDefault="00FB2705" w:rsidP="00FB2705">
            <w:pPr>
              <w:rPr>
                <w:rFonts w:cs="Arial"/>
              </w:rPr>
            </w:pPr>
            <w:r>
              <w:rPr>
                <w:rFonts w:cs="Arial"/>
              </w:rPr>
              <w:t>TSG CT</w:t>
            </w:r>
          </w:p>
        </w:tc>
        <w:tc>
          <w:tcPr>
            <w:tcW w:w="827" w:type="dxa"/>
            <w:tcBorders>
              <w:top w:val="single" w:sz="4" w:space="0" w:color="auto"/>
              <w:bottom w:val="single" w:sz="4" w:space="0" w:color="auto"/>
            </w:tcBorders>
            <w:shd w:val="clear" w:color="auto" w:fill="FFFFFF"/>
          </w:tcPr>
          <w:p w:rsidR="00FB2705" w:rsidRPr="00A91B0A" w:rsidRDefault="00FB2705" w:rsidP="00FB2705">
            <w:pPr>
              <w:rPr>
                <w:rFonts w:cs="Arial"/>
                <w:color w:val="000000"/>
              </w:rPr>
            </w:pPr>
            <w:r>
              <w:rPr>
                <w:rFonts w:cs="Arial"/>
                <w:color w:val="000000"/>
              </w:rPr>
              <w:t>Cc</w:t>
            </w: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Default="00FB2705" w:rsidP="00FB2705">
            <w:pPr>
              <w:rPr>
                <w:rFonts w:cs="Arial"/>
                <w:lang w:val="en-US"/>
              </w:rPr>
            </w:pPr>
            <w:r>
              <w:rPr>
                <w:rFonts w:cs="Arial"/>
                <w:lang w:val="en-US"/>
              </w:rPr>
              <w:t>Postponed</w:t>
            </w:r>
          </w:p>
          <w:p w:rsidR="00FB2705" w:rsidRPr="00A91B0A" w:rsidRDefault="00FB2705" w:rsidP="00FB2705">
            <w:pPr>
              <w:rPr>
                <w:rFonts w:cs="Arial"/>
                <w:lang w:val="en-US"/>
              </w:rPr>
            </w:pPr>
            <w:r>
              <w:rPr>
                <w:rFonts w:cs="Arial"/>
                <w:lang w:val="en-US"/>
              </w:rPr>
              <w:t>LS pertains to Rel-17</w:t>
            </w:r>
          </w:p>
        </w:tc>
      </w:tr>
      <w:tr w:rsidR="00FB2705" w:rsidRPr="00D95972" w:rsidTr="004A6D19">
        <w:tc>
          <w:tcPr>
            <w:tcW w:w="976" w:type="dxa"/>
            <w:tcBorders>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FF"/>
          </w:tcPr>
          <w:p w:rsidR="00FB2705" w:rsidRPr="00A91B0A" w:rsidRDefault="00132C45" w:rsidP="00FB2705">
            <w:pPr>
              <w:rPr>
                <w:rFonts w:cs="Arial"/>
                <w:color w:val="000000"/>
              </w:rPr>
            </w:pPr>
            <w:hyperlink r:id="rId16" w:history="1">
              <w:r w:rsidR="00FB2705">
                <w:rPr>
                  <w:rStyle w:val="Hyperlink"/>
                </w:rPr>
                <w:t>C1-200209</w:t>
              </w:r>
            </w:hyperlink>
          </w:p>
        </w:tc>
        <w:tc>
          <w:tcPr>
            <w:tcW w:w="4190" w:type="dxa"/>
            <w:gridSpan w:val="3"/>
            <w:tcBorders>
              <w:top w:val="single" w:sz="4" w:space="0" w:color="auto"/>
              <w:bottom w:val="single" w:sz="4" w:space="0" w:color="auto"/>
            </w:tcBorders>
            <w:shd w:val="clear" w:color="auto" w:fill="FFFFFF"/>
          </w:tcPr>
          <w:p w:rsidR="00FB2705" w:rsidRPr="00A91B0A" w:rsidRDefault="00FB2705" w:rsidP="00FB2705">
            <w:pPr>
              <w:rPr>
                <w:rFonts w:cs="Arial"/>
              </w:rPr>
            </w:pPr>
            <w:r>
              <w:rPr>
                <w:rFonts w:cs="Arial"/>
              </w:rPr>
              <w:t>Reply LS to Transfer the study on service-based support for SMS in 5GC to CT WGs (SP-191362)</w:t>
            </w:r>
          </w:p>
        </w:tc>
        <w:tc>
          <w:tcPr>
            <w:tcW w:w="1766" w:type="dxa"/>
            <w:tcBorders>
              <w:top w:val="single" w:sz="4" w:space="0" w:color="auto"/>
              <w:bottom w:val="single" w:sz="4" w:space="0" w:color="auto"/>
            </w:tcBorders>
            <w:shd w:val="clear" w:color="auto" w:fill="FFFFFF"/>
          </w:tcPr>
          <w:p w:rsidR="00FB2705" w:rsidRPr="00A91B0A" w:rsidRDefault="00FB2705" w:rsidP="00FB2705">
            <w:pPr>
              <w:rPr>
                <w:rFonts w:cs="Arial"/>
              </w:rPr>
            </w:pPr>
            <w:r>
              <w:rPr>
                <w:rFonts w:cs="Arial"/>
              </w:rPr>
              <w:t>TSG SA</w:t>
            </w:r>
          </w:p>
        </w:tc>
        <w:tc>
          <w:tcPr>
            <w:tcW w:w="827" w:type="dxa"/>
            <w:tcBorders>
              <w:top w:val="single" w:sz="4" w:space="0" w:color="auto"/>
              <w:bottom w:val="single" w:sz="4" w:space="0" w:color="auto"/>
            </w:tcBorders>
            <w:shd w:val="clear" w:color="auto" w:fill="FFFFFF"/>
          </w:tcPr>
          <w:p w:rsidR="00FB2705" w:rsidRPr="00A91B0A" w:rsidRDefault="00FB2705" w:rsidP="00FB2705">
            <w:pPr>
              <w:rPr>
                <w:rFonts w:cs="Arial"/>
                <w:color w:val="000000"/>
              </w:rPr>
            </w:pPr>
            <w:r>
              <w:rPr>
                <w:rFonts w:cs="Arial"/>
                <w:color w:val="000000"/>
              </w:rPr>
              <w:t>Cc</w:t>
            </w: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Default="00FB2705" w:rsidP="00FB2705">
            <w:pPr>
              <w:rPr>
                <w:rFonts w:cs="Arial"/>
                <w:lang w:val="en-US"/>
              </w:rPr>
            </w:pPr>
            <w:r>
              <w:rPr>
                <w:rFonts w:cs="Arial"/>
                <w:lang w:val="en-US"/>
              </w:rPr>
              <w:t>Postponed</w:t>
            </w:r>
          </w:p>
          <w:p w:rsidR="00FB2705" w:rsidRPr="00A91B0A" w:rsidRDefault="00FB2705" w:rsidP="00FB2705">
            <w:pPr>
              <w:rPr>
                <w:rFonts w:cs="Arial"/>
                <w:lang w:val="en-US"/>
              </w:rPr>
            </w:pPr>
            <w:r>
              <w:rPr>
                <w:rFonts w:cs="Arial"/>
                <w:lang w:val="en-US"/>
              </w:rPr>
              <w:t>LS pertains to Rel-17</w:t>
            </w:r>
          </w:p>
        </w:tc>
      </w:tr>
      <w:tr w:rsidR="00FB2705" w:rsidRPr="00D95972" w:rsidTr="001D0FD4">
        <w:tc>
          <w:tcPr>
            <w:tcW w:w="976" w:type="dxa"/>
            <w:tcBorders>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rsidR="00FB2705" w:rsidRPr="00A91B0A" w:rsidRDefault="00132C45" w:rsidP="00FB2705">
            <w:pPr>
              <w:rPr>
                <w:rFonts w:cs="Arial"/>
                <w:color w:val="000000"/>
              </w:rPr>
            </w:pPr>
            <w:hyperlink r:id="rId17" w:history="1">
              <w:r w:rsidR="00FB2705">
                <w:rPr>
                  <w:rStyle w:val="Hyperlink"/>
                </w:rPr>
                <w:t>C1-200210</w:t>
              </w:r>
            </w:hyperlink>
          </w:p>
        </w:tc>
        <w:tc>
          <w:tcPr>
            <w:tcW w:w="4190" w:type="dxa"/>
            <w:gridSpan w:val="3"/>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Response to 3GPP S2-1910806 and S2-1912767 on Line ID (LIAISE-353)</w:t>
            </w:r>
          </w:p>
        </w:tc>
        <w:tc>
          <w:tcPr>
            <w:tcW w:w="1766" w:type="dxa"/>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Broadband Forum</w:t>
            </w:r>
          </w:p>
        </w:tc>
        <w:tc>
          <w:tcPr>
            <w:tcW w:w="827" w:type="dxa"/>
            <w:tcBorders>
              <w:top w:val="single" w:sz="4" w:space="0" w:color="auto"/>
              <w:bottom w:val="single" w:sz="4" w:space="0" w:color="auto"/>
            </w:tcBorders>
            <w:shd w:val="clear" w:color="auto" w:fill="FFFF00"/>
          </w:tcPr>
          <w:p w:rsidR="00FB2705" w:rsidRPr="00A91B0A" w:rsidRDefault="00FB2705" w:rsidP="00FB2705">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rPr>
                <w:rFonts w:cs="Arial"/>
                <w:lang w:val="en-US"/>
              </w:rPr>
            </w:pPr>
            <w:r>
              <w:rPr>
                <w:rFonts w:cs="Arial"/>
                <w:lang w:val="en-US"/>
              </w:rPr>
              <w:t>Proposed Noted</w:t>
            </w:r>
          </w:p>
          <w:p w:rsidR="00FB2705" w:rsidRDefault="00FB2705" w:rsidP="00FB2705">
            <w:pPr>
              <w:rPr>
                <w:rFonts w:cs="Arial"/>
                <w:lang w:val="en-US"/>
              </w:rPr>
            </w:pPr>
            <w:r>
              <w:rPr>
                <w:rFonts w:cs="Arial"/>
                <w:lang w:val="en-US"/>
              </w:rPr>
              <w:t>SA2 has already handled the incoming LS</w:t>
            </w:r>
          </w:p>
          <w:p w:rsidR="00FB2705" w:rsidRPr="00A91B0A" w:rsidRDefault="00FB2705" w:rsidP="00FB2705">
            <w:pPr>
              <w:rPr>
                <w:rFonts w:cs="Arial"/>
                <w:lang w:val="en-US"/>
              </w:rPr>
            </w:pPr>
          </w:p>
        </w:tc>
      </w:tr>
      <w:tr w:rsidR="00FB2705" w:rsidRPr="00D95972" w:rsidTr="001D0FD4">
        <w:tc>
          <w:tcPr>
            <w:tcW w:w="976" w:type="dxa"/>
            <w:tcBorders>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rsidR="00FB2705" w:rsidRPr="00A91B0A" w:rsidRDefault="00132C45" w:rsidP="00FB2705">
            <w:pPr>
              <w:rPr>
                <w:rFonts w:cs="Arial"/>
                <w:color w:val="000000"/>
              </w:rPr>
            </w:pPr>
            <w:hyperlink r:id="rId18" w:history="1">
              <w:r w:rsidR="00FB2705">
                <w:rPr>
                  <w:rStyle w:val="Hyperlink"/>
                </w:rPr>
                <w:t>C1-200211</w:t>
              </w:r>
            </w:hyperlink>
          </w:p>
        </w:tc>
        <w:tc>
          <w:tcPr>
            <w:tcW w:w="4190" w:type="dxa"/>
            <w:gridSpan w:val="3"/>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General Status of Work (LIAISE-363à</w:t>
            </w:r>
          </w:p>
        </w:tc>
        <w:tc>
          <w:tcPr>
            <w:tcW w:w="1766" w:type="dxa"/>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Broadband Forum</w:t>
            </w:r>
          </w:p>
        </w:tc>
        <w:tc>
          <w:tcPr>
            <w:tcW w:w="827" w:type="dxa"/>
            <w:tcBorders>
              <w:top w:val="single" w:sz="4" w:space="0" w:color="auto"/>
              <w:bottom w:val="single" w:sz="4" w:space="0" w:color="auto"/>
            </w:tcBorders>
            <w:shd w:val="clear" w:color="auto" w:fill="FFFF00"/>
          </w:tcPr>
          <w:p w:rsidR="00FB2705" w:rsidRPr="00A91B0A" w:rsidRDefault="00FB2705" w:rsidP="00FB2705">
            <w:pPr>
              <w:rPr>
                <w:rFonts w:cs="Arial"/>
                <w:color w:val="000000"/>
              </w:rPr>
            </w:pPr>
            <w:r>
              <w:rPr>
                <w:rFonts w:cs="Arial"/>
                <w:color w:val="000000"/>
              </w:rPr>
              <w:t xml:space="preserve">To </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071B31" w:rsidRDefault="00FB2705" w:rsidP="00FB2705">
            <w:pPr>
              <w:rPr>
                <w:rFonts w:cs="Arial"/>
                <w:lang w:val="en-US"/>
              </w:rPr>
            </w:pPr>
            <w:r w:rsidRPr="00071B31">
              <w:rPr>
                <w:rFonts w:cs="Arial"/>
                <w:lang w:val="en-US"/>
              </w:rPr>
              <w:t xml:space="preserve">Proposed </w:t>
            </w:r>
            <w:r>
              <w:rPr>
                <w:rFonts w:cs="Arial"/>
                <w:lang w:val="en-US"/>
              </w:rPr>
              <w:t>tbd</w:t>
            </w:r>
          </w:p>
          <w:p w:rsidR="00FB2705" w:rsidRDefault="00FB2705" w:rsidP="00FB2705">
            <w:pPr>
              <w:rPr>
                <w:rFonts w:cs="Arial"/>
                <w:color w:val="FF0000"/>
                <w:lang w:val="en-US"/>
              </w:rPr>
            </w:pPr>
            <w:r w:rsidRPr="00536E5B">
              <w:rPr>
                <w:rFonts w:cs="Arial"/>
                <w:color w:val="FF0000"/>
                <w:lang w:val="en-US"/>
              </w:rPr>
              <w:t xml:space="preserve">Reply </w:t>
            </w:r>
            <w:r>
              <w:rPr>
                <w:rFonts w:cs="Arial"/>
                <w:color w:val="FF0000"/>
                <w:lang w:val="en-US"/>
              </w:rPr>
              <w:t>n</w:t>
            </w:r>
            <w:r w:rsidRPr="00536E5B">
              <w:rPr>
                <w:rFonts w:cs="Arial"/>
                <w:color w:val="FF0000"/>
                <w:lang w:val="en-US"/>
              </w:rPr>
              <w:t>eeded</w:t>
            </w:r>
          </w:p>
          <w:p w:rsidR="00FB2705" w:rsidRPr="00536E5B" w:rsidRDefault="00FB2705" w:rsidP="00FB2705">
            <w:pPr>
              <w:rPr>
                <w:rFonts w:cs="Arial"/>
                <w:color w:val="FF0000"/>
                <w:lang w:val="en-US"/>
              </w:rPr>
            </w:pPr>
            <w:r>
              <w:rPr>
                <w:rFonts w:cs="Arial"/>
                <w:color w:val="FF0000"/>
                <w:lang w:val="en-US"/>
              </w:rPr>
              <w:t>Proposed LS out in C1-200309</w:t>
            </w:r>
          </w:p>
          <w:p w:rsidR="00FB2705" w:rsidRPr="00A91B0A" w:rsidRDefault="00FB2705" w:rsidP="00FB2705">
            <w:pPr>
              <w:rPr>
                <w:rFonts w:cs="Arial"/>
                <w:lang w:val="en-US"/>
              </w:rPr>
            </w:pPr>
          </w:p>
        </w:tc>
      </w:tr>
      <w:tr w:rsidR="00FB2705" w:rsidRPr="00D95972" w:rsidTr="001D0FD4">
        <w:tc>
          <w:tcPr>
            <w:tcW w:w="976" w:type="dxa"/>
            <w:tcBorders>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rsidR="00FB2705" w:rsidRPr="00A91B0A" w:rsidRDefault="00132C45" w:rsidP="00FB2705">
            <w:pPr>
              <w:rPr>
                <w:rFonts w:cs="Arial"/>
                <w:color w:val="000000"/>
              </w:rPr>
            </w:pPr>
            <w:hyperlink r:id="rId19" w:history="1">
              <w:r w:rsidR="00FB2705">
                <w:rPr>
                  <w:rStyle w:val="Hyperlink"/>
                </w:rPr>
                <w:t>C1-200212</w:t>
              </w:r>
            </w:hyperlink>
          </w:p>
        </w:tc>
        <w:tc>
          <w:tcPr>
            <w:tcW w:w="4190" w:type="dxa"/>
            <w:gridSpan w:val="3"/>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LS on Testing and Certification of 3GPP Mission Critical features A GCF-TCCA Joint Approach to Develop and Manage MC Certification (</w:t>
            </w:r>
          </w:p>
        </w:tc>
        <w:tc>
          <w:tcPr>
            <w:tcW w:w="1766" w:type="dxa"/>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TCCA</w:t>
            </w:r>
          </w:p>
        </w:tc>
        <w:tc>
          <w:tcPr>
            <w:tcW w:w="827" w:type="dxa"/>
            <w:tcBorders>
              <w:top w:val="single" w:sz="4" w:space="0" w:color="auto"/>
              <w:bottom w:val="single" w:sz="4" w:space="0" w:color="auto"/>
            </w:tcBorders>
            <w:shd w:val="clear" w:color="auto" w:fill="FFFF00"/>
          </w:tcPr>
          <w:p w:rsidR="00FB2705" w:rsidRPr="00A91B0A" w:rsidRDefault="00FB2705" w:rsidP="00FB2705">
            <w:pPr>
              <w:rPr>
                <w:rFonts w:cs="Arial"/>
                <w:color w:val="000000"/>
              </w:rPr>
            </w:pPr>
            <w:r>
              <w:rPr>
                <w:rFonts w:cs="Arial"/>
                <w:color w:val="000000"/>
              </w:rPr>
              <w:t>Cc</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A91B0A" w:rsidRDefault="00FB2705" w:rsidP="00FB2705">
            <w:pPr>
              <w:rPr>
                <w:rFonts w:cs="Arial"/>
                <w:lang w:val="en-US"/>
              </w:rPr>
            </w:pPr>
            <w:r>
              <w:rPr>
                <w:rFonts w:cs="Arial"/>
                <w:lang w:val="en-US"/>
              </w:rPr>
              <w:t>Proposed Noted</w:t>
            </w:r>
          </w:p>
        </w:tc>
      </w:tr>
      <w:tr w:rsidR="00FB2705" w:rsidRPr="00D95972" w:rsidTr="001D0FD4">
        <w:tc>
          <w:tcPr>
            <w:tcW w:w="976" w:type="dxa"/>
            <w:tcBorders>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rsidR="00FB2705" w:rsidRPr="00A91B0A" w:rsidRDefault="00132C45" w:rsidP="00FB2705">
            <w:pPr>
              <w:rPr>
                <w:rFonts w:cs="Arial"/>
                <w:color w:val="000000"/>
              </w:rPr>
            </w:pPr>
            <w:hyperlink r:id="rId20" w:history="1">
              <w:r w:rsidR="00FB2705">
                <w:rPr>
                  <w:rStyle w:val="Hyperlink"/>
                </w:rPr>
                <w:t>C1-200213</w:t>
              </w:r>
            </w:hyperlink>
          </w:p>
        </w:tc>
        <w:tc>
          <w:tcPr>
            <w:tcW w:w="4190" w:type="dxa"/>
            <w:gridSpan w:val="3"/>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Reply LS on QoE Measurement Collection (R2-1916328)</w:t>
            </w:r>
          </w:p>
        </w:tc>
        <w:tc>
          <w:tcPr>
            <w:tcW w:w="1766" w:type="dxa"/>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RAN2</w:t>
            </w:r>
          </w:p>
        </w:tc>
        <w:tc>
          <w:tcPr>
            <w:tcW w:w="827" w:type="dxa"/>
            <w:tcBorders>
              <w:top w:val="single" w:sz="4" w:space="0" w:color="auto"/>
              <w:bottom w:val="single" w:sz="4" w:space="0" w:color="auto"/>
            </w:tcBorders>
            <w:shd w:val="clear" w:color="auto" w:fill="FFFF00"/>
          </w:tcPr>
          <w:p w:rsidR="00FB2705" w:rsidRPr="00A91B0A" w:rsidRDefault="00FB2705" w:rsidP="00FB2705">
            <w:pPr>
              <w:rPr>
                <w:rFonts w:cs="Arial"/>
                <w:color w:val="000000"/>
              </w:rPr>
            </w:pPr>
            <w:r>
              <w:rPr>
                <w:rFonts w:cs="Arial"/>
                <w:color w:val="000000"/>
              </w:rPr>
              <w:t>Cc</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A91B0A" w:rsidRDefault="00FB2705" w:rsidP="00FB2705">
            <w:pPr>
              <w:rPr>
                <w:rFonts w:cs="Arial"/>
                <w:lang w:val="en-US"/>
              </w:rPr>
            </w:pPr>
            <w:r>
              <w:rPr>
                <w:rFonts w:cs="Arial"/>
                <w:lang w:val="en-US"/>
              </w:rPr>
              <w:t>Proposed Noted</w:t>
            </w:r>
          </w:p>
        </w:tc>
      </w:tr>
      <w:tr w:rsidR="00FB2705" w:rsidRPr="00D95972" w:rsidTr="001D0FD4">
        <w:tc>
          <w:tcPr>
            <w:tcW w:w="976" w:type="dxa"/>
            <w:tcBorders>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rsidR="00FB2705" w:rsidRPr="00A91B0A" w:rsidRDefault="00132C45" w:rsidP="00FB2705">
            <w:pPr>
              <w:rPr>
                <w:rFonts w:cs="Arial"/>
                <w:color w:val="000000"/>
              </w:rPr>
            </w:pPr>
            <w:hyperlink r:id="rId21" w:history="1">
              <w:r w:rsidR="00FB2705">
                <w:rPr>
                  <w:rStyle w:val="Hyperlink"/>
                </w:rPr>
                <w:t>C1-200214</w:t>
              </w:r>
            </w:hyperlink>
          </w:p>
        </w:tc>
        <w:tc>
          <w:tcPr>
            <w:tcW w:w="4190" w:type="dxa"/>
            <w:gridSpan w:val="3"/>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Reply LS on NID structure and length (R2-1916344)</w:t>
            </w:r>
          </w:p>
        </w:tc>
        <w:tc>
          <w:tcPr>
            <w:tcW w:w="1766" w:type="dxa"/>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RAN2</w:t>
            </w:r>
          </w:p>
        </w:tc>
        <w:tc>
          <w:tcPr>
            <w:tcW w:w="827" w:type="dxa"/>
            <w:tcBorders>
              <w:top w:val="single" w:sz="4" w:space="0" w:color="auto"/>
              <w:bottom w:val="single" w:sz="4" w:space="0" w:color="auto"/>
            </w:tcBorders>
            <w:shd w:val="clear" w:color="auto" w:fill="FFFF00"/>
          </w:tcPr>
          <w:p w:rsidR="00FB2705" w:rsidRPr="00A91B0A" w:rsidRDefault="00FB2705" w:rsidP="00FB2705">
            <w:pPr>
              <w:rPr>
                <w:rFonts w:cs="Arial"/>
                <w:color w:val="000000"/>
              </w:rPr>
            </w:pPr>
            <w:r>
              <w:rPr>
                <w:rFonts w:cs="Arial"/>
                <w:color w:val="000000"/>
              </w:rPr>
              <w:t>Cc</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rPr>
                <w:rFonts w:cs="Arial"/>
                <w:lang w:val="en-US"/>
              </w:rPr>
            </w:pPr>
            <w:r>
              <w:rPr>
                <w:rFonts w:cs="Arial"/>
                <w:lang w:val="en-US"/>
              </w:rPr>
              <w:t>Proposed Noted</w:t>
            </w:r>
          </w:p>
          <w:p w:rsidR="00FB2705" w:rsidRDefault="00FB2705" w:rsidP="00FB2705">
            <w:pPr>
              <w:rPr>
                <w:lang w:val="en-US"/>
              </w:rPr>
            </w:pPr>
            <w:r>
              <w:rPr>
                <w:lang w:val="en-US"/>
              </w:rPr>
              <w:t>Related CR in C1-200334</w:t>
            </w:r>
          </w:p>
          <w:p w:rsidR="00FB2705" w:rsidRPr="00A91B0A" w:rsidRDefault="00FB2705" w:rsidP="00FB2705">
            <w:pPr>
              <w:rPr>
                <w:rFonts w:cs="Arial"/>
                <w:lang w:val="en-US"/>
              </w:rPr>
            </w:pPr>
          </w:p>
        </w:tc>
      </w:tr>
      <w:tr w:rsidR="00FB2705" w:rsidRPr="00D95972" w:rsidTr="001D0FD4">
        <w:tc>
          <w:tcPr>
            <w:tcW w:w="976" w:type="dxa"/>
            <w:tcBorders>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rsidR="00FB2705" w:rsidRPr="00A91B0A" w:rsidRDefault="00132C45" w:rsidP="00FB2705">
            <w:pPr>
              <w:rPr>
                <w:rFonts w:cs="Arial"/>
                <w:color w:val="000000"/>
              </w:rPr>
            </w:pPr>
            <w:hyperlink r:id="rId22" w:history="1">
              <w:r w:rsidR="00FB2705">
                <w:rPr>
                  <w:rStyle w:val="Hyperlink"/>
                </w:rPr>
                <w:t>C1-200215</w:t>
              </w:r>
            </w:hyperlink>
          </w:p>
        </w:tc>
        <w:tc>
          <w:tcPr>
            <w:tcW w:w="4190" w:type="dxa"/>
            <w:gridSpan w:val="3"/>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CMAS/ETWS and emergency services for SNPNs (R2-1916345)</w:t>
            </w:r>
          </w:p>
        </w:tc>
        <w:tc>
          <w:tcPr>
            <w:tcW w:w="1766" w:type="dxa"/>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RAN2</w:t>
            </w:r>
          </w:p>
        </w:tc>
        <w:tc>
          <w:tcPr>
            <w:tcW w:w="827" w:type="dxa"/>
            <w:tcBorders>
              <w:top w:val="single" w:sz="4" w:space="0" w:color="auto"/>
              <w:bottom w:val="single" w:sz="4" w:space="0" w:color="auto"/>
            </w:tcBorders>
            <w:shd w:val="clear" w:color="auto" w:fill="FFFF00"/>
          </w:tcPr>
          <w:p w:rsidR="00FB2705" w:rsidRPr="00A91B0A" w:rsidRDefault="00FB2705" w:rsidP="00FB2705">
            <w:pPr>
              <w:rPr>
                <w:rFonts w:cs="Arial"/>
                <w:color w:val="000000"/>
              </w:rPr>
            </w:pPr>
            <w:r>
              <w:rPr>
                <w:rFonts w:cs="Arial"/>
                <w:color w:val="000000"/>
              </w:rPr>
              <w:t>Cc</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A91B0A" w:rsidRDefault="00FB2705" w:rsidP="00FB2705">
            <w:pPr>
              <w:rPr>
                <w:rFonts w:cs="Arial"/>
                <w:lang w:val="en-US"/>
              </w:rPr>
            </w:pPr>
            <w:r>
              <w:rPr>
                <w:rFonts w:cs="Arial"/>
                <w:lang w:val="en-US"/>
              </w:rPr>
              <w:t>Proposed Noted</w:t>
            </w:r>
          </w:p>
        </w:tc>
      </w:tr>
      <w:tr w:rsidR="00FB2705" w:rsidRPr="00D95972" w:rsidTr="001D0FD4">
        <w:tc>
          <w:tcPr>
            <w:tcW w:w="976" w:type="dxa"/>
            <w:tcBorders>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rsidR="00FB2705" w:rsidRPr="00A91B0A" w:rsidRDefault="00132C45" w:rsidP="00FB2705">
            <w:pPr>
              <w:rPr>
                <w:rFonts w:cs="Arial"/>
                <w:color w:val="000000"/>
              </w:rPr>
            </w:pPr>
            <w:hyperlink r:id="rId23" w:history="1">
              <w:r w:rsidR="00FB2705">
                <w:rPr>
                  <w:rStyle w:val="Hyperlink"/>
                </w:rPr>
                <w:t>C1-200216</w:t>
              </w:r>
            </w:hyperlink>
          </w:p>
        </w:tc>
        <w:tc>
          <w:tcPr>
            <w:tcW w:w="4190" w:type="dxa"/>
            <w:gridSpan w:val="3"/>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Reply LS on Sending CAG ID in NAS layer (R2-1916349)</w:t>
            </w:r>
          </w:p>
        </w:tc>
        <w:tc>
          <w:tcPr>
            <w:tcW w:w="1766" w:type="dxa"/>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RAN2</w:t>
            </w:r>
          </w:p>
        </w:tc>
        <w:tc>
          <w:tcPr>
            <w:tcW w:w="827" w:type="dxa"/>
            <w:tcBorders>
              <w:top w:val="single" w:sz="4" w:space="0" w:color="auto"/>
              <w:bottom w:val="single" w:sz="4" w:space="0" w:color="auto"/>
            </w:tcBorders>
            <w:shd w:val="clear" w:color="auto" w:fill="FFFF00"/>
          </w:tcPr>
          <w:p w:rsidR="00FB2705" w:rsidRPr="00A91B0A" w:rsidRDefault="00FB2705" w:rsidP="00FB2705">
            <w:pPr>
              <w:rPr>
                <w:rFonts w:cs="Arial"/>
                <w:color w:val="000000"/>
              </w:rPr>
            </w:pPr>
            <w:r>
              <w:rPr>
                <w:rFonts w:cs="Arial"/>
                <w:color w:val="000000"/>
              </w:rPr>
              <w:t>Cc</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rPr>
                <w:rFonts w:cs="Arial"/>
                <w:lang w:val="en-US"/>
              </w:rPr>
            </w:pPr>
            <w:r>
              <w:rPr>
                <w:rFonts w:cs="Arial"/>
                <w:lang w:val="en-US"/>
              </w:rPr>
              <w:t>Proposed Noted</w:t>
            </w:r>
          </w:p>
          <w:p w:rsidR="00FB2705" w:rsidRDefault="00FB2705" w:rsidP="00FB2705">
            <w:pPr>
              <w:rPr>
                <w:lang w:val="en-US"/>
              </w:rPr>
            </w:pPr>
            <w:r>
              <w:rPr>
                <w:lang w:val="en-US"/>
              </w:rPr>
              <w:t>Related DP in C1-200335 and CR in C1-200337</w:t>
            </w:r>
          </w:p>
          <w:p w:rsidR="00FB2705" w:rsidRPr="00A91B0A" w:rsidRDefault="00FB2705" w:rsidP="00FB2705">
            <w:pPr>
              <w:rPr>
                <w:rFonts w:cs="Arial"/>
                <w:lang w:val="en-US"/>
              </w:rPr>
            </w:pPr>
          </w:p>
        </w:tc>
      </w:tr>
      <w:tr w:rsidR="00FB2705" w:rsidRPr="00D95972" w:rsidTr="001D0FD4">
        <w:tc>
          <w:tcPr>
            <w:tcW w:w="976" w:type="dxa"/>
            <w:tcBorders>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rsidR="00FB2705" w:rsidRPr="00A91B0A" w:rsidRDefault="00132C45" w:rsidP="00FB2705">
            <w:pPr>
              <w:rPr>
                <w:rFonts w:cs="Arial"/>
                <w:color w:val="000000"/>
              </w:rPr>
            </w:pPr>
            <w:hyperlink r:id="rId24" w:history="1">
              <w:r w:rsidR="00FB2705">
                <w:rPr>
                  <w:rStyle w:val="Hyperlink"/>
                </w:rPr>
                <w:t>C1-200217</w:t>
              </w:r>
            </w:hyperlink>
          </w:p>
        </w:tc>
        <w:tc>
          <w:tcPr>
            <w:tcW w:w="4190" w:type="dxa"/>
            <w:gridSpan w:val="3"/>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Reply LS on Mobile-terminated Early Data Transmission (R2-1916368)</w:t>
            </w:r>
          </w:p>
        </w:tc>
        <w:tc>
          <w:tcPr>
            <w:tcW w:w="1766" w:type="dxa"/>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RAN2</w:t>
            </w:r>
          </w:p>
        </w:tc>
        <w:tc>
          <w:tcPr>
            <w:tcW w:w="827" w:type="dxa"/>
            <w:tcBorders>
              <w:top w:val="single" w:sz="4" w:space="0" w:color="auto"/>
              <w:bottom w:val="single" w:sz="4" w:space="0" w:color="auto"/>
            </w:tcBorders>
            <w:shd w:val="clear" w:color="auto" w:fill="FFFF00"/>
          </w:tcPr>
          <w:p w:rsidR="00FB2705" w:rsidRPr="00A91B0A" w:rsidRDefault="00FB2705" w:rsidP="00FB2705">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071B31" w:rsidRDefault="00FB2705" w:rsidP="00FB2705">
            <w:pPr>
              <w:rPr>
                <w:rFonts w:cs="Arial"/>
                <w:lang w:val="en-US"/>
              </w:rPr>
            </w:pPr>
            <w:r w:rsidRPr="00071B31">
              <w:rPr>
                <w:rFonts w:cs="Arial"/>
                <w:lang w:val="en-US"/>
              </w:rPr>
              <w:t xml:space="preserve">Proposed </w:t>
            </w:r>
            <w:r>
              <w:rPr>
                <w:rFonts w:cs="Arial"/>
                <w:lang w:val="en-US"/>
              </w:rPr>
              <w:t>tbd</w:t>
            </w:r>
          </w:p>
          <w:p w:rsidR="00FB2705" w:rsidRDefault="00FB2705" w:rsidP="00FB2705">
            <w:pPr>
              <w:rPr>
                <w:rFonts w:cs="Arial"/>
                <w:color w:val="FF0000"/>
                <w:lang w:val="en-US"/>
              </w:rPr>
            </w:pPr>
            <w:r>
              <w:rPr>
                <w:rFonts w:cs="Arial"/>
                <w:color w:val="FF0000"/>
                <w:lang w:val="en-US"/>
              </w:rPr>
              <w:t>Proposed LS out in C1-200707</w:t>
            </w:r>
          </w:p>
          <w:p w:rsidR="00FB2705" w:rsidRDefault="00FB2705" w:rsidP="00FB2705">
            <w:pPr>
              <w:rPr>
                <w:rFonts w:cs="Arial"/>
                <w:color w:val="FF0000"/>
                <w:lang w:val="en-US"/>
              </w:rPr>
            </w:pPr>
            <w:r w:rsidRPr="00047837">
              <w:rPr>
                <w:rFonts w:cs="Arial"/>
                <w:color w:val="FF0000"/>
                <w:lang w:val="en-US"/>
              </w:rPr>
              <w:t>CR in C1-200368</w:t>
            </w:r>
          </w:p>
          <w:p w:rsidR="00FB2705" w:rsidRPr="00A91B0A" w:rsidRDefault="00FB2705" w:rsidP="00FB2705">
            <w:pPr>
              <w:rPr>
                <w:rFonts w:cs="Arial"/>
                <w:lang w:val="en-US"/>
              </w:rPr>
            </w:pPr>
          </w:p>
        </w:tc>
      </w:tr>
      <w:tr w:rsidR="00FB2705" w:rsidRPr="00D95972" w:rsidTr="001D0FD4">
        <w:tc>
          <w:tcPr>
            <w:tcW w:w="976" w:type="dxa"/>
            <w:tcBorders>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rsidR="00FB2705" w:rsidRPr="00A91B0A" w:rsidRDefault="00132C45" w:rsidP="00FB2705">
            <w:pPr>
              <w:rPr>
                <w:rFonts w:cs="Arial"/>
                <w:color w:val="000000"/>
              </w:rPr>
            </w:pPr>
            <w:hyperlink r:id="rId25" w:history="1">
              <w:r w:rsidR="00FB2705">
                <w:rPr>
                  <w:rStyle w:val="Hyperlink"/>
                </w:rPr>
                <w:t>C1-200218</w:t>
              </w:r>
            </w:hyperlink>
          </w:p>
        </w:tc>
        <w:tc>
          <w:tcPr>
            <w:tcW w:w="4190" w:type="dxa"/>
            <w:gridSpan w:val="3"/>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Reply LS on assistance indication for WUS (R2-1916440)</w:t>
            </w:r>
          </w:p>
        </w:tc>
        <w:tc>
          <w:tcPr>
            <w:tcW w:w="1766" w:type="dxa"/>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RAN2</w:t>
            </w:r>
          </w:p>
        </w:tc>
        <w:tc>
          <w:tcPr>
            <w:tcW w:w="827" w:type="dxa"/>
            <w:tcBorders>
              <w:top w:val="single" w:sz="4" w:space="0" w:color="auto"/>
              <w:bottom w:val="single" w:sz="4" w:space="0" w:color="auto"/>
            </w:tcBorders>
            <w:shd w:val="clear" w:color="auto" w:fill="FFFF00"/>
          </w:tcPr>
          <w:p w:rsidR="00FB2705" w:rsidRPr="00A91B0A" w:rsidRDefault="00FB2705" w:rsidP="00FB2705">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rPr>
                <w:rFonts w:cs="Arial"/>
                <w:lang w:val="en-US"/>
              </w:rPr>
            </w:pPr>
            <w:r>
              <w:rPr>
                <w:rFonts w:cs="Arial"/>
                <w:lang w:val="en-US"/>
              </w:rPr>
              <w:t>Proposed Noted</w:t>
            </w:r>
          </w:p>
          <w:p w:rsidR="00FB2705" w:rsidRPr="00A91B0A" w:rsidRDefault="00FB2705" w:rsidP="00FB2705">
            <w:pPr>
              <w:rPr>
                <w:rFonts w:cs="Arial"/>
                <w:lang w:val="en-US"/>
              </w:rPr>
            </w:pPr>
            <w:r>
              <w:rPr>
                <w:rFonts w:cs="Arial"/>
                <w:color w:val="FF0000"/>
                <w:lang w:val="en-US"/>
              </w:rPr>
              <w:t xml:space="preserve">Seems </w:t>
            </w:r>
            <w:r w:rsidRPr="00D25001">
              <w:rPr>
                <w:rFonts w:cs="Arial"/>
                <w:color w:val="FF0000"/>
                <w:lang w:val="en-US"/>
              </w:rPr>
              <w:t>no reply neede</w:t>
            </w:r>
            <w:r>
              <w:rPr>
                <w:rFonts w:cs="Arial"/>
                <w:lang w:val="en-US"/>
              </w:rPr>
              <w:t>d</w:t>
            </w:r>
          </w:p>
        </w:tc>
      </w:tr>
      <w:tr w:rsidR="00FB2705" w:rsidRPr="00D95972" w:rsidTr="001D0FD4">
        <w:tc>
          <w:tcPr>
            <w:tcW w:w="976" w:type="dxa"/>
            <w:tcBorders>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rsidR="00FB2705" w:rsidRPr="00A91B0A" w:rsidRDefault="00132C45" w:rsidP="00FB2705">
            <w:pPr>
              <w:rPr>
                <w:rFonts w:cs="Arial"/>
                <w:color w:val="000000"/>
              </w:rPr>
            </w:pPr>
            <w:hyperlink r:id="rId26" w:history="1">
              <w:r w:rsidR="00FB2705">
                <w:rPr>
                  <w:rStyle w:val="Hyperlink"/>
                </w:rPr>
                <w:t>C1-200219</w:t>
              </w:r>
            </w:hyperlink>
          </w:p>
        </w:tc>
        <w:tc>
          <w:tcPr>
            <w:tcW w:w="4190" w:type="dxa"/>
            <w:gridSpan w:val="3"/>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Reply LS on PC5S and PC5 RRC unicast message protection (R2-1916461)</w:t>
            </w:r>
          </w:p>
        </w:tc>
        <w:tc>
          <w:tcPr>
            <w:tcW w:w="1766" w:type="dxa"/>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RAN2</w:t>
            </w:r>
          </w:p>
        </w:tc>
        <w:tc>
          <w:tcPr>
            <w:tcW w:w="827" w:type="dxa"/>
            <w:tcBorders>
              <w:top w:val="single" w:sz="4" w:space="0" w:color="auto"/>
              <w:bottom w:val="single" w:sz="4" w:space="0" w:color="auto"/>
            </w:tcBorders>
            <w:shd w:val="clear" w:color="auto" w:fill="FFFF00"/>
          </w:tcPr>
          <w:p w:rsidR="00FB2705" w:rsidRPr="00A91B0A" w:rsidRDefault="00FB2705" w:rsidP="00FB2705">
            <w:pPr>
              <w:rPr>
                <w:rFonts w:cs="Arial"/>
                <w:color w:val="000000"/>
              </w:rPr>
            </w:pPr>
            <w:r>
              <w:rPr>
                <w:rFonts w:cs="Arial"/>
                <w:color w:val="000000"/>
              </w:rPr>
              <w:t>Cc</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A91B0A" w:rsidRDefault="00FB2705" w:rsidP="00FB2705">
            <w:pPr>
              <w:rPr>
                <w:rFonts w:cs="Arial"/>
                <w:lang w:val="en-US"/>
              </w:rPr>
            </w:pPr>
            <w:r>
              <w:rPr>
                <w:rFonts w:cs="Arial"/>
                <w:lang w:val="en-US"/>
              </w:rPr>
              <w:t>Proposed Noted</w:t>
            </w:r>
          </w:p>
        </w:tc>
      </w:tr>
      <w:tr w:rsidR="00FB2705" w:rsidRPr="00D95972" w:rsidTr="001D0FD4">
        <w:tc>
          <w:tcPr>
            <w:tcW w:w="976" w:type="dxa"/>
            <w:tcBorders>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rsidR="00FB2705" w:rsidRPr="00A91B0A" w:rsidRDefault="00132C45" w:rsidP="00FB2705">
            <w:pPr>
              <w:rPr>
                <w:rFonts w:cs="Arial"/>
                <w:color w:val="000000"/>
              </w:rPr>
            </w:pPr>
            <w:hyperlink r:id="rId27" w:history="1">
              <w:r w:rsidR="00FB2705">
                <w:rPr>
                  <w:rStyle w:val="Hyperlink"/>
                </w:rPr>
                <w:t>C1-200220</w:t>
              </w:r>
            </w:hyperlink>
          </w:p>
        </w:tc>
        <w:tc>
          <w:tcPr>
            <w:tcW w:w="4190" w:type="dxa"/>
            <w:gridSpan w:val="3"/>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LS on dependencies on AS design for mobility management aspects of NTN in 5GS (R2-1916470)</w:t>
            </w:r>
          </w:p>
        </w:tc>
        <w:tc>
          <w:tcPr>
            <w:tcW w:w="1766" w:type="dxa"/>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RAN2</w:t>
            </w:r>
          </w:p>
        </w:tc>
        <w:tc>
          <w:tcPr>
            <w:tcW w:w="827" w:type="dxa"/>
            <w:tcBorders>
              <w:top w:val="single" w:sz="4" w:space="0" w:color="auto"/>
              <w:bottom w:val="single" w:sz="4" w:space="0" w:color="auto"/>
            </w:tcBorders>
            <w:shd w:val="clear" w:color="auto" w:fill="FFFF00"/>
          </w:tcPr>
          <w:p w:rsidR="00FB2705" w:rsidRPr="00A91B0A" w:rsidRDefault="00FB2705" w:rsidP="00FB2705">
            <w:pPr>
              <w:rPr>
                <w:rFonts w:cs="Arial"/>
                <w:color w:val="000000"/>
              </w:rPr>
            </w:pPr>
            <w:r>
              <w:rPr>
                <w:rFonts w:cs="Arial"/>
                <w:color w:val="000000"/>
              </w:rPr>
              <w:t>Cc</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rPr>
                <w:rFonts w:cs="Arial"/>
                <w:lang w:val="en-US"/>
              </w:rPr>
            </w:pPr>
            <w:r>
              <w:rPr>
                <w:rFonts w:cs="Arial"/>
                <w:lang w:val="en-US"/>
              </w:rPr>
              <w:t>Proposed Noted</w:t>
            </w:r>
          </w:p>
          <w:p w:rsidR="008E6CB8" w:rsidRDefault="008E6CB8" w:rsidP="00FB2705">
            <w:pPr>
              <w:rPr>
                <w:lang w:val="en-US"/>
              </w:rPr>
            </w:pPr>
            <w:r>
              <w:rPr>
                <w:lang w:val="en-US"/>
              </w:rPr>
              <w:t>C1-200220 from RAN2 and C1-200269 from RAN3 are both replies to the same LS from SA2 (S2-1910786)</w:t>
            </w:r>
          </w:p>
          <w:p w:rsidR="008E6CB8" w:rsidRPr="00A91B0A" w:rsidRDefault="008E6CB8" w:rsidP="00FB2705">
            <w:pPr>
              <w:rPr>
                <w:rFonts w:cs="Arial"/>
                <w:lang w:val="en-US"/>
              </w:rPr>
            </w:pPr>
          </w:p>
        </w:tc>
      </w:tr>
      <w:tr w:rsidR="00FB2705" w:rsidRPr="00D95972" w:rsidTr="001D0FD4">
        <w:tc>
          <w:tcPr>
            <w:tcW w:w="976" w:type="dxa"/>
            <w:tcBorders>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rsidR="00FB2705" w:rsidRPr="00A91B0A" w:rsidRDefault="00132C45" w:rsidP="00FB2705">
            <w:pPr>
              <w:rPr>
                <w:rFonts w:cs="Arial"/>
                <w:color w:val="000000"/>
              </w:rPr>
            </w:pPr>
            <w:hyperlink r:id="rId28" w:history="1">
              <w:r w:rsidR="00FB2705">
                <w:rPr>
                  <w:rStyle w:val="Hyperlink"/>
                </w:rPr>
                <w:t>C1-200221</w:t>
              </w:r>
            </w:hyperlink>
          </w:p>
        </w:tc>
        <w:tc>
          <w:tcPr>
            <w:tcW w:w="4190" w:type="dxa"/>
            <w:gridSpan w:val="3"/>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LS on RRC establishment cause value in EPS voice fallback from NR to E-UTRAN (R2-1916530)</w:t>
            </w:r>
          </w:p>
        </w:tc>
        <w:tc>
          <w:tcPr>
            <w:tcW w:w="1766" w:type="dxa"/>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RAN2</w:t>
            </w:r>
          </w:p>
        </w:tc>
        <w:tc>
          <w:tcPr>
            <w:tcW w:w="827" w:type="dxa"/>
            <w:tcBorders>
              <w:top w:val="single" w:sz="4" w:space="0" w:color="auto"/>
              <w:bottom w:val="single" w:sz="4" w:space="0" w:color="auto"/>
            </w:tcBorders>
            <w:shd w:val="clear" w:color="auto" w:fill="FFFF00"/>
          </w:tcPr>
          <w:p w:rsidR="00FB2705" w:rsidRPr="00A91B0A" w:rsidRDefault="00FB2705" w:rsidP="00FB2705">
            <w:pPr>
              <w:rPr>
                <w:rFonts w:cs="Arial"/>
                <w:color w:val="000000"/>
              </w:rPr>
            </w:pPr>
            <w:r>
              <w:rPr>
                <w:rFonts w:cs="Arial"/>
                <w:color w:val="000000"/>
              </w:rPr>
              <w:t xml:space="preserve">To </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rPr>
                <w:rFonts w:cs="Arial"/>
                <w:lang w:val="en-US"/>
              </w:rPr>
            </w:pPr>
            <w:r>
              <w:rPr>
                <w:rFonts w:cs="Arial"/>
                <w:lang w:val="en-US"/>
              </w:rPr>
              <w:t>Proposed tbd</w:t>
            </w:r>
          </w:p>
          <w:p w:rsidR="00FB2705" w:rsidRDefault="00FB2705" w:rsidP="00FB2705">
            <w:pPr>
              <w:rPr>
                <w:rFonts w:cs="Arial"/>
                <w:lang w:val="en-US"/>
              </w:rPr>
            </w:pPr>
            <w:r>
              <w:rPr>
                <w:rFonts w:cs="Arial"/>
                <w:lang w:val="en-US"/>
              </w:rPr>
              <w:t>TEI16, potentially changes to 24.301 needed</w:t>
            </w:r>
          </w:p>
          <w:p w:rsidR="00FB2705" w:rsidRDefault="00FB2705" w:rsidP="00FB2705">
            <w:pPr>
              <w:rPr>
                <w:rFonts w:cs="Arial"/>
                <w:lang w:val="en-US"/>
              </w:rPr>
            </w:pPr>
            <w:r>
              <w:rPr>
                <w:rFonts w:cs="Arial"/>
                <w:color w:val="FF0000"/>
                <w:lang w:val="en-US"/>
              </w:rPr>
              <w:t>Proposed LS out in C1-200710</w:t>
            </w:r>
          </w:p>
          <w:p w:rsidR="00FB2705" w:rsidRPr="00A91B0A" w:rsidRDefault="00FB2705" w:rsidP="00FB2705">
            <w:pPr>
              <w:rPr>
                <w:rFonts w:cs="Arial"/>
                <w:lang w:val="en-US"/>
              </w:rPr>
            </w:pPr>
          </w:p>
        </w:tc>
      </w:tr>
      <w:tr w:rsidR="00FB2705" w:rsidRPr="00D95972" w:rsidTr="001D0FD4">
        <w:tc>
          <w:tcPr>
            <w:tcW w:w="976" w:type="dxa"/>
            <w:tcBorders>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rsidR="00FB2705" w:rsidRPr="00A91B0A" w:rsidRDefault="00132C45" w:rsidP="00FB2705">
            <w:pPr>
              <w:rPr>
                <w:rFonts w:cs="Arial"/>
                <w:color w:val="000000"/>
              </w:rPr>
            </w:pPr>
            <w:hyperlink r:id="rId29" w:history="1">
              <w:r w:rsidR="00FB2705">
                <w:rPr>
                  <w:rStyle w:val="Hyperlink"/>
                </w:rPr>
                <w:t>C1-200222</w:t>
              </w:r>
            </w:hyperlink>
          </w:p>
        </w:tc>
        <w:tc>
          <w:tcPr>
            <w:tcW w:w="4190" w:type="dxa"/>
            <w:gridSpan w:val="3"/>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LS on inter-RAT HO from SA to EN-DC (R2-1916600)</w:t>
            </w:r>
          </w:p>
        </w:tc>
        <w:tc>
          <w:tcPr>
            <w:tcW w:w="1766" w:type="dxa"/>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RAN2</w:t>
            </w:r>
          </w:p>
        </w:tc>
        <w:tc>
          <w:tcPr>
            <w:tcW w:w="827" w:type="dxa"/>
            <w:tcBorders>
              <w:top w:val="single" w:sz="4" w:space="0" w:color="auto"/>
              <w:bottom w:val="single" w:sz="4" w:space="0" w:color="auto"/>
            </w:tcBorders>
            <w:shd w:val="clear" w:color="auto" w:fill="FFFF00"/>
          </w:tcPr>
          <w:p w:rsidR="00FB2705" w:rsidRPr="00A91B0A" w:rsidRDefault="00FB2705" w:rsidP="00FB2705">
            <w:pPr>
              <w:rPr>
                <w:rFonts w:cs="Arial"/>
                <w:color w:val="000000"/>
              </w:rPr>
            </w:pPr>
            <w:r>
              <w:rPr>
                <w:rFonts w:cs="Arial"/>
                <w:color w:val="000000"/>
              </w:rPr>
              <w:t>Cc</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A91B0A" w:rsidRDefault="00FB2705" w:rsidP="00FB2705">
            <w:pPr>
              <w:rPr>
                <w:rFonts w:cs="Arial"/>
                <w:lang w:val="en-US"/>
              </w:rPr>
            </w:pPr>
            <w:r>
              <w:rPr>
                <w:rFonts w:cs="Arial"/>
                <w:lang w:val="en-US"/>
              </w:rPr>
              <w:t>Proposed Noted</w:t>
            </w:r>
          </w:p>
        </w:tc>
      </w:tr>
      <w:tr w:rsidR="00FB2705" w:rsidRPr="00D95972" w:rsidTr="001D0FD4">
        <w:tc>
          <w:tcPr>
            <w:tcW w:w="976" w:type="dxa"/>
            <w:tcBorders>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rsidR="00FB2705" w:rsidRPr="00A91B0A" w:rsidRDefault="00132C45" w:rsidP="00FB2705">
            <w:pPr>
              <w:rPr>
                <w:rFonts w:cs="Arial"/>
                <w:color w:val="000000"/>
              </w:rPr>
            </w:pPr>
            <w:hyperlink r:id="rId30" w:history="1">
              <w:r w:rsidR="00FB2705">
                <w:rPr>
                  <w:rStyle w:val="Hyperlink"/>
                </w:rPr>
                <w:t>C1-200223</w:t>
              </w:r>
            </w:hyperlink>
          </w:p>
        </w:tc>
        <w:tc>
          <w:tcPr>
            <w:tcW w:w="4190" w:type="dxa"/>
            <w:gridSpan w:val="3"/>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LS on LS on system level design assumptions for satellite in 5GS (R2-1916620)</w:t>
            </w:r>
          </w:p>
        </w:tc>
        <w:tc>
          <w:tcPr>
            <w:tcW w:w="1766" w:type="dxa"/>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RAN2</w:t>
            </w:r>
          </w:p>
        </w:tc>
        <w:tc>
          <w:tcPr>
            <w:tcW w:w="827" w:type="dxa"/>
            <w:tcBorders>
              <w:top w:val="single" w:sz="4" w:space="0" w:color="auto"/>
              <w:bottom w:val="single" w:sz="4" w:space="0" w:color="auto"/>
            </w:tcBorders>
            <w:shd w:val="clear" w:color="auto" w:fill="FFFF00"/>
          </w:tcPr>
          <w:p w:rsidR="00FB2705" w:rsidRPr="00A91B0A" w:rsidRDefault="00FB2705" w:rsidP="00FB2705">
            <w:pPr>
              <w:rPr>
                <w:rFonts w:cs="Arial"/>
                <w:color w:val="000000"/>
              </w:rPr>
            </w:pPr>
            <w:r>
              <w:rPr>
                <w:rFonts w:cs="Arial"/>
                <w:color w:val="000000"/>
              </w:rPr>
              <w:t>Cc</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rPr>
                <w:rFonts w:cs="Arial"/>
                <w:lang w:val="en-US"/>
              </w:rPr>
            </w:pPr>
            <w:r>
              <w:rPr>
                <w:rFonts w:cs="Arial"/>
                <w:lang w:val="en-US"/>
              </w:rPr>
              <w:t>Proposed Noted</w:t>
            </w:r>
          </w:p>
          <w:p w:rsidR="008E6CB8" w:rsidRDefault="008E6CB8" w:rsidP="00FB2705">
            <w:pPr>
              <w:rPr>
                <w:rFonts w:cs="Arial"/>
                <w:lang w:val="en-US"/>
              </w:rPr>
            </w:pPr>
          </w:p>
          <w:p w:rsidR="008E6CB8" w:rsidRPr="00A91B0A" w:rsidRDefault="008E6CB8" w:rsidP="00FB2705">
            <w:pPr>
              <w:rPr>
                <w:rFonts w:cs="Arial"/>
                <w:lang w:val="en-US"/>
              </w:rPr>
            </w:pPr>
            <w:r>
              <w:rPr>
                <w:lang w:val="en-US"/>
              </w:rPr>
              <w:t>C1-200223 from RAN2 and C1-200269 from RAN3 are both replies to the same LS from SA2  (S2-1910787)</w:t>
            </w:r>
          </w:p>
        </w:tc>
      </w:tr>
      <w:tr w:rsidR="00FB2705" w:rsidRPr="00D95972" w:rsidTr="001D0FD4">
        <w:tc>
          <w:tcPr>
            <w:tcW w:w="976" w:type="dxa"/>
            <w:tcBorders>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rsidR="00FB2705" w:rsidRPr="00A91B0A" w:rsidRDefault="00132C45" w:rsidP="00FB2705">
            <w:pPr>
              <w:rPr>
                <w:rFonts w:cs="Arial"/>
                <w:color w:val="000000"/>
              </w:rPr>
            </w:pPr>
            <w:hyperlink r:id="rId31" w:history="1">
              <w:r w:rsidR="00FB2705">
                <w:rPr>
                  <w:rStyle w:val="Hyperlink"/>
                </w:rPr>
                <w:t>C1-200224</w:t>
              </w:r>
            </w:hyperlink>
          </w:p>
        </w:tc>
        <w:tc>
          <w:tcPr>
            <w:tcW w:w="4190" w:type="dxa"/>
            <w:gridSpan w:val="3"/>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Reply LS on extended NAS timers for CE in 5GS (R2-1916623)</w:t>
            </w:r>
          </w:p>
        </w:tc>
        <w:tc>
          <w:tcPr>
            <w:tcW w:w="1766" w:type="dxa"/>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RAN2</w:t>
            </w:r>
          </w:p>
        </w:tc>
        <w:tc>
          <w:tcPr>
            <w:tcW w:w="827" w:type="dxa"/>
            <w:tcBorders>
              <w:top w:val="single" w:sz="4" w:space="0" w:color="auto"/>
              <w:bottom w:val="single" w:sz="4" w:space="0" w:color="auto"/>
            </w:tcBorders>
            <w:shd w:val="clear" w:color="auto" w:fill="FFFF00"/>
          </w:tcPr>
          <w:p w:rsidR="00FB2705" w:rsidRPr="00A91B0A" w:rsidRDefault="00FB2705" w:rsidP="00FB2705">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rPr>
                <w:rFonts w:cs="Arial"/>
                <w:lang w:val="en-US"/>
              </w:rPr>
            </w:pPr>
            <w:r>
              <w:rPr>
                <w:rFonts w:cs="Arial"/>
                <w:lang w:val="en-US"/>
              </w:rPr>
              <w:t>Proposed tbd</w:t>
            </w:r>
          </w:p>
          <w:p w:rsidR="00FB2705" w:rsidRDefault="00FB2705" w:rsidP="00FB2705">
            <w:pPr>
              <w:rPr>
                <w:rFonts w:cs="Arial"/>
                <w:color w:val="FF0000"/>
                <w:lang w:val="en-US"/>
              </w:rPr>
            </w:pPr>
            <w:r>
              <w:rPr>
                <w:rFonts w:cs="Arial"/>
                <w:color w:val="FF0000"/>
                <w:lang w:val="en-US"/>
              </w:rPr>
              <w:t xml:space="preserve">Proposed LS out in </w:t>
            </w:r>
            <w:r w:rsidRPr="00555653">
              <w:rPr>
                <w:rFonts w:cs="Arial"/>
                <w:color w:val="FF0000"/>
                <w:lang w:val="en-US"/>
              </w:rPr>
              <w:t>C1-200717</w:t>
            </w:r>
          </w:p>
          <w:p w:rsidR="00FB2705" w:rsidRPr="00A91B0A" w:rsidRDefault="00FB2705" w:rsidP="00FB2705">
            <w:pPr>
              <w:rPr>
                <w:rFonts w:cs="Arial"/>
                <w:lang w:val="en-US"/>
              </w:rPr>
            </w:pPr>
            <w:r w:rsidRPr="00047837">
              <w:rPr>
                <w:rFonts w:cs="Arial"/>
                <w:color w:val="FF0000"/>
                <w:lang w:val="en-US"/>
              </w:rPr>
              <w:t>Related CRs in C1-200383 - C1-200384</w:t>
            </w:r>
          </w:p>
        </w:tc>
      </w:tr>
      <w:tr w:rsidR="00FB2705" w:rsidRPr="00D95972" w:rsidTr="004A6D19">
        <w:tc>
          <w:tcPr>
            <w:tcW w:w="976" w:type="dxa"/>
            <w:tcBorders>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rsidR="00FB2705" w:rsidRPr="00A91B0A" w:rsidRDefault="00132C45" w:rsidP="00FB2705">
            <w:pPr>
              <w:rPr>
                <w:rFonts w:cs="Arial"/>
                <w:color w:val="000000"/>
              </w:rPr>
            </w:pPr>
            <w:hyperlink r:id="rId32" w:history="1">
              <w:r w:rsidR="00FB2705">
                <w:rPr>
                  <w:rStyle w:val="Hyperlink"/>
                </w:rPr>
                <w:t>C1-200225</w:t>
              </w:r>
            </w:hyperlink>
          </w:p>
        </w:tc>
        <w:tc>
          <w:tcPr>
            <w:tcW w:w="4190" w:type="dxa"/>
            <w:gridSpan w:val="3"/>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Reply LS on Sending CAG ID in NAS layer (R3-197591)</w:t>
            </w:r>
          </w:p>
        </w:tc>
        <w:tc>
          <w:tcPr>
            <w:tcW w:w="1766" w:type="dxa"/>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RAN3</w:t>
            </w:r>
          </w:p>
        </w:tc>
        <w:tc>
          <w:tcPr>
            <w:tcW w:w="827" w:type="dxa"/>
            <w:tcBorders>
              <w:top w:val="single" w:sz="4" w:space="0" w:color="auto"/>
              <w:bottom w:val="single" w:sz="4" w:space="0" w:color="auto"/>
            </w:tcBorders>
            <w:shd w:val="clear" w:color="auto" w:fill="FFFF00"/>
          </w:tcPr>
          <w:p w:rsidR="00FB2705" w:rsidRPr="00A91B0A" w:rsidRDefault="00FB2705" w:rsidP="00FB2705">
            <w:pPr>
              <w:rPr>
                <w:rFonts w:cs="Arial"/>
                <w:color w:val="000000"/>
              </w:rPr>
            </w:pPr>
            <w:r>
              <w:rPr>
                <w:rFonts w:cs="Arial"/>
                <w:color w:val="000000"/>
              </w:rPr>
              <w:t>Cc</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rPr>
                <w:rFonts w:cs="Arial"/>
                <w:lang w:val="en-US"/>
              </w:rPr>
            </w:pPr>
            <w:r>
              <w:rPr>
                <w:rFonts w:cs="Arial"/>
                <w:lang w:val="en-US"/>
              </w:rPr>
              <w:t>Proposed Noted</w:t>
            </w:r>
          </w:p>
          <w:p w:rsidR="003B3A53" w:rsidRPr="00A91B0A" w:rsidRDefault="003B3A53" w:rsidP="00FB2705">
            <w:pPr>
              <w:rPr>
                <w:rFonts w:cs="Arial"/>
                <w:lang w:val="en-US"/>
              </w:rPr>
            </w:pPr>
            <w:r>
              <w:rPr>
                <w:lang w:val="en-US"/>
              </w:rPr>
              <w:t>Related DP in C1-200335 and CR in C1-200337</w:t>
            </w:r>
          </w:p>
        </w:tc>
      </w:tr>
      <w:tr w:rsidR="00FB2705" w:rsidRPr="00D95972" w:rsidTr="004A6D19">
        <w:tc>
          <w:tcPr>
            <w:tcW w:w="976" w:type="dxa"/>
            <w:tcBorders>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FF"/>
          </w:tcPr>
          <w:p w:rsidR="00FB2705" w:rsidRPr="00A91B0A" w:rsidRDefault="00132C45" w:rsidP="00FB2705">
            <w:pPr>
              <w:rPr>
                <w:rFonts w:cs="Arial"/>
                <w:color w:val="000000"/>
              </w:rPr>
            </w:pPr>
            <w:hyperlink r:id="rId33" w:history="1">
              <w:r w:rsidR="00FB2705">
                <w:rPr>
                  <w:rStyle w:val="Hyperlink"/>
                </w:rPr>
                <w:t>C1-200226</w:t>
              </w:r>
            </w:hyperlink>
          </w:p>
        </w:tc>
        <w:tc>
          <w:tcPr>
            <w:tcW w:w="4190" w:type="dxa"/>
            <w:gridSpan w:val="3"/>
            <w:tcBorders>
              <w:top w:val="single" w:sz="4" w:space="0" w:color="auto"/>
              <w:bottom w:val="single" w:sz="4" w:space="0" w:color="auto"/>
            </w:tcBorders>
            <w:shd w:val="clear" w:color="auto" w:fill="FFFFFF"/>
          </w:tcPr>
          <w:p w:rsidR="00FB2705" w:rsidRPr="00A91B0A" w:rsidRDefault="00FB2705" w:rsidP="00FB2705">
            <w:pPr>
              <w:rPr>
                <w:rFonts w:cs="Arial"/>
              </w:rPr>
            </w:pPr>
            <w:r>
              <w:rPr>
                <w:rFonts w:cs="Arial"/>
              </w:rPr>
              <w:t>LS on Concurrent Broadcasting for CMAS  (R3-197749)</w:t>
            </w:r>
          </w:p>
        </w:tc>
        <w:tc>
          <w:tcPr>
            <w:tcW w:w="1766" w:type="dxa"/>
            <w:tcBorders>
              <w:top w:val="single" w:sz="4" w:space="0" w:color="auto"/>
              <w:bottom w:val="single" w:sz="4" w:space="0" w:color="auto"/>
            </w:tcBorders>
            <w:shd w:val="clear" w:color="auto" w:fill="FFFFFF"/>
          </w:tcPr>
          <w:p w:rsidR="00FB2705" w:rsidRPr="00A91B0A" w:rsidRDefault="00FB2705" w:rsidP="00FB2705">
            <w:pPr>
              <w:rPr>
                <w:rFonts w:cs="Arial"/>
              </w:rPr>
            </w:pPr>
            <w:r>
              <w:rPr>
                <w:rFonts w:cs="Arial"/>
              </w:rPr>
              <w:t>RAN3</w:t>
            </w:r>
          </w:p>
        </w:tc>
        <w:tc>
          <w:tcPr>
            <w:tcW w:w="827" w:type="dxa"/>
            <w:tcBorders>
              <w:top w:val="single" w:sz="4" w:space="0" w:color="auto"/>
              <w:bottom w:val="single" w:sz="4" w:space="0" w:color="auto"/>
            </w:tcBorders>
            <w:shd w:val="clear" w:color="auto" w:fill="FFFFFF"/>
          </w:tcPr>
          <w:p w:rsidR="00FB2705" w:rsidRPr="00A91B0A" w:rsidRDefault="00FB2705" w:rsidP="00FB2705">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Default="00FB2705" w:rsidP="00FB2705">
            <w:pPr>
              <w:rPr>
                <w:rFonts w:cs="Arial"/>
                <w:lang w:val="en-US"/>
              </w:rPr>
            </w:pPr>
            <w:r>
              <w:rPr>
                <w:rFonts w:cs="Arial"/>
                <w:lang w:val="en-US"/>
              </w:rPr>
              <w:t>Postponed</w:t>
            </w:r>
          </w:p>
          <w:p w:rsidR="00FB2705" w:rsidRPr="00A145D5" w:rsidRDefault="00FB2705" w:rsidP="00FB2705">
            <w:pPr>
              <w:rPr>
                <w:rFonts w:cs="Arial"/>
                <w:lang w:val="en-US"/>
              </w:rPr>
            </w:pPr>
            <w:r w:rsidRPr="00A145D5">
              <w:rPr>
                <w:rFonts w:cs="Arial"/>
                <w:lang w:val="en-US"/>
              </w:rPr>
              <w:t xml:space="preserve">LS </w:t>
            </w:r>
            <w:r>
              <w:rPr>
                <w:rFonts w:cs="Arial"/>
                <w:lang w:val="en-US"/>
              </w:rPr>
              <w:t>pertains to</w:t>
            </w:r>
            <w:r w:rsidRPr="00A145D5">
              <w:rPr>
                <w:rFonts w:cs="Arial"/>
                <w:lang w:val="en-US"/>
              </w:rPr>
              <w:t xml:space="preserve"> Rel-15</w:t>
            </w:r>
          </w:p>
          <w:p w:rsidR="00FB2705" w:rsidRPr="00A91B0A" w:rsidRDefault="00FB2705" w:rsidP="00FB2705">
            <w:pPr>
              <w:rPr>
                <w:rFonts w:cs="Arial"/>
                <w:lang w:val="en-US"/>
              </w:rPr>
            </w:pPr>
            <w:r>
              <w:rPr>
                <w:rFonts w:cs="Arial"/>
                <w:color w:val="FF0000"/>
                <w:lang w:val="en-US"/>
              </w:rPr>
              <w:t xml:space="preserve">Proposed LS out in </w:t>
            </w:r>
            <w:r w:rsidRPr="00555653">
              <w:rPr>
                <w:rFonts w:cs="Arial"/>
                <w:color w:val="FF0000"/>
                <w:lang w:val="en-US"/>
              </w:rPr>
              <w:t>C1-2007</w:t>
            </w:r>
            <w:r>
              <w:rPr>
                <w:rFonts w:cs="Arial"/>
                <w:color w:val="FF0000"/>
                <w:lang w:val="en-US"/>
              </w:rPr>
              <w:t>64</w:t>
            </w:r>
          </w:p>
        </w:tc>
      </w:tr>
      <w:tr w:rsidR="00FB2705" w:rsidRPr="00D95972" w:rsidTr="001D0FD4">
        <w:tc>
          <w:tcPr>
            <w:tcW w:w="976" w:type="dxa"/>
            <w:tcBorders>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rsidR="00FB2705" w:rsidRPr="00A91B0A" w:rsidRDefault="00132C45" w:rsidP="00FB2705">
            <w:pPr>
              <w:rPr>
                <w:rFonts w:cs="Arial"/>
                <w:color w:val="000000"/>
              </w:rPr>
            </w:pPr>
            <w:hyperlink r:id="rId34" w:history="1">
              <w:r w:rsidR="00FB2705">
                <w:rPr>
                  <w:rStyle w:val="Hyperlink"/>
                </w:rPr>
                <w:t>C1-200227</w:t>
              </w:r>
            </w:hyperlink>
          </w:p>
        </w:tc>
        <w:tc>
          <w:tcPr>
            <w:tcW w:w="4190" w:type="dxa"/>
            <w:gridSpan w:val="3"/>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Reply LS on UAC for NB-IOT (S1-193592)</w:t>
            </w:r>
          </w:p>
        </w:tc>
        <w:tc>
          <w:tcPr>
            <w:tcW w:w="1766" w:type="dxa"/>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SA1</w:t>
            </w:r>
          </w:p>
        </w:tc>
        <w:tc>
          <w:tcPr>
            <w:tcW w:w="827" w:type="dxa"/>
            <w:tcBorders>
              <w:top w:val="single" w:sz="4" w:space="0" w:color="auto"/>
              <w:bottom w:val="single" w:sz="4" w:space="0" w:color="auto"/>
            </w:tcBorders>
            <w:shd w:val="clear" w:color="auto" w:fill="FFFF00"/>
          </w:tcPr>
          <w:p w:rsidR="00FB2705" w:rsidRPr="00A91B0A" w:rsidRDefault="00FB2705" w:rsidP="00FB2705">
            <w:pPr>
              <w:rPr>
                <w:rFonts w:cs="Arial"/>
                <w:color w:val="000000"/>
              </w:rPr>
            </w:pPr>
            <w:r>
              <w:rPr>
                <w:rFonts w:cs="Arial"/>
                <w:color w:val="000000"/>
              </w:rPr>
              <w:t>Cc</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rPr>
                <w:rFonts w:cs="Arial"/>
                <w:lang w:val="en-US"/>
              </w:rPr>
            </w:pPr>
            <w:r>
              <w:rPr>
                <w:rFonts w:cs="Arial"/>
                <w:lang w:val="en-US"/>
              </w:rPr>
              <w:t>Proposed Noted</w:t>
            </w:r>
          </w:p>
          <w:p w:rsidR="00FB2705" w:rsidRDefault="00FB2705" w:rsidP="00FB2705">
            <w:pPr>
              <w:rPr>
                <w:rFonts w:cs="Arial"/>
                <w:lang w:val="en-US"/>
              </w:rPr>
            </w:pPr>
            <w:r w:rsidRPr="00037F3C">
              <w:rPr>
                <w:rFonts w:cs="Arial"/>
                <w:lang w:val="en-US"/>
              </w:rPr>
              <w:t>Is related at least to CRs in C1-200397, C1-200421, C1-200677</w:t>
            </w:r>
          </w:p>
          <w:p w:rsidR="00FB2705" w:rsidRPr="00A91B0A" w:rsidRDefault="00FB2705" w:rsidP="00FB2705">
            <w:pPr>
              <w:rPr>
                <w:rFonts w:cs="Arial"/>
                <w:lang w:val="en-US"/>
              </w:rPr>
            </w:pPr>
          </w:p>
        </w:tc>
      </w:tr>
      <w:tr w:rsidR="00FB2705" w:rsidRPr="00D95972" w:rsidTr="001D0FD4">
        <w:tc>
          <w:tcPr>
            <w:tcW w:w="976" w:type="dxa"/>
            <w:tcBorders>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rsidR="00FB2705" w:rsidRPr="00A91B0A" w:rsidRDefault="00132C45" w:rsidP="00FB2705">
            <w:pPr>
              <w:rPr>
                <w:rFonts w:cs="Arial"/>
                <w:color w:val="000000"/>
              </w:rPr>
            </w:pPr>
            <w:hyperlink r:id="rId35" w:history="1">
              <w:r w:rsidR="00FB2705">
                <w:rPr>
                  <w:rStyle w:val="Hyperlink"/>
                </w:rPr>
                <w:t>C1-200228</w:t>
              </w:r>
            </w:hyperlink>
          </w:p>
        </w:tc>
        <w:tc>
          <w:tcPr>
            <w:tcW w:w="4190" w:type="dxa"/>
            <w:gridSpan w:val="3"/>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Reply LS on enhanced access control for IMS signalling (S1-193595)</w:t>
            </w:r>
          </w:p>
        </w:tc>
        <w:tc>
          <w:tcPr>
            <w:tcW w:w="1766" w:type="dxa"/>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SA1</w:t>
            </w:r>
          </w:p>
        </w:tc>
        <w:tc>
          <w:tcPr>
            <w:tcW w:w="827" w:type="dxa"/>
            <w:tcBorders>
              <w:top w:val="single" w:sz="4" w:space="0" w:color="auto"/>
              <w:bottom w:val="single" w:sz="4" w:space="0" w:color="auto"/>
            </w:tcBorders>
            <w:shd w:val="clear" w:color="auto" w:fill="FFFF00"/>
          </w:tcPr>
          <w:p w:rsidR="00FB2705" w:rsidRPr="00A91B0A" w:rsidRDefault="00FB2705" w:rsidP="00FB2705">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rPr>
                <w:rFonts w:cs="Arial"/>
                <w:lang w:val="en-US"/>
              </w:rPr>
            </w:pPr>
            <w:r>
              <w:rPr>
                <w:rFonts w:cs="Arial"/>
                <w:lang w:val="en-US"/>
              </w:rPr>
              <w:t>Proposed Noted</w:t>
            </w:r>
          </w:p>
          <w:p w:rsidR="00FB2705" w:rsidRDefault="00FB2705" w:rsidP="00FB2705">
            <w:pPr>
              <w:rPr>
                <w:rFonts w:cs="Arial"/>
                <w:lang w:val="en-US"/>
              </w:rPr>
            </w:pPr>
            <w:r>
              <w:rPr>
                <w:rFonts w:cs="Arial"/>
                <w:lang w:val="en-US"/>
              </w:rPr>
              <w:t>No action in the LS</w:t>
            </w:r>
          </w:p>
          <w:p w:rsidR="00FB2705" w:rsidRPr="00A91B0A" w:rsidRDefault="00FB2705" w:rsidP="00FB2705">
            <w:pPr>
              <w:rPr>
                <w:rFonts w:cs="Arial"/>
                <w:lang w:val="en-US"/>
              </w:rPr>
            </w:pPr>
          </w:p>
        </w:tc>
      </w:tr>
      <w:tr w:rsidR="00FB2705" w:rsidRPr="00D95972" w:rsidTr="001D0FD4">
        <w:tc>
          <w:tcPr>
            <w:tcW w:w="976" w:type="dxa"/>
            <w:tcBorders>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rsidR="00FB2705" w:rsidRPr="00A91B0A" w:rsidRDefault="00132C45" w:rsidP="00FB2705">
            <w:pPr>
              <w:rPr>
                <w:rFonts w:cs="Arial"/>
                <w:color w:val="000000"/>
              </w:rPr>
            </w:pPr>
            <w:hyperlink r:id="rId36" w:history="1">
              <w:r w:rsidR="00FB2705">
                <w:rPr>
                  <w:rStyle w:val="Hyperlink"/>
                </w:rPr>
                <w:t>C1-200229</w:t>
              </w:r>
            </w:hyperlink>
          </w:p>
        </w:tc>
        <w:tc>
          <w:tcPr>
            <w:tcW w:w="4190" w:type="dxa"/>
            <w:gridSpan w:val="3"/>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Reply LS on NSI requirements (S1-193596)</w:t>
            </w:r>
          </w:p>
        </w:tc>
        <w:tc>
          <w:tcPr>
            <w:tcW w:w="1766" w:type="dxa"/>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SA1</w:t>
            </w:r>
          </w:p>
        </w:tc>
        <w:tc>
          <w:tcPr>
            <w:tcW w:w="827" w:type="dxa"/>
            <w:tcBorders>
              <w:top w:val="single" w:sz="4" w:space="0" w:color="auto"/>
              <w:bottom w:val="single" w:sz="4" w:space="0" w:color="auto"/>
            </w:tcBorders>
            <w:shd w:val="clear" w:color="auto" w:fill="FFFF00"/>
          </w:tcPr>
          <w:p w:rsidR="00FB2705" w:rsidRPr="00A91B0A" w:rsidRDefault="00FB2705" w:rsidP="00FB2705">
            <w:pPr>
              <w:rPr>
                <w:rFonts w:cs="Arial"/>
                <w:color w:val="000000"/>
              </w:rPr>
            </w:pPr>
            <w:r>
              <w:rPr>
                <w:rFonts w:cs="Arial"/>
                <w:color w:val="000000"/>
              </w:rPr>
              <w:t>Cc</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rPr>
                <w:rFonts w:cs="Arial"/>
                <w:lang w:val="en-US"/>
              </w:rPr>
            </w:pPr>
            <w:r>
              <w:rPr>
                <w:rFonts w:cs="Arial"/>
                <w:lang w:val="en-US"/>
              </w:rPr>
              <w:t>Proposed Noted</w:t>
            </w:r>
          </w:p>
          <w:p w:rsidR="00FB2705" w:rsidRPr="00A91B0A" w:rsidRDefault="00FB2705" w:rsidP="00FB2705">
            <w:pPr>
              <w:rPr>
                <w:rFonts w:cs="Arial"/>
                <w:lang w:val="en-US"/>
              </w:rPr>
            </w:pPr>
          </w:p>
        </w:tc>
      </w:tr>
      <w:tr w:rsidR="00FB2705" w:rsidRPr="00D95972" w:rsidTr="001D0FD4">
        <w:tc>
          <w:tcPr>
            <w:tcW w:w="976" w:type="dxa"/>
            <w:tcBorders>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rsidR="00FB2705" w:rsidRPr="00A91B0A" w:rsidRDefault="00132C45" w:rsidP="00FB2705">
            <w:pPr>
              <w:rPr>
                <w:rFonts w:cs="Arial"/>
                <w:color w:val="000000"/>
              </w:rPr>
            </w:pPr>
            <w:hyperlink r:id="rId37" w:history="1">
              <w:r w:rsidR="00FB2705">
                <w:rPr>
                  <w:rStyle w:val="Hyperlink"/>
                </w:rPr>
                <w:t>C1-200230</w:t>
              </w:r>
            </w:hyperlink>
          </w:p>
        </w:tc>
        <w:tc>
          <w:tcPr>
            <w:tcW w:w="4190" w:type="dxa"/>
            <w:gridSpan w:val="3"/>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Reply LS on LS on PC5S and PC5 RRC unicast message protection (S2-1912002)</w:t>
            </w:r>
          </w:p>
        </w:tc>
        <w:tc>
          <w:tcPr>
            <w:tcW w:w="1766" w:type="dxa"/>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SA2</w:t>
            </w:r>
          </w:p>
        </w:tc>
        <w:tc>
          <w:tcPr>
            <w:tcW w:w="827" w:type="dxa"/>
            <w:tcBorders>
              <w:top w:val="single" w:sz="4" w:space="0" w:color="auto"/>
              <w:bottom w:val="single" w:sz="4" w:space="0" w:color="auto"/>
            </w:tcBorders>
            <w:shd w:val="clear" w:color="auto" w:fill="FFFF00"/>
          </w:tcPr>
          <w:p w:rsidR="00FB2705" w:rsidRPr="00A91B0A" w:rsidRDefault="00FB2705" w:rsidP="00FB2705">
            <w:pPr>
              <w:rPr>
                <w:rFonts w:cs="Arial"/>
                <w:color w:val="000000"/>
              </w:rPr>
            </w:pPr>
            <w:r>
              <w:rPr>
                <w:rFonts w:cs="Arial"/>
                <w:color w:val="000000"/>
              </w:rPr>
              <w:t>Cc</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rPr>
                <w:rFonts w:cs="Arial"/>
                <w:lang w:val="en-US"/>
              </w:rPr>
            </w:pPr>
            <w:r>
              <w:rPr>
                <w:rFonts w:cs="Arial"/>
                <w:lang w:val="en-US"/>
              </w:rPr>
              <w:t>Proposed Noted</w:t>
            </w:r>
          </w:p>
          <w:p w:rsidR="003B3A53" w:rsidRDefault="003B3A53" w:rsidP="00FB2705">
            <w:pPr>
              <w:rPr>
                <w:rFonts w:cs="Arial"/>
                <w:lang w:val="en-US"/>
              </w:rPr>
            </w:pPr>
          </w:p>
          <w:p w:rsidR="003B3A53" w:rsidRDefault="003B3A53" w:rsidP="00FB2705">
            <w:pPr>
              <w:rPr>
                <w:rFonts w:cs="Arial"/>
                <w:lang w:val="en-US"/>
              </w:rPr>
            </w:pPr>
            <w:r>
              <w:rPr>
                <w:lang w:val="en-US"/>
              </w:rPr>
              <w:t xml:space="preserve">Related CR in C1-200349 </w:t>
            </w:r>
          </w:p>
          <w:p w:rsidR="00FB2705" w:rsidRPr="00A91B0A" w:rsidRDefault="00FB2705" w:rsidP="00FB2705">
            <w:pPr>
              <w:rPr>
                <w:rFonts w:cs="Arial"/>
                <w:lang w:val="en-US"/>
              </w:rPr>
            </w:pPr>
          </w:p>
        </w:tc>
      </w:tr>
      <w:tr w:rsidR="00FB2705" w:rsidRPr="00D95972" w:rsidTr="0025548F">
        <w:tc>
          <w:tcPr>
            <w:tcW w:w="976" w:type="dxa"/>
            <w:tcBorders>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rsidR="00FB2705" w:rsidRPr="00A91B0A" w:rsidRDefault="00132C45" w:rsidP="00FB2705">
            <w:pPr>
              <w:rPr>
                <w:rFonts w:cs="Arial"/>
                <w:color w:val="000000"/>
              </w:rPr>
            </w:pPr>
            <w:hyperlink r:id="rId38" w:history="1">
              <w:r w:rsidR="00FB2705">
                <w:rPr>
                  <w:rStyle w:val="Hyperlink"/>
                </w:rPr>
                <w:t>C1-200231</w:t>
              </w:r>
            </w:hyperlink>
          </w:p>
        </w:tc>
        <w:tc>
          <w:tcPr>
            <w:tcW w:w="4190" w:type="dxa"/>
            <w:gridSpan w:val="3"/>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Reply LS on Enquiries on eV2XARC (S2-1912018)</w:t>
            </w:r>
          </w:p>
        </w:tc>
        <w:tc>
          <w:tcPr>
            <w:tcW w:w="1766" w:type="dxa"/>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SA2</w:t>
            </w:r>
          </w:p>
        </w:tc>
        <w:tc>
          <w:tcPr>
            <w:tcW w:w="827" w:type="dxa"/>
            <w:tcBorders>
              <w:top w:val="single" w:sz="4" w:space="0" w:color="auto"/>
              <w:bottom w:val="single" w:sz="4" w:space="0" w:color="auto"/>
            </w:tcBorders>
            <w:shd w:val="clear" w:color="auto" w:fill="FFFF00"/>
          </w:tcPr>
          <w:p w:rsidR="00FB2705" w:rsidRPr="00A91B0A" w:rsidRDefault="00FB2705" w:rsidP="00FB2705">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rPr>
                <w:rFonts w:cs="Arial"/>
                <w:lang w:val="en-US"/>
              </w:rPr>
            </w:pPr>
            <w:r>
              <w:rPr>
                <w:rFonts w:cs="Arial"/>
                <w:lang w:val="en-US"/>
              </w:rPr>
              <w:t>Proposed Noted</w:t>
            </w:r>
          </w:p>
          <w:p w:rsidR="00FB2705" w:rsidRDefault="00FB2705" w:rsidP="00FB2705">
            <w:pPr>
              <w:rPr>
                <w:rFonts w:cs="Arial"/>
                <w:lang w:val="en-US"/>
              </w:rPr>
            </w:pPr>
            <w:r>
              <w:rPr>
                <w:rFonts w:cs="Arial"/>
                <w:lang w:val="en-US"/>
              </w:rPr>
              <w:t>Related pCR in C1-200391</w:t>
            </w:r>
          </w:p>
          <w:p w:rsidR="003B3A53" w:rsidRDefault="003B3A53" w:rsidP="00FB2705">
            <w:pPr>
              <w:rPr>
                <w:rFonts w:cs="Arial"/>
                <w:lang w:val="en-US"/>
              </w:rPr>
            </w:pPr>
            <w:r>
              <w:rPr>
                <w:lang w:val="en-US"/>
              </w:rPr>
              <w:t>Related CR in C1-200349</w:t>
            </w:r>
          </w:p>
          <w:p w:rsidR="00FB2705" w:rsidRPr="00A91B0A" w:rsidRDefault="00FB2705" w:rsidP="00FB2705">
            <w:pPr>
              <w:rPr>
                <w:rFonts w:cs="Arial"/>
                <w:lang w:val="en-US"/>
              </w:rPr>
            </w:pPr>
          </w:p>
        </w:tc>
      </w:tr>
      <w:tr w:rsidR="00FB2705" w:rsidRPr="00D95972" w:rsidTr="004A6D19">
        <w:tc>
          <w:tcPr>
            <w:tcW w:w="976" w:type="dxa"/>
            <w:tcBorders>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rsidR="00FB2705" w:rsidRPr="00A91B0A" w:rsidRDefault="00132C45" w:rsidP="00FB2705">
            <w:pPr>
              <w:rPr>
                <w:rFonts w:cs="Arial"/>
                <w:color w:val="000000"/>
              </w:rPr>
            </w:pPr>
            <w:hyperlink r:id="rId39" w:history="1">
              <w:r w:rsidR="00FB2705">
                <w:rPr>
                  <w:rStyle w:val="Hyperlink"/>
                </w:rPr>
                <w:t>C1-200232</w:t>
              </w:r>
            </w:hyperlink>
          </w:p>
        </w:tc>
        <w:tc>
          <w:tcPr>
            <w:tcW w:w="4190" w:type="dxa"/>
            <w:gridSpan w:val="3"/>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Reply LS on SUCI computation from an NSI (S2-1912417)</w:t>
            </w:r>
          </w:p>
        </w:tc>
        <w:tc>
          <w:tcPr>
            <w:tcW w:w="1766" w:type="dxa"/>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SA2</w:t>
            </w:r>
          </w:p>
        </w:tc>
        <w:tc>
          <w:tcPr>
            <w:tcW w:w="827" w:type="dxa"/>
            <w:tcBorders>
              <w:top w:val="single" w:sz="4" w:space="0" w:color="auto"/>
              <w:bottom w:val="single" w:sz="4" w:space="0" w:color="auto"/>
            </w:tcBorders>
            <w:shd w:val="clear" w:color="auto" w:fill="FFFF00"/>
          </w:tcPr>
          <w:p w:rsidR="00FB2705" w:rsidRPr="00A91B0A" w:rsidRDefault="00FB2705" w:rsidP="00FB2705">
            <w:pPr>
              <w:rPr>
                <w:rFonts w:cs="Arial"/>
                <w:color w:val="000000"/>
              </w:rPr>
            </w:pPr>
            <w:r>
              <w:rPr>
                <w:rFonts w:cs="Arial"/>
                <w:color w:val="000000"/>
              </w:rPr>
              <w:t xml:space="preserve">To </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rPr>
                <w:rFonts w:cs="Arial"/>
                <w:lang w:val="en-US"/>
              </w:rPr>
            </w:pPr>
            <w:r>
              <w:rPr>
                <w:rFonts w:cs="Arial"/>
                <w:lang w:val="en-US"/>
              </w:rPr>
              <w:t>Proposed Noted</w:t>
            </w:r>
          </w:p>
          <w:p w:rsidR="00FB2705" w:rsidRDefault="00FB2705" w:rsidP="00FB2705">
            <w:pPr>
              <w:rPr>
                <w:rFonts w:cs="Arial"/>
                <w:lang w:val="en-US"/>
              </w:rPr>
            </w:pPr>
            <w:r>
              <w:rPr>
                <w:rFonts w:cs="Arial"/>
                <w:lang w:val="en-US"/>
              </w:rPr>
              <w:t>Are CRs available to this meeting?</w:t>
            </w:r>
          </w:p>
          <w:p w:rsidR="00FB2705" w:rsidRPr="00A91B0A" w:rsidRDefault="00FB2705" w:rsidP="00FB2705">
            <w:pPr>
              <w:rPr>
                <w:rFonts w:cs="Arial"/>
                <w:lang w:val="en-US"/>
              </w:rPr>
            </w:pPr>
          </w:p>
        </w:tc>
      </w:tr>
      <w:tr w:rsidR="00FB2705" w:rsidRPr="00D95972" w:rsidTr="004A6D19">
        <w:tc>
          <w:tcPr>
            <w:tcW w:w="976" w:type="dxa"/>
            <w:tcBorders>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FF"/>
          </w:tcPr>
          <w:p w:rsidR="00FB2705" w:rsidRPr="00A91B0A" w:rsidRDefault="00132C45" w:rsidP="00FB2705">
            <w:pPr>
              <w:rPr>
                <w:rFonts w:cs="Arial"/>
                <w:color w:val="000000"/>
              </w:rPr>
            </w:pPr>
            <w:hyperlink r:id="rId40" w:history="1">
              <w:r w:rsidR="00FB2705">
                <w:rPr>
                  <w:rStyle w:val="Hyperlink"/>
                </w:rPr>
                <w:t>C1-200233</w:t>
              </w:r>
            </w:hyperlink>
          </w:p>
        </w:tc>
        <w:tc>
          <w:tcPr>
            <w:tcW w:w="4190" w:type="dxa"/>
            <w:gridSpan w:val="3"/>
            <w:tcBorders>
              <w:top w:val="single" w:sz="4" w:space="0" w:color="auto"/>
              <w:bottom w:val="single" w:sz="4" w:space="0" w:color="auto"/>
            </w:tcBorders>
            <w:shd w:val="clear" w:color="auto" w:fill="FFFFFF"/>
          </w:tcPr>
          <w:p w:rsidR="00FB2705" w:rsidRPr="00A91B0A" w:rsidRDefault="00FB2705" w:rsidP="00FB2705">
            <w:pPr>
              <w:rPr>
                <w:rFonts w:cs="Arial"/>
              </w:rPr>
            </w:pPr>
            <w:r>
              <w:rPr>
                <w:rFonts w:cs="Arial"/>
              </w:rPr>
              <w:t>LS on PLMN selection solutions for satellite access (S2-1912551)</w:t>
            </w:r>
          </w:p>
        </w:tc>
        <w:tc>
          <w:tcPr>
            <w:tcW w:w="1766" w:type="dxa"/>
            <w:tcBorders>
              <w:top w:val="single" w:sz="4" w:space="0" w:color="auto"/>
              <w:bottom w:val="single" w:sz="4" w:space="0" w:color="auto"/>
            </w:tcBorders>
            <w:shd w:val="clear" w:color="auto" w:fill="FFFFFF"/>
          </w:tcPr>
          <w:p w:rsidR="00FB2705" w:rsidRPr="00A91B0A" w:rsidRDefault="00FB2705" w:rsidP="00FB2705">
            <w:pPr>
              <w:rPr>
                <w:rFonts w:cs="Arial"/>
              </w:rPr>
            </w:pPr>
            <w:r>
              <w:rPr>
                <w:rFonts w:cs="Arial"/>
              </w:rPr>
              <w:t>SA2</w:t>
            </w:r>
          </w:p>
        </w:tc>
        <w:tc>
          <w:tcPr>
            <w:tcW w:w="827" w:type="dxa"/>
            <w:tcBorders>
              <w:top w:val="single" w:sz="4" w:space="0" w:color="auto"/>
              <w:bottom w:val="single" w:sz="4" w:space="0" w:color="auto"/>
            </w:tcBorders>
            <w:shd w:val="clear" w:color="auto" w:fill="FFFFFF"/>
          </w:tcPr>
          <w:p w:rsidR="00FB2705" w:rsidRPr="00A91B0A" w:rsidRDefault="00FB2705" w:rsidP="00FB2705">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Default="00FB2705" w:rsidP="00FB2705">
            <w:pPr>
              <w:rPr>
                <w:rFonts w:cs="Arial"/>
                <w:lang w:val="en-US"/>
              </w:rPr>
            </w:pPr>
            <w:r>
              <w:rPr>
                <w:rFonts w:cs="Arial"/>
                <w:lang w:val="en-US"/>
              </w:rPr>
              <w:t>Postponed</w:t>
            </w:r>
          </w:p>
          <w:p w:rsidR="00FB2705" w:rsidRDefault="00FB2705" w:rsidP="00FB2705">
            <w:pPr>
              <w:rPr>
                <w:rFonts w:cs="Arial"/>
              </w:rPr>
            </w:pPr>
            <w:r>
              <w:rPr>
                <w:rFonts w:cs="Arial"/>
                <w:lang w:val="en-US"/>
              </w:rPr>
              <w:t>LS pertains to Rel-17 (</w:t>
            </w:r>
            <w:r>
              <w:rPr>
                <w:rFonts w:cs="Arial"/>
              </w:rPr>
              <w:t>FS_5GSAT_ARCH) although header of the LS incorrectly indicates Rel-16</w:t>
            </w:r>
          </w:p>
          <w:p w:rsidR="00FB2705" w:rsidRPr="00A91B0A" w:rsidRDefault="00FB2705" w:rsidP="00FB2705">
            <w:pPr>
              <w:rPr>
                <w:rFonts w:cs="Arial"/>
                <w:lang w:val="en-US"/>
              </w:rPr>
            </w:pPr>
          </w:p>
        </w:tc>
      </w:tr>
      <w:tr w:rsidR="00FB2705" w:rsidRPr="00D95972" w:rsidTr="001D0FD4">
        <w:tc>
          <w:tcPr>
            <w:tcW w:w="976" w:type="dxa"/>
            <w:tcBorders>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rsidR="00FB2705" w:rsidRPr="00A91B0A" w:rsidRDefault="00132C45" w:rsidP="00FB2705">
            <w:pPr>
              <w:rPr>
                <w:rFonts w:cs="Arial"/>
                <w:color w:val="000000"/>
              </w:rPr>
            </w:pPr>
            <w:hyperlink r:id="rId41" w:history="1">
              <w:r w:rsidR="00FB2705">
                <w:rPr>
                  <w:rStyle w:val="Hyperlink"/>
                </w:rPr>
                <w:t>C1-200234</w:t>
              </w:r>
            </w:hyperlink>
          </w:p>
        </w:tc>
        <w:tc>
          <w:tcPr>
            <w:tcW w:w="4190" w:type="dxa"/>
            <w:gridSpan w:val="3"/>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Reply LS on applicability of the notification procedure in SNPNs (S2-1912601)</w:t>
            </w:r>
          </w:p>
        </w:tc>
        <w:tc>
          <w:tcPr>
            <w:tcW w:w="1766" w:type="dxa"/>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SA2</w:t>
            </w:r>
          </w:p>
        </w:tc>
        <w:tc>
          <w:tcPr>
            <w:tcW w:w="827" w:type="dxa"/>
            <w:tcBorders>
              <w:top w:val="single" w:sz="4" w:space="0" w:color="auto"/>
              <w:bottom w:val="single" w:sz="4" w:space="0" w:color="auto"/>
            </w:tcBorders>
            <w:shd w:val="clear" w:color="auto" w:fill="FFFF00"/>
          </w:tcPr>
          <w:p w:rsidR="00FB2705" w:rsidRPr="00A91B0A" w:rsidRDefault="00FB2705" w:rsidP="00FB2705">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rPr>
                <w:rFonts w:cs="Arial"/>
                <w:lang w:val="en-US"/>
              </w:rPr>
            </w:pPr>
            <w:r>
              <w:rPr>
                <w:rFonts w:cs="Arial"/>
                <w:lang w:val="en-US"/>
              </w:rPr>
              <w:t>Proposed tbd</w:t>
            </w:r>
          </w:p>
          <w:p w:rsidR="00FB2705" w:rsidRPr="00555653" w:rsidRDefault="00FB2705" w:rsidP="00FB2705">
            <w:pPr>
              <w:rPr>
                <w:rFonts w:cs="Arial"/>
                <w:color w:val="FF0000"/>
                <w:lang w:val="en-US"/>
              </w:rPr>
            </w:pPr>
            <w:r>
              <w:rPr>
                <w:rFonts w:cs="Arial"/>
                <w:color w:val="FF0000"/>
                <w:lang w:val="en-US"/>
              </w:rPr>
              <w:t>Proposed LS out in C1-</w:t>
            </w:r>
            <w:r w:rsidRPr="00555653">
              <w:rPr>
                <w:rFonts w:cs="Arial"/>
                <w:color w:val="FF0000"/>
                <w:lang w:val="en-US"/>
              </w:rPr>
              <w:t>200718</w:t>
            </w:r>
          </w:p>
          <w:p w:rsidR="00FB2705" w:rsidRDefault="00FB2705" w:rsidP="00FB2705">
            <w:pPr>
              <w:rPr>
                <w:rFonts w:cs="Arial"/>
                <w:color w:val="FF0000"/>
                <w:lang w:val="en-US"/>
              </w:rPr>
            </w:pPr>
            <w:r>
              <w:rPr>
                <w:rFonts w:cs="Arial"/>
                <w:color w:val="FF0000"/>
                <w:lang w:val="en-US"/>
              </w:rPr>
              <w:t xml:space="preserve">Related CRs in </w:t>
            </w:r>
            <w:r w:rsidRPr="00C24C8C">
              <w:rPr>
                <w:rFonts w:cs="Arial"/>
                <w:color w:val="FF0000"/>
                <w:lang w:val="en-US"/>
              </w:rPr>
              <w:t>C1-200504</w:t>
            </w:r>
            <w:r w:rsidR="003B3A53">
              <w:rPr>
                <w:rFonts w:cs="Arial"/>
                <w:color w:val="FF0000"/>
                <w:lang w:val="en-US"/>
              </w:rPr>
              <w:t xml:space="preserve">, </w:t>
            </w:r>
            <w:r w:rsidRPr="00C24C8C">
              <w:rPr>
                <w:rFonts w:cs="Arial"/>
                <w:color w:val="FF0000"/>
                <w:lang w:val="en-US"/>
              </w:rPr>
              <w:t>C1-200505</w:t>
            </w:r>
            <w:r w:rsidR="003B3A53">
              <w:rPr>
                <w:rFonts w:cs="Arial"/>
                <w:color w:val="FF0000"/>
                <w:lang w:val="en-US"/>
              </w:rPr>
              <w:t xml:space="preserve">, </w:t>
            </w:r>
            <w:r w:rsidR="003B3A53" w:rsidRPr="003B3A53">
              <w:rPr>
                <w:rFonts w:cs="Arial"/>
                <w:color w:val="FF0000"/>
                <w:lang w:val="en-US"/>
              </w:rPr>
              <w:t>C1-200333</w:t>
            </w:r>
          </w:p>
          <w:p w:rsidR="003B3A53" w:rsidRPr="00555653" w:rsidRDefault="003B3A53" w:rsidP="00FB2705">
            <w:pPr>
              <w:rPr>
                <w:rFonts w:cs="Arial"/>
                <w:color w:val="FF0000"/>
                <w:lang w:val="en-US"/>
              </w:rPr>
            </w:pPr>
          </w:p>
          <w:p w:rsidR="00FB2705" w:rsidRPr="00A91B0A" w:rsidRDefault="00FB2705" w:rsidP="00FB2705">
            <w:pPr>
              <w:rPr>
                <w:rFonts w:cs="Arial"/>
                <w:lang w:val="en-US"/>
              </w:rPr>
            </w:pPr>
          </w:p>
        </w:tc>
      </w:tr>
      <w:tr w:rsidR="00FB2705" w:rsidRPr="00D95972" w:rsidTr="003830A0">
        <w:tc>
          <w:tcPr>
            <w:tcW w:w="976" w:type="dxa"/>
            <w:tcBorders>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rsidR="00FB2705" w:rsidRPr="00A91B0A" w:rsidRDefault="00132C45" w:rsidP="00FB2705">
            <w:pPr>
              <w:rPr>
                <w:rFonts w:cs="Arial"/>
                <w:color w:val="000000"/>
              </w:rPr>
            </w:pPr>
            <w:hyperlink r:id="rId42" w:history="1">
              <w:r w:rsidR="00FB2705">
                <w:rPr>
                  <w:rStyle w:val="Hyperlink"/>
                </w:rPr>
                <w:t>C1-200235</w:t>
              </w:r>
            </w:hyperlink>
          </w:p>
        </w:tc>
        <w:tc>
          <w:tcPr>
            <w:tcW w:w="4190" w:type="dxa"/>
            <w:gridSpan w:val="3"/>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LS on support of Control Plane CIoT 5GS Optimisation (S2-1912609)</w:t>
            </w:r>
          </w:p>
        </w:tc>
        <w:tc>
          <w:tcPr>
            <w:tcW w:w="1766" w:type="dxa"/>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SA2</w:t>
            </w:r>
          </w:p>
        </w:tc>
        <w:tc>
          <w:tcPr>
            <w:tcW w:w="827" w:type="dxa"/>
            <w:tcBorders>
              <w:top w:val="single" w:sz="4" w:space="0" w:color="auto"/>
              <w:bottom w:val="single" w:sz="4" w:space="0" w:color="auto"/>
            </w:tcBorders>
            <w:shd w:val="clear" w:color="auto" w:fill="FFFF00"/>
          </w:tcPr>
          <w:p w:rsidR="00FB2705" w:rsidRPr="00A91B0A" w:rsidRDefault="00FB2705" w:rsidP="00FB2705">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rPr>
                <w:rFonts w:cs="Arial"/>
                <w:lang w:val="en-US"/>
              </w:rPr>
            </w:pPr>
            <w:r>
              <w:rPr>
                <w:rFonts w:cs="Arial"/>
                <w:lang w:val="en-US"/>
              </w:rPr>
              <w:t>Proposed Noted</w:t>
            </w:r>
          </w:p>
          <w:p w:rsidR="00FB2705" w:rsidRDefault="00FB2705" w:rsidP="00FB2705">
            <w:pPr>
              <w:rPr>
                <w:rFonts w:cs="Arial"/>
                <w:lang w:val="en-US"/>
              </w:rPr>
            </w:pPr>
            <w:r>
              <w:rPr>
                <w:rFonts w:cs="Arial"/>
                <w:lang w:val="en-US"/>
              </w:rPr>
              <w:t>Are CRs available to this meeting?</w:t>
            </w:r>
          </w:p>
          <w:p w:rsidR="00FB2705" w:rsidRPr="00A91B0A" w:rsidRDefault="00FB2705" w:rsidP="00FB2705">
            <w:pPr>
              <w:rPr>
                <w:rFonts w:cs="Arial"/>
                <w:lang w:val="en-US"/>
              </w:rPr>
            </w:pPr>
          </w:p>
        </w:tc>
      </w:tr>
      <w:tr w:rsidR="00FB2705" w:rsidRPr="00D95972" w:rsidTr="001D0FD4">
        <w:tc>
          <w:tcPr>
            <w:tcW w:w="976" w:type="dxa"/>
            <w:tcBorders>
              <w:left w:val="thinThickThinSmallGap" w:sz="24" w:space="0" w:color="auto"/>
              <w:bottom w:val="nil"/>
            </w:tcBorders>
            <w:shd w:val="clear" w:color="auto" w:fill="auto"/>
          </w:tcPr>
          <w:p w:rsidR="00FB2705" w:rsidRPr="00A940BB"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rsidR="00FB2705" w:rsidRPr="00A91B0A" w:rsidRDefault="00132C45" w:rsidP="00FB2705">
            <w:pPr>
              <w:rPr>
                <w:rFonts w:cs="Arial"/>
                <w:color w:val="000000"/>
              </w:rPr>
            </w:pPr>
            <w:hyperlink r:id="rId43" w:history="1">
              <w:r w:rsidR="00FB2705">
                <w:rPr>
                  <w:rStyle w:val="Hyperlink"/>
                </w:rPr>
                <w:t>C1-200236</w:t>
              </w:r>
            </w:hyperlink>
          </w:p>
        </w:tc>
        <w:tc>
          <w:tcPr>
            <w:tcW w:w="4190" w:type="dxa"/>
            <w:gridSpan w:val="3"/>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Reply LS on sending CAG ID during resume procedure (S2-1912731)</w:t>
            </w:r>
          </w:p>
        </w:tc>
        <w:tc>
          <w:tcPr>
            <w:tcW w:w="1766" w:type="dxa"/>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SA2</w:t>
            </w:r>
          </w:p>
        </w:tc>
        <w:tc>
          <w:tcPr>
            <w:tcW w:w="827" w:type="dxa"/>
            <w:tcBorders>
              <w:top w:val="single" w:sz="4" w:space="0" w:color="auto"/>
              <w:bottom w:val="single" w:sz="4" w:space="0" w:color="auto"/>
            </w:tcBorders>
            <w:shd w:val="clear" w:color="auto" w:fill="FFFF00"/>
          </w:tcPr>
          <w:p w:rsidR="00FB2705" w:rsidRPr="00A91B0A" w:rsidRDefault="00FB2705" w:rsidP="00FB2705">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rPr>
                <w:rFonts w:cs="Arial"/>
                <w:lang w:val="en-US"/>
              </w:rPr>
            </w:pPr>
            <w:r>
              <w:rPr>
                <w:rFonts w:cs="Arial"/>
                <w:lang w:val="en-US"/>
              </w:rPr>
              <w:t>Proposed Noted</w:t>
            </w:r>
          </w:p>
          <w:p w:rsidR="00FB2705" w:rsidRDefault="00FB2705" w:rsidP="00FB2705">
            <w:pPr>
              <w:rPr>
                <w:rFonts w:cs="Arial"/>
                <w:lang w:val="en-US"/>
              </w:rPr>
            </w:pPr>
            <w:r>
              <w:rPr>
                <w:rFonts w:cs="Arial"/>
                <w:lang w:val="en-US"/>
              </w:rPr>
              <w:t>No action for CT1</w:t>
            </w:r>
          </w:p>
          <w:p w:rsidR="00FB2705" w:rsidRPr="00A91B0A" w:rsidRDefault="00FB2705" w:rsidP="00FB2705">
            <w:pPr>
              <w:rPr>
                <w:rFonts w:cs="Arial"/>
                <w:lang w:val="en-US"/>
              </w:rPr>
            </w:pPr>
          </w:p>
        </w:tc>
      </w:tr>
      <w:tr w:rsidR="00FB2705" w:rsidRPr="00D95972" w:rsidTr="001D0FD4">
        <w:tc>
          <w:tcPr>
            <w:tcW w:w="976" w:type="dxa"/>
            <w:tcBorders>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rsidR="00FB2705" w:rsidRPr="00A91B0A" w:rsidRDefault="00132C45" w:rsidP="00FB2705">
            <w:pPr>
              <w:rPr>
                <w:rFonts w:cs="Arial"/>
                <w:color w:val="000000"/>
              </w:rPr>
            </w:pPr>
            <w:hyperlink r:id="rId44" w:history="1">
              <w:r w:rsidR="00FB2705">
                <w:rPr>
                  <w:rStyle w:val="Hyperlink"/>
                </w:rPr>
                <w:t>C1-200237</w:t>
              </w:r>
            </w:hyperlink>
          </w:p>
        </w:tc>
        <w:tc>
          <w:tcPr>
            <w:tcW w:w="4190" w:type="dxa"/>
            <w:gridSpan w:val="3"/>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Reply LS on Rel-16 NB-IoT enhancements (S2-1912763)</w:t>
            </w:r>
          </w:p>
        </w:tc>
        <w:tc>
          <w:tcPr>
            <w:tcW w:w="1766" w:type="dxa"/>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SA2</w:t>
            </w:r>
          </w:p>
        </w:tc>
        <w:tc>
          <w:tcPr>
            <w:tcW w:w="827" w:type="dxa"/>
            <w:tcBorders>
              <w:top w:val="single" w:sz="4" w:space="0" w:color="auto"/>
              <w:bottom w:val="single" w:sz="4" w:space="0" w:color="auto"/>
            </w:tcBorders>
            <w:shd w:val="clear" w:color="auto" w:fill="FFFF00"/>
          </w:tcPr>
          <w:p w:rsidR="00FB2705" w:rsidRPr="00A91B0A" w:rsidRDefault="00FB2705" w:rsidP="00FB2705">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rPr>
                <w:rFonts w:cs="Arial"/>
                <w:lang w:val="en-US"/>
              </w:rPr>
            </w:pPr>
            <w:r>
              <w:rPr>
                <w:rFonts w:cs="Arial"/>
                <w:lang w:val="en-US"/>
              </w:rPr>
              <w:t>Proposed tbd</w:t>
            </w:r>
          </w:p>
          <w:p w:rsidR="00FB2705" w:rsidRDefault="00FB2705" w:rsidP="00FB2705">
            <w:pPr>
              <w:rPr>
                <w:rFonts w:cs="Arial"/>
                <w:color w:val="FF0000"/>
                <w:lang w:val="en-US"/>
              </w:rPr>
            </w:pPr>
            <w:r w:rsidRPr="00536E5B">
              <w:rPr>
                <w:rFonts w:cs="Arial"/>
                <w:color w:val="FF0000"/>
                <w:lang w:val="en-US"/>
              </w:rPr>
              <w:t>Reply Needed</w:t>
            </w:r>
          </w:p>
          <w:p w:rsidR="00FB2705" w:rsidRDefault="00FB2705" w:rsidP="00FB2705">
            <w:pPr>
              <w:rPr>
                <w:rFonts w:cs="Arial"/>
                <w:color w:val="FF0000"/>
                <w:lang w:val="en-US"/>
              </w:rPr>
            </w:pPr>
            <w:r>
              <w:rPr>
                <w:rFonts w:cs="Arial"/>
                <w:color w:val="FF0000"/>
                <w:lang w:val="en-US"/>
              </w:rPr>
              <w:t>Proposed LS out in C1-200499</w:t>
            </w:r>
          </w:p>
          <w:p w:rsidR="003B3A53" w:rsidRDefault="003B3A53" w:rsidP="00FB2705">
            <w:pPr>
              <w:rPr>
                <w:rFonts w:cs="Arial"/>
                <w:color w:val="FF0000"/>
                <w:lang w:val="en-US"/>
              </w:rPr>
            </w:pPr>
            <w:r>
              <w:rPr>
                <w:rFonts w:cs="Arial"/>
                <w:color w:val="FF0000"/>
                <w:lang w:val="en-US"/>
              </w:rPr>
              <w:t>Proposed LS out in C1-200416</w:t>
            </w:r>
          </w:p>
          <w:p w:rsidR="00FB2705" w:rsidRDefault="00FB2705" w:rsidP="00FB2705">
            <w:pPr>
              <w:rPr>
                <w:color w:val="1F497D"/>
                <w:lang w:val="en-US"/>
              </w:rPr>
            </w:pPr>
            <w:r>
              <w:rPr>
                <w:rFonts w:cs="Arial"/>
                <w:color w:val="FF0000"/>
                <w:lang w:val="en-US"/>
              </w:rPr>
              <w:t xml:space="preserve">Discussion paper in </w:t>
            </w:r>
            <w:r w:rsidRPr="00C24C8C">
              <w:rPr>
                <w:rFonts w:cs="Arial"/>
                <w:color w:val="FF0000"/>
                <w:lang w:val="en-US"/>
              </w:rPr>
              <w:t>C1-200498</w:t>
            </w:r>
            <w:r>
              <w:rPr>
                <w:color w:val="1F497D"/>
                <w:lang w:val="en-US"/>
              </w:rPr>
              <w:t xml:space="preserve"> </w:t>
            </w:r>
          </w:p>
          <w:p w:rsidR="003B3A53" w:rsidRPr="00536E5B" w:rsidRDefault="003B3A53" w:rsidP="00FB2705">
            <w:pPr>
              <w:rPr>
                <w:rFonts w:cs="Arial"/>
                <w:color w:val="FF0000"/>
                <w:lang w:val="en-US"/>
              </w:rPr>
            </w:pPr>
            <w:r w:rsidRPr="003B3A53">
              <w:rPr>
                <w:rFonts w:cs="Arial"/>
                <w:color w:val="FF0000"/>
                <w:lang w:val="en-US"/>
              </w:rPr>
              <w:t xml:space="preserve">DP in C1-200417 </w:t>
            </w:r>
          </w:p>
          <w:p w:rsidR="00FB2705" w:rsidRPr="00A91B0A" w:rsidRDefault="00FB2705" w:rsidP="00FB2705">
            <w:pPr>
              <w:rPr>
                <w:rFonts w:cs="Arial"/>
                <w:lang w:val="en-US"/>
              </w:rPr>
            </w:pPr>
          </w:p>
        </w:tc>
      </w:tr>
      <w:tr w:rsidR="00FB2705" w:rsidRPr="00D95972" w:rsidTr="001D0FD4">
        <w:tc>
          <w:tcPr>
            <w:tcW w:w="976" w:type="dxa"/>
            <w:tcBorders>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rsidR="00FB2705" w:rsidRPr="00A91B0A" w:rsidRDefault="00132C45" w:rsidP="00FB2705">
            <w:pPr>
              <w:rPr>
                <w:rFonts w:cs="Arial"/>
                <w:color w:val="000000"/>
              </w:rPr>
            </w:pPr>
            <w:hyperlink r:id="rId45" w:history="1">
              <w:r w:rsidR="00FB2705">
                <w:rPr>
                  <w:rStyle w:val="Hyperlink"/>
                </w:rPr>
                <w:t>C1-200238</w:t>
              </w:r>
            </w:hyperlink>
          </w:p>
        </w:tc>
        <w:tc>
          <w:tcPr>
            <w:tcW w:w="4190" w:type="dxa"/>
            <w:gridSpan w:val="3"/>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Reply LS on clarification on the requirement for steering of roaming (S2-1912764)</w:t>
            </w:r>
          </w:p>
        </w:tc>
        <w:tc>
          <w:tcPr>
            <w:tcW w:w="1766" w:type="dxa"/>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SA2</w:t>
            </w:r>
          </w:p>
        </w:tc>
        <w:tc>
          <w:tcPr>
            <w:tcW w:w="827" w:type="dxa"/>
            <w:tcBorders>
              <w:top w:val="single" w:sz="4" w:space="0" w:color="auto"/>
              <w:bottom w:val="single" w:sz="4" w:space="0" w:color="auto"/>
            </w:tcBorders>
            <w:shd w:val="clear" w:color="auto" w:fill="FFFF00"/>
          </w:tcPr>
          <w:p w:rsidR="00FB2705" w:rsidRPr="00A91B0A" w:rsidRDefault="00FB2705" w:rsidP="00FB2705">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rPr>
                <w:rFonts w:cs="Arial"/>
                <w:lang w:val="en-US"/>
              </w:rPr>
            </w:pPr>
            <w:r>
              <w:rPr>
                <w:rFonts w:cs="Arial"/>
                <w:lang w:val="en-US"/>
              </w:rPr>
              <w:t>Proposed Postponed</w:t>
            </w:r>
          </w:p>
          <w:p w:rsidR="00FB2705" w:rsidRPr="00786318" w:rsidRDefault="00FB2705" w:rsidP="00FB2705">
            <w:pPr>
              <w:rPr>
                <w:rFonts w:cs="Arial"/>
                <w:color w:val="FF0000"/>
                <w:lang w:val="en-US"/>
              </w:rPr>
            </w:pPr>
            <w:r w:rsidRPr="00786318">
              <w:rPr>
                <w:rFonts w:cs="Arial"/>
                <w:color w:val="FF0000"/>
                <w:lang w:val="en-US"/>
              </w:rPr>
              <w:t xml:space="preserve">CRs in CT1 </w:t>
            </w:r>
            <w:r>
              <w:rPr>
                <w:rFonts w:cs="Arial"/>
                <w:color w:val="FF0000"/>
                <w:lang w:val="en-US"/>
              </w:rPr>
              <w:t>likely needed</w:t>
            </w:r>
            <w:r w:rsidRPr="00786318">
              <w:rPr>
                <w:rFonts w:cs="Arial"/>
                <w:color w:val="FF0000"/>
                <w:lang w:val="en-US"/>
              </w:rPr>
              <w:t>, agenda item not in scope of this meeting</w:t>
            </w:r>
          </w:p>
          <w:p w:rsidR="00FB2705" w:rsidRPr="00A91B0A" w:rsidRDefault="00FB2705" w:rsidP="00FB2705">
            <w:pPr>
              <w:rPr>
                <w:rFonts w:cs="Arial"/>
                <w:lang w:val="en-US"/>
              </w:rPr>
            </w:pPr>
          </w:p>
        </w:tc>
      </w:tr>
      <w:tr w:rsidR="00FB2705" w:rsidRPr="00D95972" w:rsidTr="001D0FD4">
        <w:tc>
          <w:tcPr>
            <w:tcW w:w="976" w:type="dxa"/>
            <w:tcBorders>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rsidR="00FB2705" w:rsidRPr="00A91B0A" w:rsidRDefault="00132C45" w:rsidP="00FB2705">
            <w:pPr>
              <w:rPr>
                <w:rFonts w:cs="Arial"/>
                <w:color w:val="000000"/>
              </w:rPr>
            </w:pPr>
            <w:hyperlink r:id="rId46" w:history="1">
              <w:r w:rsidR="00FB2705">
                <w:rPr>
                  <w:rStyle w:val="Hyperlink"/>
                </w:rPr>
                <w:t>C1-200239</w:t>
              </w:r>
            </w:hyperlink>
          </w:p>
        </w:tc>
        <w:tc>
          <w:tcPr>
            <w:tcW w:w="4190" w:type="dxa"/>
            <w:gridSpan w:val="3"/>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LS on the support for ECN in 5GS (S2-1912765)</w:t>
            </w:r>
          </w:p>
        </w:tc>
        <w:tc>
          <w:tcPr>
            <w:tcW w:w="1766" w:type="dxa"/>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SA2</w:t>
            </w:r>
          </w:p>
        </w:tc>
        <w:tc>
          <w:tcPr>
            <w:tcW w:w="827" w:type="dxa"/>
            <w:tcBorders>
              <w:top w:val="single" w:sz="4" w:space="0" w:color="auto"/>
              <w:bottom w:val="single" w:sz="4" w:space="0" w:color="auto"/>
            </w:tcBorders>
            <w:shd w:val="clear" w:color="auto" w:fill="FFFF00"/>
          </w:tcPr>
          <w:p w:rsidR="00FB2705" w:rsidRPr="00A91B0A" w:rsidRDefault="00FB2705" w:rsidP="00FB2705">
            <w:pPr>
              <w:rPr>
                <w:rFonts w:cs="Arial"/>
                <w:color w:val="000000"/>
              </w:rPr>
            </w:pPr>
            <w:r>
              <w:rPr>
                <w:rFonts w:cs="Arial"/>
                <w:color w:val="000000"/>
              </w:rPr>
              <w:t>Cc</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A91B0A" w:rsidRDefault="00FB2705" w:rsidP="00FB2705">
            <w:pPr>
              <w:rPr>
                <w:rFonts w:cs="Arial"/>
                <w:lang w:val="en-US"/>
              </w:rPr>
            </w:pPr>
            <w:r>
              <w:rPr>
                <w:rFonts w:cs="Arial"/>
                <w:lang w:val="en-US"/>
              </w:rPr>
              <w:t>Proposed Noted</w:t>
            </w:r>
          </w:p>
        </w:tc>
      </w:tr>
      <w:tr w:rsidR="00FB2705" w:rsidRPr="00D95972" w:rsidTr="001D0FD4">
        <w:tc>
          <w:tcPr>
            <w:tcW w:w="976" w:type="dxa"/>
            <w:tcBorders>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rsidR="00FB2705" w:rsidRPr="00A91B0A" w:rsidRDefault="00132C45" w:rsidP="00FB2705">
            <w:pPr>
              <w:rPr>
                <w:rFonts w:cs="Arial"/>
                <w:color w:val="000000"/>
              </w:rPr>
            </w:pPr>
            <w:hyperlink r:id="rId47" w:history="1">
              <w:r w:rsidR="00FB2705">
                <w:rPr>
                  <w:rStyle w:val="Hyperlink"/>
                </w:rPr>
                <w:t>C1-200240</w:t>
              </w:r>
            </w:hyperlink>
          </w:p>
        </w:tc>
        <w:tc>
          <w:tcPr>
            <w:tcW w:w="4190" w:type="dxa"/>
            <w:gridSpan w:val="3"/>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Reply LS on "set of configuration parameters" in the precedence of the V2X configuration parameters (S2-2000970)</w:t>
            </w:r>
          </w:p>
        </w:tc>
        <w:tc>
          <w:tcPr>
            <w:tcW w:w="1766" w:type="dxa"/>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SA2</w:t>
            </w:r>
          </w:p>
        </w:tc>
        <w:tc>
          <w:tcPr>
            <w:tcW w:w="827" w:type="dxa"/>
            <w:tcBorders>
              <w:top w:val="single" w:sz="4" w:space="0" w:color="auto"/>
              <w:bottom w:val="single" w:sz="4" w:space="0" w:color="auto"/>
            </w:tcBorders>
            <w:shd w:val="clear" w:color="auto" w:fill="FFFF00"/>
          </w:tcPr>
          <w:p w:rsidR="00FB2705" w:rsidRPr="00A91B0A" w:rsidRDefault="00FB2705" w:rsidP="00FB2705">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rPr>
                <w:rFonts w:cs="Arial"/>
                <w:lang w:val="en-US"/>
              </w:rPr>
            </w:pPr>
            <w:r>
              <w:rPr>
                <w:rFonts w:cs="Arial"/>
                <w:lang w:val="en-US"/>
              </w:rPr>
              <w:t>Proposed Noted</w:t>
            </w:r>
          </w:p>
          <w:p w:rsidR="00FB2705" w:rsidRPr="00A91B0A" w:rsidRDefault="00F82D68" w:rsidP="00FB2705">
            <w:pPr>
              <w:rPr>
                <w:rFonts w:cs="Arial"/>
                <w:lang w:val="en-US"/>
              </w:rPr>
            </w:pPr>
            <w:r>
              <w:rPr>
                <w:lang w:val="en-US"/>
              </w:rPr>
              <w:t>Related CR in C1-200525</w:t>
            </w:r>
          </w:p>
        </w:tc>
      </w:tr>
      <w:tr w:rsidR="00FB2705" w:rsidRPr="00D95972" w:rsidTr="001D0FD4">
        <w:tc>
          <w:tcPr>
            <w:tcW w:w="976" w:type="dxa"/>
            <w:tcBorders>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rsidR="00FB2705" w:rsidRPr="00A91B0A" w:rsidRDefault="00132C45" w:rsidP="00FB2705">
            <w:pPr>
              <w:rPr>
                <w:rFonts w:cs="Arial"/>
                <w:color w:val="000000"/>
              </w:rPr>
            </w:pPr>
            <w:hyperlink r:id="rId48" w:history="1">
              <w:r w:rsidR="00FB2705">
                <w:rPr>
                  <w:rStyle w:val="Hyperlink"/>
                </w:rPr>
                <w:t>C1-200241</w:t>
              </w:r>
            </w:hyperlink>
          </w:p>
        </w:tc>
        <w:tc>
          <w:tcPr>
            <w:tcW w:w="4190" w:type="dxa"/>
            <w:gridSpan w:val="3"/>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Reply LS on PC5 unicast and groupcast security protection (S2-2000971)</w:t>
            </w:r>
          </w:p>
        </w:tc>
        <w:tc>
          <w:tcPr>
            <w:tcW w:w="1766" w:type="dxa"/>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SA2</w:t>
            </w:r>
          </w:p>
        </w:tc>
        <w:tc>
          <w:tcPr>
            <w:tcW w:w="827" w:type="dxa"/>
            <w:tcBorders>
              <w:top w:val="single" w:sz="4" w:space="0" w:color="auto"/>
              <w:bottom w:val="single" w:sz="4" w:space="0" w:color="auto"/>
            </w:tcBorders>
            <w:shd w:val="clear" w:color="auto" w:fill="FFFF00"/>
          </w:tcPr>
          <w:p w:rsidR="00FB2705" w:rsidRPr="00A91B0A" w:rsidRDefault="00FB2705" w:rsidP="00FB2705">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rPr>
                <w:rFonts w:cs="Arial"/>
                <w:lang w:val="en-US"/>
              </w:rPr>
            </w:pPr>
            <w:r>
              <w:rPr>
                <w:rFonts w:cs="Arial"/>
                <w:lang w:val="en-US"/>
              </w:rPr>
              <w:t>Proposed Noted</w:t>
            </w:r>
          </w:p>
          <w:p w:rsidR="00FB2705" w:rsidRDefault="003B3A53" w:rsidP="00FB2705">
            <w:pPr>
              <w:rPr>
                <w:rFonts w:cs="Arial"/>
                <w:lang w:val="en-US"/>
              </w:rPr>
            </w:pPr>
            <w:r>
              <w:rPr>
                <w:lang w:val="en-US"/>
              </w:rPr>
              <w:t>Related CR in C1-200349</w:t>
            </w:r>
          </w:p>
          <w:p w:rsidR="00FB2705" w:rsidRPr="00A91B0A" w:rsidRDefault="00FB2705" w:rsidP="00FB2705">
            <w:pPr>
              <w:rPr>
                <w:rFonts w:cs="Arial"/>
                <w:lang w:val="en-US"/>
              </w:rPr>
            </w:pPr>
          </w:p>
        </w:tc>
      </w:tr>
      <w:tr w:rsidR="00FB2705" w:rsidRPr="00D95972" w:rsidTr="001D0FD4">
        <w:tc>
          <w:tcPr>
            <w:tcW w:w="976" w:type="dxa"/>
            <w:tcBorders>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rsidR="00FB2705" w:rsidRPr="00A91B0A" w:rsidRDefault="00132C45" w:rsidP="00FB2705">
            <w:pPr>
              <w:rPr>
                <w:rFonts w:cs="Arial"/>
                <w:color w:val="000000"/>
              </w:rPr>
            </w:pPr>
            <w:hyperlink r:id="rId49" w:history="1">
              <w:r w:rsidR="00FB2705">
                <w:rPr>
                  <w:rStyle w:val="Hyperlink"/>
                </w:rPr>
                <w:t>C1-200242</w:t>
              </w:r>
            </w:hyperlink>
          </w:p>
        </w:tc>
        <w:tc>
          <w:tcPr>
            <w:tcW w:w="4190" w:type="dxa"/>
            <w:gridSpan w:val="3"/>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Reply LS on Response LS on SL RLM/RLF (S2-2000973)</w:t>
            </w:r>
          </w:p>
        </w:tc>
        <w:tc>
          <w:tcPr>
            <w:tcW w:w="1766" w:type="dxa"/>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SA2</w:t>
            </w:r>
          </w:p>
        </w:tc>
        <w:tc>
          <w:tcPr>
            <w:tcW w:w="827" w:type="dxa"/>
            <w:tcBorders>
              <w:top w:val="single" w:sz="4" w:space="0" w:color="auto"/>
              <w:bottom w:val="single" w:sz="4" w:space="0" w:color="auto"/>
            </w:tcBorders>
            <w:shd w:val="clear" w:color="auto" w:fill="FFFF00"/>
          </w:tcPr>
          <w:p w:rsidR="00FB2705" w:rsidRPr="00A91B0A" w:rsidRDefault="00FB2705" w:rsidP="00FB2705">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rPr>
                <w:rFonts w:cs="Arial"/>
                <w:lang w:val="en-US"/>
              </w:rPr>
            </w:pPr>
            <w:r>
              <w:rPr>
                <w:rFonts w:cs="Arial"/>
                <w:lang w:val="en-US"/>
              </w:rPr>
              <w:t>Proposed Noted</w:t>
            </w:r>
          </w:p>
          <w:p w:rsidR="00FB2705" w:rsidRDefault="003B3A53" w:rsidP="00FB2705">
            <w:pPr>
              <w:rPr>
                <w:rFonts w:cs="Arial"/>
                <w:lang w:val="en-US"/>
              </w:rPr>
            </w:pPr>
            <w:r>
              <w:rPr>
                <w:rFonts w:cs="Arial"/>
                <w:lang w:val="en-US"/>
              </w:rPr>
              <w:t xml:space="preserve">Related CR in </w:t>
            </w:r>
            <w:r>
              <w:rPr>
                <w:lang w:val="en-US"/>
              </w:rPr>
              <w:t>C1-200350</w:t>
            </w:r>
          </w:p>
          <w:p w:rsidR="00FB2705" w:rsidRPr="00A91B0A" w:rsidRDefault="00FB2705" w:rsidP="00FB2705">
            <w:pPr>
              <w:rPr>
                <w:rFonts w:cs="Arial"/>
                <w:lang w:val="en-US"/>
              </w:rPr>
            </w:pPr>
          </w:p>
        </w:tc>
      </w:tr>
      <w:tr w:rsidR="00FB2705" w:rsidRPr="00D95972" w:rsidTr="001D0FD4">
        <w:tc>
          <w:tcPr>
            <w:tcW w:w="976" w:type="dxa"/>
            <w:tcBorders>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rsidR="00FB2705" w:rsidRPr="00A91B0A" w:rsidRDefault="00132C45" w:rsidP="00FB2705">
            <w:pPr>
              <w:rPr>
                <w:rFonts w:cs="Arial"/>
                <w:color w:val="000000"/>
              </w:rPr>
            </w:pPr>
            <w:hyperlink r:id="rId50" w:history="1">
              <w:r w:rsidR="00FB2705">
                <w:rPr>
                  <w:rStyle w:val="Hyperlink"/>
                </w:rPr>
                <w:t>C1-200243</w:t>
              </w:r>
            </w:hyperlink>
          </w:p>
        </w:tc>
        <w:tc>
          <w:tcPr>
            <w:tcW w:w="4190" w:type="dxa"/>
            <w:gridSpan w:val="3"/>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Reply LS on configured NSSAI handling (S2-2001110)</w:t>
            </w:r>
          </w:p>
        </w:tc>
        <w:tc>
          <w:tcPr>
            <w:tcW w:w="1766" w:type="dxa"/>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SA2</w:t>
            </w:r>
          </w:p>
        </w:tc>
        <w:tc>
          <w:tcPr>
            <w:tcW w:w="827" w:type="dxa"/>
            <w:tcBorders>
              <w:top w:val="single" w:sz="4" w:space="0" w:color="auto"/>
              <w:bottom w:val="single" w:sz="4" w:space="0" w:color="auto"/>
            </w:tcBorders>
            <w:shd w:val="clear" w:color="auto" w:fill="FFFF00"/>
          </w:tcPr>
          <w:p w:rsidR="00FB2705" w:rsidRPr="00A91B0A" w:rsidRDefault="00FB2705" w:rsidP="00FB2705">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8E6CB8" w:rsidRDefault="00FB2705" w:rsidP="00FB2705">
            <w:pPr>
              <w:rPr>
                <w:rFonts w:cs="Arial"/>
                <w:color w:val="FF0000"/>
                <w:lang w:val="en-US"/>
              </w:rPr>
            </w:pPr>
            <w:r w:rsidRPr="008E6CB8">
              <w:rPr>
                <w:rFonts w:cs="Arial"/>
                <w:color w:val="FF0000"/>
                <w:lang w:val="en-US"/>
              </w:rPr>
              <w:t xml:space="preserve">Proposed </w:t>
            </w:r>
            <w:r w:rsidR="008E6CB8" w:rsidRPr="008E6CB8">
              <w:rPr>
                <w:rFonts w:cs="Arial"/>
                <w:color w:val="FF0000"/>
                <w:lang w:val="en-US"/>
              </w:rPr>
              <w:t>tbd</w:t>
            </w:r>
          </w:p>
          <w:p w:rsidR="008E6CB8" w:rsidRPr="008E6CB8" w:rsidRDefault="008E6CB8" w:rsidP="00FB2705">
            <w:pPr>
              <w:rPr>
                <w:rFonts w:cs="Arial"/>
                <w:color w:val="FF0000"/>
                <w:lang w:val="en-US"/>
              </w:rPr>
            </w:pPr>
            <w:r w:rsidRPr="008E6CB8">
              <w:rPr>
                <w:rFonts w:cs="Arial"/>
                <w:color w:val="FF0000"/>
                <w:lang w:val="en-US"/>
              </w:rPr>
              <w:t>Proposed LS out in C1-200718</w:t>
            </w:r>
          </w:p>
          <w:p w:rsidR="00FB2705" w:rsidRDefault="00FB2705" w:rsidP="00FB2705">
            <w:pPr>
              <w:rPr>
                <w:rFonts w:cs="Arial"/>
                <w:lang w:val="en-US"/>
              </w:rPr>
            </w:pPr>
            <w:r>
              <w:rPr>
                <w:rFonts w:cs="Arial"/>
                <w:lang w:val="en-US"/>
              </w:rPr>
              <w:t>No action for CT1 identified</w:t>
            </w:r>
          </w:p>
          <w:p w:rsidR="00FB2705" w:rsidRPr="00A91B0A" w:rsidRDefault="00FB2705" w:rsidP="00FB2705">
            <w:pPr>
              <w:rPr>
                <w:rFonts w:cs="Arial"/>
                <w:lang w:val="en-US"/>
              </w:rPr>
            </w:pPr>
          </w:p>
        </w:tc>
      </w:tr>
      <w:tr w:rsidR="00FB2705" w:rsidRPr="00D95972" w:rsidTr="001D0FD4">
        <w:tc>
          <w:tcPr>
            <w:tcW w:w="976" w:type="dxa"/>
            <w:tcBorders>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rsidR="00FB2705" w:rsidRPr="00A91B0A" w:rsidRDefault="00132C45" w:rsidP="00FB2705">
            <w:pPr>
              <w:rPr>
                <w:rFonts w:cs="Arial"/>
                <w:color w:val="000000"/>
              </w:rPr>
            </w:pPr>
            <w:hyperlink r:id="rId51" w:history="1">
              <w:r w:rsidR="00FB2705">
                <w:rPr>
                  <w:rStyle w:val="Hyperlink"/>
                </w:rPr>
                <w:t>C1-200244</w:t>
              </w:r>
            </w:hyperlink>
          </w:p>
        </w:tc>
        <w:tc>
          <w:tcPr>
            <w:tcW w:w="4190" w:type="dxa"/>
            <w:gridSpan w:val="3"/>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Reply LS on Dual-registration requirements for EHPLMNs (S2-2001130)</w:t>
            </w:r>
          </w:p>
        </w:tc>
        <w:tc>
          <w:tcPr>
            <w:tcW w:w="1766" w:type="dxa"/>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SA2</w:t>
            </w:r>
          </w:p>
        </w:tc>
        <w:tc>
          <w:tcPr>
            <w:tcW w:w="827" w:type="dxa"/>
            <w:tcBorders>
              <w:top w:val="single" w:sz="4" w:space="0" w:color="auto"/>
              <w:bottom w:val="single" w:sz="4" w:space="0" w:color="auto"/>
            </w:tcBorders>
            <w:shd w:val="clear" w:color="auto" w:fill="FFFF00"/>
          </w:tcPr>
          <w:p w:rsidR="00FB2705" w:rsidRPr="00A91B0A" w:rsidRDefault="00FB2705" w:rsidP="00FB2705">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rPr>
                <w:rFonts w:cs="Arial"/>
                <w:lang w:val="en-US"/>
              </w:rPr>
            </w:pPr>
            <w:r>
              <w:rPr>
                <w:rFonts w:cs="Arial"/>
                <w:lang w:val="en-US"/>
              </w:rPr>
              <w:t>Proposed Postponed</w:t>
            </w:r>
          </w:p>
          <w:p w:rsidR="00FB2705" w:rsidRDefault="00FB2705" w:rsidP="00FB2705">
            <w:pPr>
              <w:rPr>
                <w:rFonts w:cs="Arial"/>
                <w:lang w:val="en-US"/>
              </w:rPr>
            </w:pPr>
            <w:r>
              <w:rPr>
                <w:rFonts w:cs="Arial"/>
                <w:lang w:val="en-US"/>
              </w:rPr>
              <w:t>CT1 CRs seem needed, potentially a reply LS</w:t>
            </w:r>
          </w:p>
          <w:p w:rsidR="00FB2705" w:rsidRPr="00A91B0A" w:rsidRDefault="00FB2705" w:rsidP="00FB2705">
            <w:pPr>
              <w:rPr>
                <w:rFonts w:cs="Arial"/>
                <w:lang w:val="en-US"/>
              </w:rPr>
            </w:pPr>
          </w:p>
        </w:tc>
      </w:tr>
      <w:tr w:rsidR="00FB2705" w:rsidRPr="00D95972" w:rsidTr="001D0FD4">
        <w:tc>
          <w:tcPr>
            <w:tcW w:w="976" w:type="dxa"/>
            <w:tcBorders>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rsidR="00FB2705" w:rsidRPr="00A91B0A" w:rsidRDefault="00132C45" w:rsidP="00FB2705">
            <w:pPr>
              <w:rPr>
                <w:rFonts w:cs="Arial"/>
                <w:color w:val="000000"/>
              </w:rPr>
            </w:pPr>
            <w:hyperlink r:id="rId52" w:history="1">
              <w:r w:rsidR="00FB2705">
                <w:rPr>
                  <w:rStyle w:val="Hyperlink"/>
                </w:rPr>
                <w:t>C1-200245</w:t>
              </w:r>
            </w:hyperlink>
          </w:p>
        </w:tc>
        <w:tc>
          <w:tcPr>
            <w:tcW w:w="4190" w:type="dxa"/>
            <w:gridSpan w:val="3"/>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LS on MA PDU establishment when the VPLMN does not support ATSSS (S2-2001148)</w:t>
            </w:r>
          </w:p>
        </w:tc>
        <w:tc>
          <w:tcPr>
            <w:tcW w:w="1766" w:type="dxa"/>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SA2</w:t>
            </w:r>
          </w:p>
        </w:tc>
        <w:tc>
          <w:tcPr>
            <w:tcW w:w="827" w:type="dxa"/>
            <w:tcBorders>
              <w:top w:val="single" w:sz="4" w:space="0" w:color="auto"/>
              <w:bottom w:val="single" w:sz="4" w:space="0" w:color="auto"/>
            </w:tcBorders>
            <w:shd w:val="clear" w:color="auto" w:fill="FFFF00"/>
          </w:tcPr>
          <w:p w:rsidR="00FB2705" w:rsidRPr="00A91B0A" w:rsidRDefault="00FB2705" w:rsidP="00FB2705">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rPr>
                <w:rFonts w:cs="Arial"/>
                <w:lang w:val="en-US"/>
              </w:rPr>
            </w:pPr>
            <w:r>
              <w:rPr>
                <w:rFonts w:cs="Arial"/>
                <w:lang w:val="en-US"/>
              </w:rPr>
              <w:t>Proposed Noted</w:t>
            </w:r>
          </w:p>
          <w:p w:rsidR="00FB2705" w:rsidRDefault="00FB2705" w:rsidP="00FB2705">
            <w:pPr>
              <w:rPr>
                <w:rFonts w:cs="Arial"/>
                <w:lang w:val="en-US"/>
              </w:rPr>
            </w:pPr>
            <w:r>
              <w:rPr>
                <w:rFonts w:cs="Arial"/>
                <w:lang w:val="en-US"/>
              </w:rPr>
              <w:t>Are CRs available to this meeting?</w:t>
            </w:r>
          </w:p>
          <w:p w:rsidR="00FB2705" w:rsidRPr="00A91B0A" w:rsidRDefault="00FB2705" w:rsidP="00FB2705">
            <w:pPr>
              <w:rPr>
                <w:rFonts w:cs="Arial"/>
                <w:lang w:val="en-US"/>
              </w:rPr>
            </w:pPr>
          </w:p>
        </w:tc>
      </w:tr>
      <w:tr w:rsidR="00FB2705" w:rsidRPr="00D95972" w:rsidTr="001D0FD4">
        <w:tc>
          <w:tcPr>
            <w:tcW w:w="976" w:type="dxa"/>
            <w:tcBorders>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rsidR="00FB2705" w:rsidRPr="00A91B0A" w:rsidRDefault="00132C45" w:rsidP="00FB2705">
            <w:pPr>
              <w:rPr>
                <w:rFonts w:cs="Arial"/>
                <w:color w:val="000000"/>
              </w:rPr>
            </w:pPr>
            <w:hyperlink r:id="rId53" w:history="1">
              <w:r w:rsidR="00FB2705">
                <w:rPr>
                  <w:rStyle w:val="Hyperlink"/>
                </w:rPr>
                <w:t>C1-200246</w:t>
              </w:r>
            </w:hyperlink>
          </w:p>
        </w:tc>
        <w:tc>
          <w:tcPr>
            <w:tcW w:w="4190" w:type="dxa"/>
            <w:gridSpan w:val="3"/>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Reply LS on gPTP message delivery to DS-TT (S2-2001150)</w:t>
            </w:r>
          </w:p>
        </w:tc>
        <w:tc>
          <w:tcPr>
            <w:tcW w:w="1766" w:type="dxa"/>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SA2</w:t>
            </w:r>
          </w:p>
        </w:tc>
        <w:tc>
          <w:tcPr>
            <w:tcW w:w="827" w:type="dxa"/>
            <w:tcBorders>
              <w:top w:val="single" w:sz="4" w:space="0" w:color="auto"/>
              <w:bottom w:val="single" w:sz="4" w:space="0" w:color="auto"/>
            </w:tcBorders>
            <w:shd w:val="clear" w:color="auto" w:fill="FFFF00"/>
          </w:tcPr>
          <w:p w:rsidR="00FB2705" w:rsidRPr="00A91B0A" w:rsidRDefault="00FB2705" w:rsidP="00FB2705">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rPr>
                <w:rFonts w:cs="Arial"/>
                <w:lang w:val="en-US"/>
              </w:rPr>
            </w:pPr>
            <w:r>
              <w:rPr>
                <w:rFonts w:cs="Arial"/>
                <w:lang w:val="en-US"/>
              </w:rPr>
              <w:t>Proposed Noted</w:t>
            </w:r>
          </w:p>
          <w:p w:rsidR="00FB2705" w:rsidRDefault="003B3A53" w:rsidP="00FB2705">
            <w:pPr>
              <w:rPr>
                <w:rFonts w:cs="Arial"/>
                <w:lang w:val="en-US"/>
              </w:rPr>
            </w:pPr>
            <w:r>
              <w:rPr>
                <w:rFonts w:cs="Arial"/>
                <w:lang w:val="en-US"/>
              </w:rPr>
              <w:t xml:space="preserve">Related CR in </w:t>
            </w:r>
            <w:r>
              <w:rPr>
                <w:lang w:val="en-US"/>
              </w:rPr>
              <w:t>C1-200339</w:t>
            </w:r>
          </w:p>
          <w:p w:rsidR="00FB2705" w:rsidRPr="00A91B0A" w:rsidRDefault="00FB2705" w:rsidP="00FB2705">
            <w:pPr>
              <w:rPr>
                <w:rFonts w:cs="Arial"/>
                <w:lang w:val="en-US"/>
              </w:rPr>
            </w:pPr>
          </w:p>
        </w:tc>
      </w:tr>
      <w:tr w:rsidR="00FB2705" w:rsidRPr="00D95972" w:rsidTr="001D0FD4">
        <w:tc>
          <w:tcPr>
            <w:tcW w:w="976" w:type="dxa"/>
            <w:tcBorders>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rsidR="00FB2705" w:rsidRPr="00A91B0A" w:rsidRDefault="00132C45" w:rsidP="00FB2705">
            <w:pPr>
              <w:rPr>
                <w:rFonts w:cs="Arial"/>
                <w:color w:val="000000"/>
              </w:rPr>
            </w:pPr>
            <w:hyperlink r:id="rId54" w:history="1">
              <w:r w:rsidR="00FB2705">
                <w:rPr>
                  <w:rStyle w:val="Hyperlink"/>
                </w:rPr>
                <w:t>C1-200247</w:t>
              </w:r>
            </w:hyperlink>
          </w:p>
        </w:tc>
        <w:tc>
          <w:tcPr>
            <w:tcW w:w="4190" w:type="dxa"/>
            <w:gridSpan w:val="3"/>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Reply LS on 5G-S-TMSI Truncation Procedure (S2-2001248)</w:t>
            </w:r>
          </w:p>
        </w:tc>
        <w:tc>
          <w:tcPr>
            <w:tcW w:w="1766" w:type="dxa"/>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SA2</w:t>
            </w:r>
          </w:p>
        </w:tc>
        <w:tc>
          <w:tcPr>
            <w:tcW w:w="827" w:type="dxa"/>
            <w:tcBorders>
              <w:top w:val="single" w:sz="4" w:space="0" w:color="auto"/>
              <w:bottom w:val="single" w:sz="4" w:space="0" w:color="auto"/>
            </w:tcBorders>
            <w:shd w:val="clear" w:color="auto" w:fill="FFFF00"/>
          </w:tcPr>
          <w:p w:rsidR="00FB2705" w:rsidRPr="00A91B0A" w:rsidRDefault="00FB2705" w:rsidP="00FB2705">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rPr>
                <w:rFonts w:cs="Arial"/>
                <w:lang w:val="en-US"/>
              </w:rPr>
            </w:pPr>
            <w:r>
              <w:rPr>
                <w:rFonts w:cs="Arial"/>
                <w:lang w:val="en-US"/>
              </w:rPr>
              <w:t>Proposed Noted</w:t>
            </w:r>
          </w:p>
          <w:p w:rsidR="00FB2705" w:rsidRDefault="00FB2705" w:rsidP="00FB2705">
            <w:pPr>
              <w:rPr>
                <w:rFonts w:cs="Arial"/>
                <w:lang w:val="en-US"/>
              </w:rPr>
            </w:pPr>
            <w:r w:rsidRPr="00C24C8C">
              <w:rPr>
                <w:rFonts w:cs="Arial"/>
                <w:lang w:val="en-US"/>
              </w:rPr>
              <w:t>C1-200500 (discussion paper) and C1-200501 (related CR)</w:t>
            </w:r>
          </w:p>
          <w:p w:rsidR="00FB2705" w:rsidRPr="00A91B0A" w:rsidRDefault="00FB2705" w:rsidP="00FB2705">
            <w:pPr>
              <w:rPr>
                <w:rFonts w:cs="Arial"/>
                <w:lang w:val="en-US"/>
              </w:rPr>
            </w:pPr>
          </w:p>
        </w:tc>
      </w:tr>
      <w:tr w:rsidR="00FB2705" w:rsidRPr="00D95972" w:rsidTr="001D0FD4">
        <w:tc>
          <w:tcPr>
            <w:tcW w:w="976" w:type="dxa"/>
            <w:tcBorders>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rsidR="00FB2705" w:rsidRPr="00A91B0A" w:rsidRDefault="00132C45" w:rsidP="00FB2705">
            <w:pPr>
              <w:rPr>
                <w:rFonts w:cs="Arial"/>
                <w:color w:val="000000"/>
              </w:rPr>
            </w:pPr>
            <w:hyperlink r:id="rId55" w:history="1">
              <w:r w:rsidR="00FB2705">
                <w:rPr>
                  <w:rStyle w:val="Hyperlink"/>
                </w:rPr>
                <w:t>C1-200248</w:t>
              </w:r>
            </w:hyperlink>
          </w:p>
        </w:tc>
        <w:tc>
          <w:tcPr>
            <w:tcW w:w="4190" w:type="dxa"/>
            <w:gridSpan w:val="3"/>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Reply LS on congestion during RLOS access (S2-2001335)</w:t>
            </w:r>
          </w:p>
        </w:tc>
        <w:tc>
          <w:tcPr>
            <w:tcW w:w="1766" w:type="dxa"/>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SA2</w:t>
            </w:r>
          </w:p>
        </w:tc>
        <w:tc>
          <w:tcPr>
            <w:tcW w:w="827" w:type="dxa"/>
            <w:tcBorders>
              <w:top w:val="single" w:sz="4" w:space="0" w:color="auto"/>
              <w:bottom w:val="single" w:sz="4" w:space="0" w:color="auto"/>
            </w:tcBorders>
            <w:shd w:val="clear" w:color="auto" w:fill="FFFF00"/>
          </w:tcPr>
          <w:p w:rsidR="00FB2705" w:rsidRPr="00A91B0A" w:rsidRDefault="00FB2705" w:rsidP="00FB2705">
            <w:pPr>
              <w:rPr>
                <w:rFonts w:cs="Arial"/>
                <w:color w:val="000000"/>
              </w:rPr>
            </w:pPr>
            <w:r>
              <w:rPr>
                <w:rFonts w:cs="Arial"/>
                <w:color w:val="000000"/>
              </w:rPr>
              <w:t xml:space="preserve">To </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rPr>
                <w:rFonts w:cs="Arial"/>
                <w:lang w:val="en-US"/>
              </w:rPr>
            </w:pPr>
            <w:r>
              <w:rPr>
                <w:rFonts w:cs="Arial"/>
                <w:lang w:val="en-US"/>
              </w:rPr>
              <w:t>Proposed Noted</w:t>
            </w:r>
          </w:p>
          <w:p w:rsidR="00FB2705" w:rsidRDefault="00FB2705" w:rsidP="00FB2705">
            <w:pPr>
              <w:rPr>
                <w:rFonts w:cs="Arial"/>
                <w:lang w:val="en-US"/>
              </w:rPr>
            </w:pPr>
            <w:r>
              <w:rPr>
                <w:rFonts w:cs="Arial"/>
                <w:lang w:val="en-US"/>
              </w:rPr>
              <w:t>No action seems required</w:t>
            </w:r>
          </w:p>
          <w:p w:rsidR="00FB2705" w:rsidRPr="00A91B0A" w:rsidRDefault="00FB2705" w:rsidP="00FB2705">
            <w:pPr>
              <w:rPr>
                <w:rFonts w:cs="Arial"/>
                <w:lang w:val="en-US"/>
              </w:rPr>
            </w:pPr>
          </w:p>
        </w:tc>
      </w:tr>
      <w:tr w:rsidR="00FB2705" w:rsidRPr="00D95972" w:rsidTr="001D0FD4">
        <w:tc>
          <w:tcPr>
            <w:tcW w:w="976" w:type="dxa"/>
            <w:tcBorders>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rsidR="00FB2705" w:rsidRPr="00A91B0A" w:rsidRDefault="00132C45" w:rsidP="00FB2705">
            <w:pPr>
              <w:rPr>
                <w:rFonts w:cs="Arial"/>
                <w:color w:val="000000"/>
              </w:rPr>
            </w:pPr>
            <w:hyperlink r:id="rId56" w:history="1">
              <w:r w:rsidR="00FB2705">
                <w:rPr>
                  <w:rStyle w:val="Hyperlink"/>
                </w:rPr>
                <w:t>C1-200249</w:t>
              </w:r>
            </w:hyperlink>
          </w:p>
        </w:tc>
        <w:tc>
          <w:tcPr>
            <w:tcW w:w="4190" w:type="dxa"/>
            <w:gridSpan w:val="3"/>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LS on Non-UE N2 Message Services Operations (S2-2001340)</w:t>
            </w:r>
          </w:p>
        </w:tc>
        <w:tc>
          <w:tcPr>
            <w:tcW w:w="1766" w:type="dxa"/>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SA2</w:t>
            </w:r>
          </w:p>
        </w:tc>
        <w:tc>
          <w:tcPr>
            <w:tcW w:w="827" w:type="dxa"/>
            <w:tcBorders>
              <w:top w:val="single" w:sz="4" w:space="0" w:color="auto"/>
              <w:bottom w:val="single" w:sz="4" w:space="0" w:color="auto"/>
            </w:tcBorders>
            <w:shd w:val="clear" w:color="auto" w:fill="FFFF00"/>
          </w:tcPr>
          <w:p w:rsidR="00FB2705" w:rsidRPr="00A91B0A" w:rsidRDefault="00FB2705" w:rsidP="00FB2705">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rPr>
                <w:rFonts w:cs="Arial"/>
                <w:lang w:val="en-US"/>
              </w:rPr>
            </w:pPr>
            <w:r>
              <w:rPr>
                <w:rFonts w:cs="Arial"/>
                <w:lang w:val="en-US"/>
              </w:rPr>
              <w:t>Proposed tbd</w:t>
            </w:r>
          </w:p>
          <w:p w:rsidR="00FB2705" w:rsidRDefault="00FB2705" w:rsidP="00FB2705">
            <w:pPr>
              <w:rPr>
                <w:rFonts w:cs="Arial"/>
                <w:lang w:val="en-US"/>
              </w:rPr>
            </w:pPr>
          </w:p>
          <w:p w:rsidR="00FB2705" w:rsidRDefault="00FB2705" w:rsidP="00FB2705">
            <w:pPr>
              <w:rPr>
                <w:rFonts w:cs="Arial"/>
                <w:color w:val="FF0000"/>
                <w:lang w:val="en-US"/>
              </w:rPr>
            </w:pPr>
            <w:r>
              <w:rPr>
                <w:rFonts w:cs="Arial"/>
                <w:color w:val="FF0000"/>
                <w:lang w:val="en-US"/>
              </w:rPr>
              <w:t>Proposed LS out in C1-200721</w:t>
            </w:r>
          </w:p>
          <w:p w:rsidR="00FB2705" w:rsidRPr="00A91B0A" w:rsidRDefault="00FB2705" w:rsidP="00FB2705">
            <w:pPr>
              <w:rPr>
                <w:rFonts w:cs="Arial"/>
                <w:lang w:val="en-US"/>
              </w:rPr>
            </w:pPr>
          </w:p>
        </w:tc>
      </w:tr>
      <w:tr w:rsidR="00FB2705" w:rsidRPr="00D95972" w:rsidTr="001E3045">
        <w:tc>
          <w:tcPr>
            <w:tcW w:w="976" w:type="dxa"/>
            <w:tcBorders>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rsidR="00FB2705" w:rsidRPr="00A91B0A" w:rsidRDefault="00132C45" w:rsidP="00FB2705">
            <w:pPr>
              <w:rPr>
                <w:rFonts w:cs="Arial"/>
                <w:color w:val="000000"/>
              </w:rPr>
            </w:pPr>
            <w:hyperlink r:id="rId57" w:history="1">
              <w:r w:rsidR="00FB2705">
                <w:rPr>
                  <w:rStyle w:val="Hyperlink"/>
                </w:rPr>
                <w:t>C1-200250</w:t>
              </w:r>
            </w:hyperlink>
          </w:p>
        </w:tc>
        <w:tc>
          <w:tcPr>
            <w:tcW w:w="4190" w:type="dxa"/>
            <w:gridSpan w:val="3"/>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Reply LS on CMAS/ETWS and emergency services for SNPNs (S2-2001400)</w:t>
            </w:r>
          </w:p>
        </w:tc>
        <w:tc>
          <w:tcPr>
            <w:tcW w:w="1766" w:type="dxa"/>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SA2</w:t>
            </w:r>
          </w:p>
        </w:tc>
        <w:tc>
          <w:tcPr>
            <w:tcW w:w="827" w:type="dxa"/>
            <w:tcBorders>
              <w:top w:val="single" w:sz="4" w:space="0" w:color="auto"/>
              <w:bottom w:val="single" w:sz="4" w:space="0" w:color="auto"/>
            </w:tcBorders>
            <w:shd w:val="clear" w:color="auto" w:fill="FFFF00"/>
          </w:tcPr>
          <w:p w:rsidR="00FB2705" w:rsidRPr="00A91B0A" w:rsidRDefault="00FB2705" w:rsidP="00FB2705">
            <w:pPr>
              <w:rPr>
                <w:rFonts w:cs="Arial"/>
                <w:color w:val="000000"/>
              </w:rPr>
            </w:pPr>
            <w:r>
              <w:rPr>
                <w:rFonts w:cs="Arial"/>
                <w:color w:val="000000"/>
              </w:rPr>
              <w:t>Cc</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A91B0A" w:rsidRDefault="00FB2705" w:rsidP="00FB2705">
            <w:pPr>
              <w:rPr>
                <w:rFonts w:cs="Arial"/>
                <w:lang w:val="en-US"/>
              </w:rPr>
            </w:pPr>
            <w:r>
              <w:rPr>
                <w:rFonts w:cs="Arial"/>
                <w:lang w:val="en-US"/>
              </w:rPr>
              <w:t>Proposed Noted</w:t>
            </w:r>
          </w:p>
        </w:tc>
      </w:tr>
      <w:tr w:rsidR="00FB2705" w:rsidRPr="00D95972" w:rsidTr="001E3045">
        <w:tc>
          <w:tcPr>
            <w:tcW w:w="976" w:type="dxa"/>
            <w:tcBorders>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FF"/>
          </w:tcPr>
          <w:p w:rsidR="00FB2705" w:rsidRPr="00A91B0A" w:rsidRDefault="00132C45" w:rsidP="00FB2705">
            <w:pPr>
              <w:rPr>
                <w:rFonts w:cs="Arial"/>
                <w:color w:val="000000"/>
              </w:rPr>
            </w:pPr>
            <w:hyperlink r:id="rId58" w:history="1">
              <w:r w:rsidR="00FB2705">
                <w:rPr>
                  <w:rStyle w:val="Hyperlink"/>
                </w:rPr>
                <w:t>C1-200251</w:t>
              </w:r>
            </w:hyperlink>
          </w:p>
        </w:tc>
        <w:tc>
          <w:tcPr>
            <w:tcW w:w="4190" w:type="dxa"/>
            <w:gridSpan w:val="3"/>
            <w:tcBorders>
              <w:top w:val="single" w:sz="4" w:space="0" w:color="auto"/>
              <w:bottom w:val="single" w:sz="4" w:space="0" w:color="auto"/>
            </w:tcBorders>
            <w:shd w:val="clear" w:color="auto" w:fill="FFFFFF"/>
          </w:tcPr>
          <w:p w:rsidR="00FB2705" w:rsidRPr="00A91B0A" w:rsidRDefault="00FB2705" w:rsidP="00FB2705">
            <w:pPr>
              <w:rPr>
                <w:rFonts w:cs="Arial"/>
              </w:rPr>
            </w:pPr>
            <w:r>
              <w:rPr>
                <w:rFonts w:cs="Arial"/>
              </w:rPr>
              <w:t>Reply LS on assistance indication for WUS (S2-2001578)</w:t>
            </w:r>
          </w:p>
        </w:tc>
        <w:tc>
          <w:tcPr>
            <w:tcW w:w="1766" w:type="dxa"/>
            <w:tcBorders>
              <w:top w:val="single" w:sz="4" w:space="0" w:color="auto"/>
              <w:bottom w:val="single" w:sz="4" w:space="0" w:color="auto"/>
            </w:tcBorders>
            <w:shd w:val="clear" w:color="auto" w:fill="FFFFFF"/>
          </w:tcPr>
          <w:p w:rsidR="00FB2705" w:rsidRPr="00A91B0A" w:rsidRDefault="00FB2705" w:rsidP="00FB2705">
            <w:pPr>
              <w:rPr>
                <w:rFonts w:cs="Arial"/>
              </w:rPr>
            </w:pPr>
            <w:r>
              <w:rPr>
                <w:rFonts w:cs="Arial"/>
              </w:rPr>
              <w:t>SA2</w:t>
            </w:r>
          </w:p>
        </w:tc>
        <w:tc>
          <w:tcPr>
            <w:tcW w:w="827" w:type="dxa"/>
            <w:tcBorders>
              <w:top w:val="single" w:sz="4" w:space="0" w:color="auto"/>
              <w:bottom w:val="single" w:sz="4" w:space="0" w:color="auto"/>
            </w:tcBorders>
            <w:shd w:val="clear" w:color="auto" w:fill="FFFFFF"/>
          </w:tcPr>
          <w:p w:rsidR="00FB2705" w:rsidRPr="00A91B0A" w:rsidRDefault="00FB2705" w:rsidP="00FB2705">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Default="00FB2705" w:rsidP="00FB2705">
            <w:pPr>
              <w:rPr>
                <w:rFonts w:cs="Arial"/>
                <w:lang w:val="en-US"/>
              </w:rPr>
            </w:pPr>
            <w:r>
              <w:rPr>
                <w:rFonts w:cs="Arial"/>
                <w:lang w:val="en-US"/>
              </w:rPr>
              <w:t>Withdrawn</w:t>
            </w:r>
          </w:p>
          <w:p w:rsidR="00FB2705" w:rsidRDefault="00FB2705" w:rsidP="00FB2705">
            <w:pPr>
              <w:rPr>
                <w:rFonts w:cs="Arial"/>
                <w:lang w:val="en-US"/>
              </w:rPr>
            </w:pPr>
          </w:p>
          <w:p w:rsidR="00FB2705" w:rsidRPr="00A91B0A" w:rsidRDefault="00FB2705" w:rsidP="00FB2705">
            <w:pPr>
              <w:rPr>
                <w:rFonts w:cs="Arial"/>
                <w:lang w:val="en-US"/>
              </w:rPr>
            </w:pPr>
          </w:p>
        </w:tc>
      </w:tr>
      <w:tr w:rsidR="00FB2705" w:rsidRPr="00D95972" w:rsidTr="001D0FD4">
        <w:tc>
          <w:tcPr>
            <w:tcW w:w="976" w:type="dxa"/>
            <w:tcBorders>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rsidR="00FB2705" w:rsidRPr="00A91B0A" w:rsidRDefault="00132C45" w:rsidP="00FB2705">
            <w:pPr>
              <w:rPr>
                <w:rFonts w:cs="Arial"/>
                <w:color w:val="000000"/>
              </w:rPr>
            </w:pPr>
            <w:hyperlink r:id="rId59" w:history="1">
              <w:r w:rsidR="00FB2705">
                <w:rPr>
                  <w:rStyle w:val="Hyperlink"/>
                </w:rPr>
                <w:t>C1-200252</w:t>
              </w:r>
            </w:hyperlink>
          </w:p>
        </w:tc>
        <w:tc>
          <w:tcPr>
            <w:tcW w:w="4190" w:type="dxa"/>
            <w:gridSpan w:val="3"/>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LS on Sending CAG ID (S2-2001616)</w:t>
            </w:r>
          </w:p>
        </w:tc>
        <w:tc>
          <w:tcPr>
            <w:tcW w:w="1766" w:type="dxa"/>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SA2</w:t>
            </w:r>
          </w:p>
        </w:tc>
        <w:tc>
          <w:tcPr>
            <w:tcW w:w="827" w:type="dxa"/>
            <w:tcBorders>
              <w:top w:val="single" w:sz="4" w:space="0" w:color="auto"/>
              <w:bottom w:val="single" w:sz="4" w:space="0" w:color="auto"/>
            </w:tcBorders>
            <w:shd w:val="clear" w:color="auto" w:fill="FFFF00"/>
          </w:tcPr>
          <w:p w:rsidR="00FB2705" w:rsidRPr="00A91B0A" w:rsidRDefault="00FB2705" w:rsidP="00FB2705">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C54FC7" w:rsidRDefault="00FB2705" w:rsidP="00FB2705">
            <w:pPr>
              <w:rPr>
                <w:rFonts w:cs="Arial"/>
                <w:lang w:val="en-US"/>
              </w:rPr>
            </w:pPr>
            <w:r w:rsidRPr="00C54FC7">
              <w:rPr>
                <w:rFonts w:cs="Arial"/>
                <w:lang w:val="en-US"/>
              </w:rPr>
              <w:t>Proposed</w:t>
            </w:r>
            <w:r>
              <w:rPr>
                <w:rFonts w:cs="Arial"/>
                <w:lang w:val="en-US"/>
              </w:rPr>
              <w:t xml:space="preserve"> tbd</w:t>
            </w:r>
          </w:p>
          <w:p w:rsidR="00FB2705" w:rsidRDefault="00FB2705" w:rsidP="00FB2705">
            <w:pPr>
              <w:rPr>
                <w:rFonts w:cs="Arial"/>
                <w:color w:val="FF0000"/>
                <w:lang w:val="en-US"/>
              </w:rPr>
            </w:pPr>
            <w:r w:rsidRPr="00536E5B">
              <w:rPr>
                <w:rFonts w:cs="Arial"/>
                <w:color w:val="FF0000"/>
                <w:lang w:val="en-US"/>
              </w:rPr>
              <w:t>Reply Needed</w:t>
            </w:r>
          </w:p>
          <w:p w:rsidR="00FB2705" w:rsidRDefault="00FB2705" w:rsidP="00FB2705">
            <w:pPr>
              <w:rPr>
                <w:rFonts w:cs="Arial"/>
                <w:color w:val="FF0000"/>
                <w:lang w:val="en-US"/>
              </w:rPr>
            </w:pPr>
            <w:r>
              <w:rPr>
                <w:rFonts w:cs="Arial"/>
                <w:color w:val="FF0000"/>
                <w:lang w:val="en-US"/>
              </w:rPr>
              <w:t>Proposed LS out in C1-200310</w:t>
            </w:r>
          </w:p>
          <w:p w:rsidR="00FB2705" w:rsidRDefault="00FB2705" w:rsidP="00FB2705">
            <w:pPr>
              <w:rPr>
                <w:rFonts w:cs="Arial"/>
                <w:color w:val="FF0000"/>
                <w:lang w:val="en-US"/>
              </w:rPr>
            </w:pPr>
            <w:r>
              <w:rPr>
                <w:rFonts w:cs="Arial"/>
                <w:color w:val="FF0000"/>
                <w:lang w:val="en-US"/>
              </w:rPr>
              <w:lastRenderedPageBreak/>
              <w:t xml:space="preserve">Related CRs in </w:t>
            </w:r>
            <w:r w:rsidRPr="00037F3C">
              <w:rPr>
                <w:rFonts w:cs="Arial"/>
                <w:color w:val="FF0000"/>
                <w:lang w:val="en-US"/>
              </w:rPr>
              <w:t>C1-200311, C1-200467, C1-200337  (seem to contain the same solution)</w:t>
            </w:r>
          </w:p>
          <w:p w:rsidR="003B3A53" w:rsidRPr="00037F3C" w:rsidRDefault="003B3A53" w:rsidP="00FB2705">
            <w:pPr>
              <w:rPr>
                <w:rFonts w:cs="Arial"/>
                <w:color w:val="FF0000"/>
                <w:lang w:val="en-US"/>
              </w:rPr>
            </w:pPr>
            <w:r w:rsidRPr="003B3A53">
              <w:rPr>
                <w:rFonts w:cs="Arial"/>
                <w:color w:val="FF0000"/>
                <w:lang w:val="en-US"/>
              </w:rPr>
              <w:t xml:space="preserve">Related DP in C1-200335 </w:t>
            </w:r>
          </w:p>
          <w:p w:rsidR="00FB2705" w:rsidRPr="00A91B0A" w:rsidRDefault="00FB2705" w:rsidP="00FB2705">
            <w:pPr>
              <w:rPr>
                <w:rFonts w:cs="Arial"/>
                <w:lang w:val="en-US"/>
              </w:rPr>
            </w:pPr>
          </w:p>
        </w:tc>
      </w:tr>
      <w:tr w:rsidR="00FB2705" w:rsidRPr="00D95972" w:rsidTr="001D0FD4">
        <w:tc>
          <w:tcPr>
            <w:tcW w:w="976" w:type="dxa"/>
            <w:tcBorders>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rsidR="00FB2705" w:rsidRPr="00A91B0A" w:rsidRDefault="00132C45" w:rsidP="00FB2705">
            <w:pPr>
              <w:rPr>
                <w:rFonts w:cs="Arial"/>
                <w:color w:val="000000"/>
              </w:rPr>
            </w:pPr>
            <w:hyperlink r:id="rId60" w:history="1">
              <w:r w:rsidR="00FB2705">
                <w:rPr>
                  <w:rStyle w:val="Hyperlink"/>
                </w:rPr>
                <w:t>C1-200253</w:t>
              </w:r>
            </w:hyperlink>
          </w:p>
        </w:tc>
        <w:tc>
          <w:tcPr>
            <w:tcW w:w="4190" w:type="dxa"/>
            <w:gridSpan w:val="3"/>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LS on PC5S and PC5 RRC unicast message protection (S3-193802)</w:t>
            </w:r>
          </w:p>
        </w:tc>
        <w:tc>
          <w:tcPr>
            <w:tcW w:w="1766" w:type="dxa"/>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SA3</w:t>
            </w:r>
          </w:p>
        </w:tc>
        <w:tc>
          <w:tcPr>
            <w:tcW w:w="827" w:type="dxa"/>
            <w:tcBorders>
              <w:top w:val="single" w:sz="4" w:space="0" w:color="auto"/>
              <w:bottom w:val="single" w:sz="4" w:space="0" w:color="auto"/>
            </w:tcBorders>
            <w:shd w:val="clear" w:color="auto" w:fill="FFFF00"/>
          </w:tcPr>
          <w:p w:rsidR="00FB2705" w:rsidRPr="00A91B0A" w:rsidRDefault="00FB2705" w:rsidP="00FB2705">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rPr>
                <w:rFonts w:cs="Arial"/>
                <w:lang w:val="en-US"/>
              </w:rPr>
            </w:pPr>
            <w:r>
              <w:rPr>
                <w:rFonts w:cs="Arial"/>
                <w:lang w:val="en-US"/>
              </w:rPr>
              <w:t>Proposed Noted</w:t>
            </w:r>
          </w:p>
          <w:p w:rsidR="00FB2705" w:rsidRDefault="00FB2705" w:rsidP="00FB2705">
            <w:pPr>
              <w:rPr>
                <w:rFonts w:cs="Arial"/>
                <w:color w:val="FF0000"/>
                <w:lang w:val="en-US"/>
              </w:rPr>
            </w:pPr>
            <w:r w:rsidRPr="00555653">
              <w:rPr>
                <w:rFonts w:cs="Arial"/>
                <w:color w:val="FF0000"/>
                <w:lang w:val="en-US"/>
              </w:rPr>
              <w:t>Proposed LS out in C1-200545</w:t>
            </w:r>
          </w:p>
          <w:p w:rsidR="003B3A53" w:rsidRDefault="003B3A53" w:rsidP="00FB2705">
            <w:pPr>
              <w:rPr>
                <w:rFonts w:cs="Arial"/>
                <w:color w:val="FF0000"/>
                <w:lang w:val="en-US"/>
              </w:rPr>
            </w:pPr>
            <w:r>
              <w:rPr>
                <w:lang w:val="en-US"/>
              </w:rPr>
              <w:t>Related CR in C1-200349</w:t>
            </w:r>
          </w:p>
          <w:p w:rsidR="00FB2705" w:rsidRPr="00A91B0A" w:rsidRDefault="00FB2705" w:rsidP="00FB2705">
            <w:pPr>
              <w:rPr>
                <w:rFonts w:cs="Arial"/>
                <w:lang w:val="en-US"/>
              </w:rPr>
            </w:pPr>
          </w:p>
        </w:tc>
      </w:tr>
      <w:tr w:rsidR="00FB2705" w:rsidRPr="00D95972" w:rsidTr="001D0FD4">
        <w:tc>
          <w:tcPr>
            <w:tcW w:w="976" w:type="dxa"/>
            <w:tcBorders>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rsidR="00FB2705" w:rsidRPr="00A91B0A" w:rsidRDefault="00132C45" w:rsidP="00FB2705">
            <w:pPr>
              <w:rPr>
                <w:rFonts w:cs="Arial"/>
                <w:color w:val="000000"/>
              </w:rPr>
            </w:pPr>
            <w:hyperlink r:id="rId61" w:history="1">
              <w:r w:rsidR="00FB2705">
                <w:rPr>
                  <w:rStyle w:val="Hyperlink"/>
                </w:rPr>
                <w:t>C1-200254</w:t>
              </w:r>
            </w:hyperlink>
          </w:p>
        </w:tc>
        <w:tc>
          <w:tcPr>
            <w:tcW w:w="4190" w:type="dxa"/>
            <w:gridSpan w:val="3"/>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Reply LS to LS on usage of IMSI during 3GPP based authentication (S3-194454)</w:t>
            </w:r>
          </w:p>
        </w:tc>
        <w:tc>
          <w:tcPr>
            <w:tcW w:w="1766" w:type="dxa"/>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SA3</w:t>
            </w:r>
          </w:p>
        </w:tc>
        <w:tc>
          <w:tcPr>
            <w:tcW w:w="827" w:type="dxa"/>
            <w:tcBorders>
              <w:top w:val="single" w:sz="4" w:space="0" w:color="auto"/>
              <w:bottom w:val="single" w:sz="4" w:space="0" w:color="auto"/>
            </w:tcBorders>
            <w:shd w:val="clear" w:color="auto" w:fill="FFFF00"/>
          </w:tcPr>
          <w:p w:rsidR="00FB2705" w:rsidRPr="00A91B0A" w:rsidRDefault="00FB2705" w:rsidP="00FB2705">
            <w:pPr>
              <w:rPr>
                <w:rFonts w:cs="Arial"/>
                <w:color w:val="000000"/>
              </w:rPr>
            </w:pPr>
            <w:r>
              <w:rPr>
                <w:rFonts w:cs="Arial"/>
                <w:color w:val="000000"/>
              </w:rPr>
              <w:t>Cc</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rPr>
                <w:rFonts w:cs="Arial"/>
                <w:lang w:val="en-US"/>
              </w:rPr>
            </w:pPr>
            <w:r>
              <w:rPr>
                <w:rFonts w:cs="Arial"/>
                <w:lang w:val="en-US"/>
              </w:rPr>
              <w:t>Proposed Noted</w:t>
            </w:r>
          </w:p>
          <w:p w:rsidR="008E6CB8" w:rsidRDefault="008E6CB8" w:rsidP="00FB2705">
            <w:pPr>
              <w:rPr>
                <w:lang w:val="en-US"/>
              </w:rPr>
            </w:pPr>
            <w:r>
              <w:rPr>
                <w:lang w:val="en-US"/>
              </w:rPr>
              <w:t xml:space="preserve">Reply from SA3 to CT4 (C1-200206) </w:t>
            </w:r>
          </w:p>
          <w:p w:rsidR="008E6CB8" w:rsidRPr="00A91B0A" w:rsidRDefault="008E6CB8" w:rsidP="00FB2705">
            <w:pPr>
              <w:rPr>
                <w:rFonts w:cs="Arial"/>
                <w:lang w:val="en-US"/>
              </w:rPr>
            </w:pPr>
          </w:p>
        </w:tc>
      </w:tr>
      <w:tr w:rsidR="00FB2705" w:rsidRPr="00D95972" w:rsidTr="001D0FD4">
        <w:tc>
          <w:tcPr>
            <w:tcW w:w="976" w:type="dxa"/>
            <w:tcBorders>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rsidR="00FB2705" w:rsidRPr="00A91B0A" w:rsidRDefault="00132C45" w:rsidP="00FB2705">
            <w:pPr>
              <w:rPr>
                <w:rFonts w:cs="Arial"/>
                <w:color w:val="000000"/>
              </w:rPr>
            </w:pPr>
            <w:hyperlink r:id="rId62" w:history="1">
              <w:r w:rsidR="00FB2705">
                <w:rPr>
                  <w:rStyle w:val="Hyperlink"/>
                </w:rPr>
                <w:t>C1-200255</w:t>
              </w:r>
            </w:hyperlink>
          </w:p>
        </w:tc>
        <w:tc>
          <w:tcPr>
            <w:tcW w:w="4190" w:type="dxa"/>
            <w:gridSpan w:val="3"/>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Reply LS on SUCI computation from an NSI (S3-194455)</w:t>
            </w:r>
          </w:p>
        </w:tc>
        <w:tc>
          <w:tcPr>
            <w:tcW w:w="1766" w:type="dxa"/>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SA3</w:t>
            </w:r>
          </w:p>
        </w:tc>
        <w:tc>
          <w:tcPr>
            <w:tcW w:w="827" w:type="dxa"/>
            <w:tcBorders>
              <w:top w:val="single" w:sz="4" w:space="0" w:color="auto"/>
              <w:bottom w:val="single" w:sz="4" w:space="0" w:color="auto"/>
            </w:tcBorders>
            <w:shd w:val="clear" w:color="auto" w:fill="FFFF00"/>
          </w:tcPr>
          <w:p w:rsidR="00FB2705" w:rsidRPr="00A91B0A" w:rsidRDefault="00FB2705" w:rsidP="00FB2705">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C54FC7" w:rsidRDefault="00FB2705" w:rsidP="00FB2705">
            <w:pPr>
              <w:rPr>
                <w:rFonts w:cs="Arial"/>
                <w:lang w:val="en-US"/>
              </w:rPr>
            </w:pPr>
            <w:r w:rsidRPr="00C54FC7">
              <w:rPr>
                <w:rFonts w:cs="Arial"/>
                <w:lang w:val="en-US"/>
              </w:rPr>
              <w:t>Proposed</w:t>
            </w:r>
            <w:r>
              <w:rPr>
                <w:rFonts w:cs="Arial"/>
                <w:lang w:val="en-US"/>
              </w:rPr>
              <w:t xml:space="preserve"> tbd</w:t>
            </w:r>
          </w:p>
          <w:p w:rsidR="00FB2705" w:rsidRDefault="00FB2705" w:rsidP="00FB2705">
            <w:pPr>
              <w:rPr>
                <w:rFonts w:cs="Arial"/>
                <w:color w:val="FF0000"/>
                <w:lang w:val="en-US"/>
              </w:rPr>
            </w:pPr>
            <w:r w:rsidRPr="00536E5B">
              <w:rPr>
                <w:rFonts w:cs="Arial"/>
                <w:color w:val="FF0000"/>
                <w:lang w:val="en-US"/>
              </w:rPr>
              <w:t>Reply Needed</w:t>
            </w:r>
          </w:p>
          <w:p w:rsidR="00FB2705" w:rsidRPr="00536E5B" w:rsidRDefault="00FB2705" w:rsidP="00FB2705">
            <w:pPr>
              <w:rPr>
                <w:rFonts w:cs="Arial"/>
                <w:color w:val="FF0000"/>
                <w:lang w:val="en-US"/>
              </w:rPr>
            </w:pPr>
            <w:r>
              <w:rPr>
                <w:rFonts w:cs="Arial"/>
                <w:color w:val="FF0000"/>
                <w:lang w:val="en-US"/>
              </w:rPr>
              <w:t>Proposed LS out in C1-200395</w:t>
            </w:r>
          </w:p>
          <w:p w:rsidR="00FB2705" w:rsidRPr="00A91B0A" w:rsidRDefault="00FB2705" w:rsidP="00FB2705">
            <w:pPr>
              <w:rPr>
                <w:rFonts w:cs="Arial"/>
                <w:lang w:val="en-US"/>
              </w:rPr>
            </w:pPr>
          </w:p>
        </w:tc>
      </w:tr>
      <w:tr w:rsidR="00FB2705" w:rsidRPr="00D95972" w:rsidTr="001D0FD4">
        <w:tc>
          <w:tcPr>
            <w:tcW w:w="976" w:type="dxa"/>
            <w:tcBorders>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rsidR="00FB2705" w:rsidRPr="00A91B0A" w:rsidRDefault="00132C45" w:rsidP="00FB2705">
            <w:pPr>
              <w:rPr>
                <w:rFonts w:cs="Arial"/>
                <w:color w:val="000000"/>
              </w:rPr>
            </w:pPr>
            <w:hyperlink r:id="rId63" w:history="1">
              <w:r w:rsidR="00FB2705">
                <w:rPr>
                  <w:rStyle w:val="Hyperlink"/>
                </w:rPr>
                <w:t>C1-200256</w:t>
              </w:r>
            </w:hyperlink>
          </w:p>
        </w:tc>
        <w:tc>
          <w:tcPr>
            <w:tcW w:w="4190" w:type="dxa"/>
            <w:gridSpan w:val="3"/>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Reply LS to SA2 on 5G-S-TMSI Truncation Procedure (S3-194482)</w:t>
            </w:r>
          </w:p>
        </w:tc>
        <w:tc>
          <w:tcPr>
            <w:tcW w:w="1766" w:type="dxa"/>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SA3</w:t>
            </w:r>
          </w:p>
        </w:tc>
        <w:tc>
          <w:tcPr>
            <w:tcW w:w="827" w:type="dxa"/>
            <w:tcBorders>
              <w:top w:val="single" w:sz="4" w:space="0" w:color="auto"/>
              <w:bottom w:val="single" w:sz="4" w:space="0" w:color="auto"/>
            </w:tcBorders>
            <w:shd w:val="clear" w:color="auto" w:fill="FFFF00"/>
          </w:tcPr>
          <w:p w:rsidR="00FB2705" w:rsidRPr="00A91B0A" w:rsidRDefault="00FB2705" w:rsidP="00FB2705">
            <w:pPr>
              <w:rPr>
                <w:rFonts w:cs="Arial"/>
                <w:color w:val="000000"/>
              </w:rPr>
            </w:pPr>
            <w:r>
              <w:rPr>
                <w:rFonts w:cs="Arial"/>
                <w:color w:val="000000"/>
              </w:rPr>
              <w:t>Cc</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A91B0A" w:rsidRDefault="00FB2705" w:rsidP="00FB2705">
            <w:pPr>
              <w:rPr>
                <w:rFonts w:cs="Arial"/>
                <w:lang w:val="en-US"/>
              </w:rPr>
            </w:pPr>
            <w:r>
              <w:rPr>
                <w:rFonts w:cs="Arial"/>
                <w:lang w:val="en-US"/>
              </w:rPr>
              <w:t>Proposed Noted</w:t>
            </w:r>
          </w:p>
        </w:tc>
      </w:tr>
      <w:tr w:rsidR="00FB2705" w:rsidRPr="00D95972" w:rsidTr="001D0FD4">
        <w:tc>
          <w:tcPr>
            <w:tcW w:w="976" w:type="dxa"/>
            <w:tcBorders>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rsidR="00FB2705" w:rsidRPr="00A91B0A" w:rsidRDefault="00132C45" w:rsidP="00FB2705">
            <w:pPr>
              <w:rPr>
                <w:rFonts w:cs="Arial"/>
                <w:color w:val="000000"/>
              </w:rPr>
            </w:pPr>
            <w:hyperlink r:id="rId64" w:history="1">
              <w:r w:rsidR="00FB2705">
                <w:rPr>
                  <w:rStyle w:val="Hyperlink"/>
                </w:rPr>
                <w:t>C1-200257</w:t>
              </w:r>
            </w:hyperlink>
          </w:p>
        </w:tc>
        <w:tc>
          <w:tcPr>
            <w:tcW w:w="4190" w:type="dxa"/>
            <w:gridSpan w:val="3"/>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Reply LS on SUCI computation from an NSI (S3-194548)</w:t>
            </w:r>
          </w:p>
        </w:tc>
        <w:tc>
          <w:tcPr>
            <w:tcW w:w="1766" w:type="dxa"/>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SA3</w:t>
            </w:r>
          </w:p>
        </w:tc>
        <w:tc>
          <w:tcPr>
            <w:tcW w:w="827" w:type="dxa"/>
            <w:tcBorders>
              <w:top w:val="single" w:sz="4" w:space="0" w:color="auto"/>
              <w:bottom w:val="single" w:sz="4" w:space="0" w:color="auto"/>
            </w:tcBorders>
            <w:shd w:val="clear" w:color="auto" w:fill="FFFF00"/>
          </w:tcPr>
          <w:p w:rsidR="00FB2705" w:rsidRPr="00A91B0A" w:rsidRDefault="00FB2705" w:rsidP="00FB2705">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rPr>
                <w:rFonts w:cs="Arial"/>
                <w:lang w:val="en-US"/>
              </w:rPr>
            </w:pPr>
            <w:r>
              <w:rPr>
                <w:rFonts w:cs="Arial"/>
                <w:lang w:val="en-US"/>
              </w:rPr>
              <w:t>Proposed Noted</w:t>
            </w:r>
          </w:p>
          <w:p w:rsidR="00FB2705" w:rsidRDefault="00FB2705" w:rsidP="00FB2705">
            <w:pPr>
              <w:rPr>
                <w:rFonts w:cs="Arial"/>
                <w:lang w:val="en-US"/>
              </w:rPr>
            </w:pPr>
            <w:r>
              <w:rPr>
                <w:rFonts w:cs="Arial"/>
                <w:lang w:val="en-US"/>
              </w:rPr>
              <w:t>Are CRs available to this meeting?</w:t>
            </w:r>
          </w:p>
          <w:p w:rsidR="00FB2705" w:rsidRPr="00A91B0A" w:rsidRDefault="00FB2705" w:rsidP="00FB2705">
            <w:pPr>
              <w:rPr>
                <w:rFonts w:cs="Arial"/>
                <w:lang w:val="en-US"/>
              </w:rPr>
            </w:pPr>
          </w:p>
        </w:tc>
      </w:tr>
      <w:tr w:rsidR="00FB2705" w:rsidRPr="00D95972" w:rsidTr="001D0FD4">
        <w:tc>
          <w:tcPr>
            <w:tcW w:w="976" w:type="dxa"/>
            <w:tcBorders>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rsidR="00FB2705" w:rsidRPr="00A91B0A" w:rsidRDefault="00132C45" w:rsidP="00FB2705">
            <w:pPr>
              <w:rPr>
                <w:rFonts w:cs="Arial"/>
                <w:color w:val="000000"/>
              </w:rPr>
            </w:pPr>
            <w:hyperlink r:id="rId65" w:history="1">
              <w:r w:rsidR="00FB2705">
                <w:rPr>
                  <w:rStyle w:val="Hyperlink"/>
                </w:rPr>
                <w:t>C1-200258</w:t>
              </w:r>
            </w:hyperlink>
          </w:p>
        </w:tc>
        <w:tc>
          <w:tcPr>
            <w:tcW w:w="4190" w:type="dxa"/>
            <w:gridSpan w:val="3"/>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Reply LS on Sending CAG ID in NAS layer (S3-194559)</w:t>
            </w:r>
          </w:p>
        </w:tc>
        <w:tc>
          <w:tcPr>
            <w:tcW w:w="1766" w:type="dxa"/>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SA3</w:t>
            </w:r>
          </w:p>
        </w:tc>
        <w:tc>
          <w:tcPr>
            <w:tcW w:w="827" w:type="dxa"/>
            <w:tcBorders>
              <w:top w:val="single" w:sz="4" w:space="0" w:color="auto"/>
              <w:bottom w:val="single" w:sz="4" w:space="0" w:color="auto"/>
            </w:tcBorders>
            <w:shd w:val="clear" w:color="auto" w:fill="FFFF00"/>
          </w:tcPr>
          <w:p w:rsidR="00FB2705" w:rsidRPr="00A91B0A" w:rsidRDefault="00FB2705" w:rsidP="00FB2705">
            <w:pPr>
              <w:rPr>
                <w:rFonts w:cs="Arial"/>
                <w:color w:val="000000"/>
              </w:rPr>
            </w:pPr>
            <w:r>
              <w:rPr>
                <w:rFonts w:cs="Arial"/>
                <w:color w:val="000000"/>
              </w:rPr>
              <w:t>Cc</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A91B0A" w:rsidRDefault="00FB2705" w:rsidP="00FB2705">
            <w:pPr>
              <w:rPr>
                <w:rFonts w:cs="Arial"/>
                <w:lang w:val="en-US"/>
              </w:rPr>
            </w:pPr>
            <w:r>
              <w:rPr>
                <w:rFonts w:cs="Arial"/>
                <w:lang w:val="en-US"/>
              </w:rPr>
              <w:t>Proposed Noted</w:t>
            </w:r>
          </w:p>
        </w:tc>
      </w:tr>
      <w:tr w:rsidR="00FB2705" w:rsidRPr="00D95972" w:rsidTr="001D0FD4">
        <w:tc>
          <w:tcPr>
            <w:tcW w:w="976" w:type="dxa"/>
            <w:tcBorders>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rsidR="00FB2705" w:rsidRPr="00A91B0A" w:rsidRDefault="00132C45" w:rsidP="00FB2705">
            <w:pPr>
              <w:rPr>
                <w:rFonts w:cs="Arial"/>
                <w:color w:val="000000"/>
              </w:rPr>
            </w:pPr>
            <w:hyperlink r:id="rId66" w:history="1">
              <w:r w:rsidR="00FB2705">
                <w:rPr>
                  <w:rStyle w:val="Hyperlink"/>
                </w:rPr>
                <w:t>C1-200259</w:t>
              </w:r>
            </w:hyperlink>
          </w:p>
        </w:tc>
        <w:tc>
          <w:tcPr>
            <w:tcW w:w="4190" w:type="dxa"/>
            <w:gridSpan w:val="3"/>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Reply LS on IANA assigned values for mission critical (S3-194603)</w:t>
            </w:r>
          </w:p>
        </w:tc>
        <w:tc>
          <w:tcPr>
            <w:tcW w:w="1766" w:type="dxa"/>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SA3</w:t>
            </w:r>
          </w:p>
        </w:tc>
        <w:tc>
          <w:tcPr>
            <w:tcW w:w="827" w:type="dxa"/>
            <w:tcBorders>
              <w:top w:val="single" w:sz="4" w:space="0" w:color="auto"/>
              <w:bottom w:val="single" w:sz="4" w:space="0" w:color="auto"/>
            </w:tcBorders>
            <w:shd w:val="clear" w:color="auto" w:fill="FFFF00"/>
          </w:tcPr>
          <w:p w:rsidR="00FB2705" w:rsidRPr="00A91B0A" w:rsidRDefault="00FB2705" w:rsidP="00FB2705">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030674" w:rsidRDefault="00FB2705" w:rsidP="00FB2705">
            <w:pPr>
              <w:rPr>
                <w:rFonts w:cs="Arial"/>
                <w:lang w:val="en-US"/>
              </w:rPr>
            </w:pPr>
            <w:r w:rsidRPr="00030674">
              <w:rPr>
                <w:rFonts w:cs="Arial"/>
                <w:lang w:val="en-US"/>
              </w:rPr>
              <w:t>Proposed Postponed</w:t>
            </w:r>
          </w:p>
          <w:p w:rsidR="00FB2705" w:rsidRDefault="00FB2705" w:rsidP="00FB2705">
            <w:pPr>
              <w:rPr>
                <w:rFonts w:cs="Arial"/>
                <w:color w:val="FF0000"/>
                <w:lang w:val="en-US"/>
              </w:rPr>
            </w:pPr>
            <w:r w:rsidRPr="00260011">
              <w:rPr>
                <w:rFonts w:cs="Arial"/>
                <w:color w:val="FF0000"/>
                <w:lang w:val="en-US"/>
              </w:rPr>
              <w:t>Reply LS is needed</w:t>
            </w:r>
            <w:r>
              <w:rPr>
                <w:rFonts w:cs="Arial"/>
                <w:color w:val="FF0000"/>
                <w:lang w:val="en-US"/>
              </w:rPr>
              <w:t>, not provided to the meeting, SA6 meets in May, i.e. after next CT1 meeting</w:t>
            </w:r>
          </w:p>
          <w:p w:rsidR="00FB2705" w:rsidRPr="00260011" w:rsidRDefault="00FB2705" w:rsidP="00FB2705">
            <w:pPr>
              <w:rPr>
                <w:rFonts w:cs="Arial"/>
                <w:color w:val="FF0000"/>
                <w:lang w:val="en-US"/>
              </w:rPr>
            </w:pPr>
          </w:p>
        </w:tc>
      </w:tr>
      <w:tr w:rsidR="00FB2705" w:rsidRPr="00D95972" w:rsidTr="001D0FD4">
        <w:tc>
          <w:tcPr>
            <w:tcW w:w="976" w:type="dxa"/>
            <w:tcBorders>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rsidR="00FB2705" w:rsidRPr="00A91B0A" w:rsidRDefault="00132C45" w:rsidP="00FB2705">
            <w:pPr>
              <w:rPr>
                <w:rFonts w:cs="Arial"/>
                <w:color w:val="000000"/>
              </w:rPr>
            </w:pPr>
            <w:hyperlink r:id="rId67" w:history="1">
              <w:r w:rsidR="00FB2705">
                <w:rPr>
                  <w:rStyle w:val="Hyperlink"/>
                </w:rPr>
                <w:t>C1-200260</w:t>
              </w:r>
            </w:hyperlink>
          </w:p>
        </w:tc>
        <w:tc>
          <w:tcPr>
            <w:tcW w:w="4190" w:type="dxa"/>
            <w:gridSpan w:val="3"/>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LS to CT1 on 3rd ETSI MCX Remote Plugtest (S3-194611)</w:t>
            </w:r>
          </w:p>
        </w:tc>
        <w:tc>
          <w:tcPr>
            <w:tcW w:w="1766" w:type="dxa"/>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SA3</w:t>
            </w:r>
          </w:p>
        </w:tc>
        <w:tc>
          <w:tcPr>
            <w:tcW w:w="827" w:type="dxa"/>
            <w:tcBorders>
              <w:top w:val="single" w:sz="4" w:space="0" w:color="auto"/>
              <w:bottom w:val="single" w:sz="4" w:space="0" w:color="auto"/>
            </w:tcBorders>
            <w:shd w:val="clear" w:color="auto" w:fill="FFFF00"/>
          </w:tcPr>
          <w:p w:rsidR="00FB2705" w:rsidRPr="00A91B0A" w:rsidRDefault="00FB2705" w:rsidP="00FB2705">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A91B0A" w:rsidRDefault="00FB2705" w:rsidP="00FB2705">
            <w:pPr>
              <w:rPr>
                <w:rFonts w:cs="Arial"/>
                <w:lang w:val="en-US"/>
              </w:rPr>
            </w:pPr>
            <w:r>
              <w:rPr>
                <w:rFonts w:cs="Arial"/>
                <w:lang w:val="en-US"/>
              </w:rPr>
              <w:t>Proposed Noted</w:t>
            </w:r>
          </w:p>
        </w:tc>
      </w:tr>
      <w:tr w:rsidR="00FB2705" w:rsidRPr="00D95972" w:rsidTr="001D0FD4">
        <w:tc>
          <w:tcPr>
            <w:tcW w:w="976" w:type="dxa"/>
            <w:tcBorders>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rsidR="00FB2705" w:rsidRPr="00A91B0A" w:rsidRDefault="00132C45" w:rsidP="00FB2705">
            <w:pPr>
              <w:rPr>
                <w:rFonts w:cs="Arial"/>
                <w:color w:val="000000"/>
              </w:rPr>
            </w:pPr>
            <w:hyperlink r:id="rId68" w:history="1">
              <w:r w:rsidR="00FB2705">
                <w:rPr>
                  <w:rStyle w:val="Hyperlink"/>
                </w:rPr>
                <w:t>C1-200261</w:t>
              </w:r>
            </w:hyperlink>
          </w:p>
        </w:tc>
        <w:tc>
          <w:tcPr>
            <w:tcW w:w="4190" w:type="dxa"/>
            <w:gridSpan w:val="3"/>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LS on Reply on QoE Measurement Collection (S5-197543)</w:t>
            </w:r>
          </w:p>
        </w:tc>
        <w:tc>
          <w:tcPr>
            <w:tcW w:w="1766" w:type="dxa"/>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SA5</w:t>
            </w:r>
          </w:p>
        </w:tc>
        <w:tc>
          <w:tcPr>
            <w:tcW w:w="827" w:type="dxa"/>
            <w:tcBorders>
              <w:top w:val="single" w:sz="4" w:space="0" w:color="auto"/>
              <w:bottom w:val="single" w:sz="4" w:space="0" w:color="auto"/>
            </w:tcBorders>
            <w:shd w:val="clear" w:color="auto" w:fill="FFFF00"/>
          </w:tcPr>
          <w:p w:rsidR="00FB2705" w:rsidRPr="00A91B0A" w:rsidRDefault="00FB2705" w:rsidP="00FB2705">
            <w:pPr>
              <w:rPr>
                <w:rFonts w:cs="Arial"/>
                <w:color w:val="000000"/>
              </w:rPr>
            </w:pPr>
            <w:r>
              <w:rPr>
                <w:rFonts w:cs="Arial"/>
                <w:color w:val="000000"/>
              </w:rPr>
              <w:t>Cc</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A91B0A" w:rsidRDefault="00FB2705" w:rsidP="00FB2705">
            <w:pPr>
              <w:rPr>
                <w:rFonts w:cs="Arial"/>
                <w:lang w:val="en-US"/>
              </w:rPr>
            </w:pPr>
            <w:r>
              <w:rPr>
                <w:rFonts w:cs="Arial"/>
                <w:lang w:val="en-US"/>
              </w:rPr>
              <w:t>Proposed Noted</w:t>
            </w:r>
          </w:p>
        </w:tc>
      </w:tr>
      <w:tr w:rsidR="00FB2705" w:rsidRPr="00D95972" w:rsidTr="001D0FD4">
        <w:tc>
          <w:tcPr>
            <w:tcW w:w="976" w:type="dxa"/>
            <w:tcBorders>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rsidR="00FB2705" w:rsidRPr="00A91B0A" w:rsidRDefault="00132C45" w:rsidP="00FB2705">
            <w:pPr>
              <w:rPr>
                <w:rFonts w:cs="Arial"/>
                <w:color w:val="000000"/>
              </w:rPr>
            </w:pPr>
            <w:hyperlink r:id="rId69" w:history="1">
              <w:r w:rsidR="00FB2705">
                <w:rPr>
                  <w:rStyle w:val="Hyperlink"/>
                </w:rPr>
                <w:t>C1-200262</w:t>
              </w:r>
            </w:hyperlink>
          </w:p>
        </w:tc>
        <w:tc>
          <w:tcPr>
            <w:tcW w:w="4190" w:type="dxa"/>
            <w:gridSpan w:val="3"/>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Reply LS on how the IWF obtains key material for interworking group and private communications (S6-192194)</w:t>
            </w:r>
          </w:p>
        </w:tc>
        <w:tc>
          <w:tcPr>
            <w:tcW w:w="1766" w:type="dxa"/>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SA6</w:t>
            </w:r>
          </w:p>
        </w:tc>
        <w:tc>
          <w:tcPr>
            <w:tcW w:w="827" w:type="dxa"/>
            <w:tcBorders>
              <w:top w:val="single" w:sz="4" w:space="0" w:color="auto"/>
              <w:bottom w:val="single" w:sz="4" w:space="0" w:color="auto"/>
            </w:tcBorders>
            <w:shd w:val="clear" w:color="auto" w:fill="FFFF00"/>
          </w:tcPr>
          <w:p w:rsidR="00FB2705" w:rsidRPr="00A91B0A" w:rsidRDefault="00FB2705" w:rsidP="00FB2705">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rPr>
                <w:rFonts w:cs="Arial"/>
                <w:lang w:val="en-US"/>
              </w:rPr>
            </w:pPr>
            <w:r>
              <w:rPr>
                <w:rFonts w:cs="Arial"/>
                <w:lang w:val="en-US"/>
              </w:rPr>
              <w:t>Proposed Noted</w:t>
            </w:r>
          </w:p>
          <w:p w:rsidR="00FB2705" w:rsidRPr="00A91B0A" w:rsidRDefault="00FB2705" w:rsidP="00FB2705">
            <w:pPr>
              <w:rPr>
                <w:rFonts w:cs="Arial"/>
                <w:lang w:val="en-US"/>
              </w:rPr>
            </w:pPr>
            <w:r>
              <w:rPr>
                <w:rFonts w:cs="Arial"/>
                <w:lang w:val="en-US"/>
              </w:rPr>
              <w:t>Are CRs available to this meeting?</w:t>
            </w:r>
          </w:p>
        </w:tc>
      </w:tr>
      <w:tr w:rsidR="00FB2705" w:rsidRPr="00D95972" w:rsidTr="001D0FD4">
        <w:tc>
          <w:tcPr>
            <w:tcW w:w="976" w:type="dxa"/>
            <w:tcBorders>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rsidR="00FB2705" w:rsidRPr="00A91B0A" w:rsidRDefault="00132C45" w:rsidP="00FB2705">
            <w:pPr>
              <w:rPr>
                <w:rFonts w:cs="Arial"/>
                <w:color w:val="000000"/>
              </w:rPr>
            </w:pPr>
            <w:hyperlink r:id="rId70" w:history="1">
              <w:r w:rsidR="00FB2705">
                <w:rPr>
                  <w:rStyle w:val="Hyperlink"/>
                </w:rPr>
                <w:t>C1-200263</w:t>
              </w:r>
            </w:hyperlink>
          </w:p>
        </w:tc>
        <w:tc>
          <w:tcPr>
            <w:tcW w:w="4190" w:type="dxa"/>
            <w:gridSpan w:val="3"/>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Reply LS (S6-192023) on clarifications regarding SEAL services (S6-192318)</w:t>
            </w:r>
          </w:p>
        </w:tc>
        <w:tc>
          <w:tcPr>
            <w:tcW w:w="1766" w:type="dxa"/>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SA6</w:t>
            </w:r>
          </w:p>
        </w:tc>
        <w:tc>
          <w:tcPr>
            <w:tcW w:w="827" w:type="dxa"/>
            <w:tcBorders>
              <w:top w:val="single" w:sz="4" w:space="0" w:color="auto"/>
              <w:bottom w:val="single" w:sz="4" w:space="0" w:color="auto"/>
            </w:tcBorders>
            <w:shd w:val="clear" w:color="auto" w:fill="FFFF00"/>
          </w:tcPr>
          <w:p w:rsidR="00FB2705" w:rsidRPr="00A91B0A" w:rsidRDefault="00FB2705" w:rsidP="00FB2705">
            <w:pPr>
              <w:rPr>
                <w:rFonts w:cs="Arial"/>
                <w:color w:val="000000"/>
              </w:rPr>
            </w:pPr>
            <w:r>
              <w:rPr>
                <w:rFonts w:cs="Arial"/>
                <w:color w:val="000000"/>
              </w:rPr>
              <w:t>Cc</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A91B0A" w:rsidRDefault="00FB2705" w:rsidP="00FB2705">
            <w:pPr>
              <w:rPr>
                <w:rFonts w:cs="Arial"/>
                <w:lang w:val="en-US"/>
              </w:rPr>
            </w:pPr>
            <w:r>
              <w:rPr>
                <w:rFonts w:cs="Arial"/>
                <w:lang w:val="en-US"/>
              </w:rPr>
              <w:t>Proposed Noted</w:t>
            </w:r>
          </w:p>
        </w:tc>
      </w:tr>
      <w:tr w:rsidR="00FB2705" w:rsidRPr="00D95972" w:rsidTr="001D0FD4">
        <w:tc>
          <w:tcPr>
            <w:tcW w:w="976" w:type="dxa"/>
            <w:tcBorders>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rsidR="00FB2705" w:rsidRPr="00A91B0A" w:rsidRDefault="00132C45" w:rsidP="00FB2705">
            <w:pPr>
              <w:rPr>
                <w:rFonts w:cs="Arial"/>
                <w:color w:val="000000"/>
              </w:rPr>
            </w:pPr>
            <w:hyperlink r:id="rId71" w:history="1">
              <w:r w:rsidR="00FB2705">
                <w:rPr>
                  <w:rStyle w:val="Hyperlink"/>
                </w:rPr>
                <w:t>C1-200264</w:t>
              </w:r>
            </w:hyperlink>
          </w:p>
        </w:tc>
        <w:tc>
          <w:tcPr>
            <w:tcW w:w="4190" w:type="dxa"/>
            <w:gridSpan w:val="3"/>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Reply LS on Unicast resource management with SIP core (S6-200163)</w:t>
            </w:r>
          </w:p>
        </w:tc>
        <w:tc>
          <w:tcPr>
            <w:tcW w:w="1766" w:type="dxa"/>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SA6</w:t>
            </w:r>
          </w:p>
        </w:tc>
        <w:tc>
          <w:tcPr>
            <w:tcW w:w="827" w:type="dxa"/>
            <w:tcBorders>
              <w:top w:val="single" w:sz="4" w:space="0" w:color="auto"/>
              <w:bottom w:val="single" w:sz="4" w:space="0" w:color="auto"/>
            </w:tcBorders>
            <w:shd w:val="clear" w:color="auto" w:fill="FFFF00"/>
          </w:tcPr>
          <w:p w:rsidR="00FB2705" w:rsidRPr="00A91B0A" w:rsidRDefault="00FB2705" w:rsidP="00FB2705">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rPr>
                <w:rFonts w:cs="Arial"/>
                <w:lang w:val="en-US"/>
              </w:rPr>
            </w:pPr>
            <w:r>
              <w:rPr>
                <w:rFonts w:cs="Arial"/>
                <w:lang w:val="en-US"/>
              </w:rPr>
              <w:t>Proposed Noted</w:t>
            </w:r>
          </w:p>
          <w:p w:rsidR="00FB2705" w:rsidRDefault="00FB2705" w:rsidP="00FB2705">
            <w:pPr>
              <w:rPr>
                <w:rFonts w:cs="Arial"/>
                <w:lang w:val="en-US"/>
              </w:rPr>
            </w:pPr>
            <w:r>
              <w:rPr>
                <w:rFonts w:cs="Arial"/>
                <w:lang w:val="en-US"/>
              </w:rPr>
              <w:t>related CR i</w:t>
            </w:r>
            <w:r w:rsidRPr="00264B2E">
              <w:rPr>
                <w:rFonts w:cs="Arial"/>
                <w:lang w:val="en-US"/>
              </w:rPr>
              <w:t>C1-200616</w:t>
            </w:r>
          </w:p>
          <w:p w:rsidR="00FB2705" w:rsidRPr="00A91B0A" w:rsidRDefault="00FB2705" w:rsidP="00FB2705">
            <w:pPr>
              <w:rPr>
                <w:rFonts w:cs="Arial"/>
                <w:lang w:val="en-US"/>
              </w:rPr>
            </w:pPr>
          </w:p>
        </w:tc>
      </w:tr>
      <w:tr w:rsidR="00FB2705" w:rsidRPr="00D95972" w:rsidTr="001D0FD4">
        <w:tc>
          <w:tcPr>
            <w:tcW w:w="976" w:type="dxa"/>
            <w:tcBorders>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rsidR="00FB2705" w:rsidRPr="00A91B0A" w:rsidRDefault="00132C45" w:rsidP="00FB2705">
            <w:pPr>
              <w:rPr>
                <w:rFonts w:cs="Arial"/>
                <w:color w:val="000000"/>
              </w:rPr>
            </w:pPr>
            <w:hyperlink r:id="rId72" w:history="1">
              <w:r w:rsidR="00FB2705">
                <w:rPr>
                  <w:rStyle w:val="Hyperlink"/>
                </w:rPr>
                <w:t>C1-200265</w:t>
              </w:r>
            </w:hyperlink>
          </w:p>
        </w:tc>
        <w:tc>
          <w:tcPr>
            <w:tcW w:w="4190" w:type="dxa"/>
            <w:gridSpan w:val="3"/>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LS on API additions to SEAL and V2XAPP (S6-200270)</w:t>
            </w:r>
          </w:p>
        </w:tc>
        <w:tc>
          <w:tcPr>
            <w:tcW w:w="1766" w:type="dxa"/>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SA6</w:t>
            </w:r>
          </w:p>
        </w:tc>
        <w:tc>
          <w:tcPr>
            <w:tcW w:w="827" w:type="dxa"/>
            <w:tcBorders>
              <w:top w:val="single" w:sz="4" w:space="0" w:color="auto"/>
              <w:bottom w:val="single" w:sz="4" w:space="0" w:color="auto"/>
            </w:tcBorders>
            <w:shd w:val="clear" w:color="auto" w:fill="FFFF00"/>
          </w:tcPr>
          <w:p w:rsidR="00FB2705" w:rsidRPr="00A91B0A" w:rsidRDefault="00FB2705" w:rsidP="00FB2705">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rPr>
                <w:rFonts w:cs="Arial"/>
                <w:lang w:val="en-US"/>
              </w:rPr>
            </w:pPr>
            <w:r>
              <w:rPr>
                <w:rFonts w:cs="Arial"/>
                <w:lang w:val="en-US"/>
              </w:rPr>
              <w:t>Proposed Noted</w:t>
            </w:r>
          </w:p>
          <w:p w:rsidR="00FB2705" w:rsidRDefault="00FB2705" w:rsidP="00FB2705">
            <w:pPr>
              <w:rPr>
                <w:rFonts w:cs="Arial"/>
                <w:lang w:val="en-US"/>
              </w:rPr>
            </w:pPr>
            <w:r>
              <w:rPr>
                <w:rFonts w:cs="Arial"/>
                <w:lang w:val="en-US"/>
              </w:rPr>
              <w:t>No CT1 CRs seem available to this meeting, commented that none are needed</w:t>
            </w:r>
          </w:p>
          <w:p w:rsidR="00FB2705" w:rsidRPr="00A91B0A" w:rsidRDefault="00FB2705" w:rsidP="00FB2705">
            <w:pPr>
              <w:rPr>
                <w:rFonts w:cs="Arial"/>
                <w:lang w:val="en-US"/>
              </w:rPr>
            </w:pPr>
          </w:p>
        </w:tc>
      </w:tr>
      <w:tr w:rsidR="00FB2705" w:rsidRPr="00D95972" w:rsidTr="001D0FD4">
        <w:tc>
          <w:tcPr>
            <w:tcW w:w="976" w:type="dxa"/>
            <w:tcBorders>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rsidR="00FB2705" w:rsidRPr="00A91B0A" w:rsidRDefault="00132C45" w:rsidP="00FB2705">
            <w:pPr>
              <w:rPr>
                <w:rFonts w:cs="Arial"/>
                <w:color w:val="000000"/>
              </w:rPr>
            </w:pPr>
            <w:hyperlink r:id="rId73" w:history="1">
              <w:r w:rsidR="00FB2705">
                <w:rPr>
                  <w:rStyle w:val="Hyperlink"/>
                </w:rPr>
                <w:t>C1-200266</w:t>
              </w:r>
            </w:hyperlink>
          </w:p>
        </w:tc>
        <w:tc>
          <w:tcPr>
            <w:tcW w:w="4190" w:type="dxa"/>
            <w:gridSpan w:val="3"/>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Reply LS on Enquiries for supporting vertical applications (S6-200337)</w:t>
            </w:r>
          </w:p>
        </w:tc>
        <w:tc>
          <w:tcPr>
            <w:tcW w:w="1766" w:type="dxa"/>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SA6</w:t>
            </w:r>
          </w:p>
        </w:tc>
        <w:tc>
          <w:tcPr>
            <w:tcW w:w="827" w:type="dxa"/>
            <w:tcBorders>
              <w:top w:val="single" w:sz="4" w:space="0" w:color="auto"/>
              <w:bottom w:val="single" w:sz="4" w:space="0" w:color="auto"/>
            </w:tcBorders>
            <w:shd w:val="clear" w:color="auto" w:fill="FFFF00"/>
          </w:tcPr>
          <w:p w:rsidR="00FB2705" w:rsidRPr="00A91B0A" w:rsidRDefault="00FB2705" w:rsidP="00FB2705">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rPr>
                <w:rFonts w:cs="Arial"/>
                <w:lang w:val="en-US"/>
              </w:rPr>
            </w:pPr>
            <w:r>
              <w:rPr>
                <w:rFonts w:cs="Arial"/>
                <w:lang w:val="en-US"/>
              </w:rPr>
              <w:t>Proposed Noted</w:t>
            </w:r>
          </w:p>
          <w:p w:rsidR="00FB2705" w:rsidRDefault="00FB2705" w:rsidP="00FB2705">
            <w:pPr>
              <w:rPr>
                <w:rFonts w:cs="Arial"/>
                <w:lang w:val="en-US"/>
              </w:rPr>
            </w:pPr>
            <w:r>
              <w:rPr>
                <w:rFonts w:cs="Arial"/>
                <w:lang w:val="en-US"/>
              </w:rPr>
              <w:t xml:space="preserve">Related CRs in </w:t>
            </w:r>
            <w:r w:rsidRPr="00F34F59">
              <w:rPr>
                <w:rFonts w:cs="Arial"/>
                <w:lang w:val="en-US"/>
              </w:rPr>
              <w:t>C1-200562, C1-200563,</w:t>
            </w:r>
            <w:r>
              <w:rPr>
                <w:rFonts w:cs="Arial"/>
                <w:lang w:val="en-US"/>
              </w:rPr>
              <w:t xml:space="preserve"> </w:t>
            </w:r>
            <w:r w:rsidRPr="00F34F59">
              <w:rPr>
                <w:rFonts w:cs="Arial"/>
                <w:lang w:val="en-US"/>
              </w:rPr>
              <w:t>C1-200554</w:t>
            </w:r>
            <w:r>
              <w:rPr>
                <w:rFonts w:cs="Arial"/>
                <w:lang w:val="en-US"/>
              </w:rPr>
              <w:t>,C1</w:t>
            </w:r>
            <w:r w:rsidRPr="00264B2E">
              <w:rPr>
                <w:rFonts w:cs="Arial"/>
                <w:lang w:val="en-US"/>
              </w:rPr>
              <w:t>-200552, C1-200553, C1-200608 and C1-200610</w:t>
            </w:r>
          </w:p>
          <w:p w:rsidR="00FB2705" w:rsidRPr="00A91B0A" w:rsidRDefault="00FB2705" w:rsidP="00FB2705">
            <w:pPr>
              <w:rPr>
                <w:rFonts w:cs="Arial"/>
                <w:lang w:val="en-US"/>
              </w:rPr>
            </w:pPr>
          </w:p>
        </w:tc>
      </w:tr>
      <w:tr w:rsidR="00FB2705" w:rsidRPr="00D95972" w:rsidTr="001D0FD4">
        <w:tc>
          <w:tcPr>
            <w:tcW w:w="976" w:type="dxa"/>
            <w:tcBorders>
              <w:left w:val="thinThickThinSmallGap" w:sz="24" w:space="0" w:color="auto"/>
              <w:bottom w:val="nil"/>
            </w:tcBorders>
            <w:shd w:val="clear" w:color="auto" w:fill="auto"/>
          </w:tcPr>
          <w:p w:rsidR="00FB2705" w:rsidRDefault="00FB2705" w:rsidP="00FB2705">
            <w:pPr>
              <w:rPr>
                <w:rFonts w:cs="Arial"/>
                <w:lang w:val="en-US"/>
              </w:rPr>
            </w:pPr>
          </w:p>
          <w:p w:rsidR="00FB2705" w:rsidRPr="00D95972" w:rsidRDefault="00FB2705" w:rsidP="00FB2705">
            <w:pPr>
              <w:rPr>
                <w:rFonts w:cs="Arial"/>
                <w:lang w:val="en-US"/>
              </w:rPr>
            </w:pPr>
          </w:p>
        </w:tc>
        <w:tc>
          <w:tcPr>
            <w:tcW w:w="1315" w:type="dxa"/>
            <w:gridSpan w:val="2"/>
            <w:tcBorders>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rsidR="00FB2705" w:rsidRPr="00A91B0A" w:rsidRDefault="00132C45" w:rsidP="00FB2705">
            <w:pPr>
              <w:rPr>
                <w:rFonts w:cs="Arial"/>
                <w:color w:val="000000"/>
              </w:rPr>
            </w:pPr>
            <w:hyperlink r:id="rId74" w:history="1">
              <w:r w:rsidR="00FB2705">
                <w:rPr>
                  <w:rStyle w:val="Hyperlink"/>
                </w:rPr>
                <w:t>C1-200267</w:t>
              </w:r>
            </w:hyperlink>
          </w:p>
        </w:tc>
        <w:tc>
          <w:tcPr>
            <w:tcW w:w="4190" w:type="dxa"/>
            <w:gridSpan w:val="3"/>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Reply LS on clarifications regarding V2XAPP services (S6-192385)</w:t>
            </w:r>
          </w:p>
        </w:tc>
        <w:tc>
          <w:tcPr>
            <w:tcW w:w="1766" w:type="dxa"/>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SA6</w:t>
            </w:r>
          </w:p>
        </w:tc>
        <w:tc>
          <w:tcPr>
            <w:tcW w:w="827" w:type="dxa"/>
            <w:tcBorders>
              <w:top w:val="single" w:sz="4" w:space="0" w:color="auto"/>
              <w:bottom w:val="single" w:sz="4" w:space="0" w:color="auto"/>
            </w:tcBorders>
            <w:shd w:val="clear" w:color="auto" w:fill="FFFF00"/>
          </w:tcPr>
          <w:p w:rsidR="00FB2705" w:rsidRPr="00A91B0A" w:rsidRDefault="00FB2705" w:rsidP="00FB2705">
            <w:pPr>
              <w:rPr>
                <w:rFonts w:cs="Arial"/>
                <w:color w:val="000000"/>
              </w:rPr>
            </w:pPr>
            <w:r>
              <w:rPr>
                <w:rFonts w:cs="Arial"/>
                <w:color w:val="000000"/>
              </w:rPr>
              <w:t>Cc</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rPr>
                <w:rFonts w:cs="Arial"/>
                <w:lang w:val="en-US"/>
              </w:rPr>
            </w:pPr>
            <w:r>
              <w:rPr>
                <w:rFonts w:cs="Arial"/>
                <w:lang w:val="en-US"/>
              </w:rPr>
              <w:t>Proposed Noted</w:t>
            </w:r>
          </w:p>
          <w:p w:rsidR="00FB2705" w:rsidRPr="00A91B0A" w:rsidRDefault="00FB2705" w:rsidP="00FB2705">
            <w:pPr>
              <w:rPr>
                <w:rFonts w:cs="Arial"/>
                <w:lang w:val="en-US"/>
              </w:rPr>
            </w:pPr>
          </w:p>
        </w:tc>
      </w:tr>
      <w:tr w:rsidR="00FB2705" w:rsidRPr="00D95972" w:rsidTr="001D0FD4">
        <w:tc>
          <w:tcPr>
            <w:tcW w:w="976" w:type="dxa"/>
            <w:tcBorders>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rsidR="00FB2705" w:rsidRPr="00A91B0A" w:rsidRDefault="00132C45" w:rsidP="00FB2705">
            <w:pPr>
              <w:rPr>
                <w:rFonts w:cs="Arial"/>
                <w:color w:val="000000"/>
              </w:rPr>
            </w:pPr>
            <w:hyperlink r:id="rId75" w:history="1">
              <w:r w:rsidR="00FB2705">
                <w:rPr>
                  <w:rStyle w:val="Hyperlink"/>
                </w:rPr>
                <w:t>C1-200268</w:t>
              </w:r>
            </w:hyperlink>
          </w:p>
        </w:tc>
        <w:tc>
          <w:tcPr>
            <w:tcW w:w="4190" w:type="dxa"/>
            <w:gridSpan w:val="3"/>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LS on missing cause code mapping (C3-195374)</w:t>
            </w:r>
          </w:p>
        </w:tc>
        <w:tc>
          <w:tcPr>
            <w:tcW w:w="1766" w:type="dxa"/>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CT3</w:t>
            </w:r>
          </w:p>
        </w:tc>
        <w:tc>
          <w:tcPr>
            <w:tcW w:w="827" w:type="dxa"/>
            <w:tcBorders>
              <w:top w:val="single" w:sz="4" w:space="0" w:color="auto"/>
              <w:bottom w:val="single" w:sz="4" w:space="0" w:color="auto"/>
            </w:tcBorders>
            <w:shd w:val="clear" w:color="auto" w:fill="FFFF00"/>
          </w:tcPr>
          <w:p w:rsidR="00FB2705" w:rsidRPr="00A91B0A" w:rsidRDefault="00FB2705" w:rsidP="00FB2705">
            <w:pPr>
              <w:rPr>
                <w:rFonts w:cs="Arial"/>
                <w:color w:val="000000"/>
              </w:rPr>
            </w:pPr>
            <w:r>
              <w:rPr>
                <w:rFonts w:cs="Arial"/>
                <w:color w:val="000000"/>
              </w:rPr>
              <w:t>Cc</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A91B0A" w:rsidRDefault="00FB2705" w:rsidP="00FB2705">
            <w:pPr>
              <w:rPr>
                <w:rFonts w:cs="Arial"/>
                <w:lang w:val="en-US"/>
              </w:rPr>
            </w:pPr>
            <w:r>
              <w:rPr>
                <w:rFonts w:cs="Arial"/>
                <w:lang w:val="en-US"/>
              </w:rPr>
              <w:t>Proposed Noted</w:t>
            </w:r>
          </w:p>
        </w:tc>
      </w:tr>
      <w:tr w:rsidR="00FB2705" w:rsidRPr="00D95972" w:rsidTr="001D0FD4">
        <w:tc>
          <w:tcPr>
            <w:tcW w:w="976" w:type="dxa"/>
            <w:tcBorders>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rsidR="00FB2705" w:rsidRPr="00A91B0A" w:rsidRDefault="00132C45" w:rsidP="00FB2705">
            <w:pPr>
              <w:rPr>
                <w:rFonts w:cs="Arial"/>
                <w:color w:val="000000"/>
              </w:rPr>
            </w:pPr>
            <w:hyperlink r:id="rId76" w:history="1">
              <w:r w:rsidR="00FB2705">
                <w:rPr>
                  <w:rStyle w:val="Hyperlink"/>
                </w:rPr>
                <w:t>C1-200269</w:t>
              </w:r>
            </w:hyperlink>
          </w:p>
        </w:tc>
        <w:tc>
          <w:tcPr>
            <w:tcW w:w="4190" w:type="dxa"/>
            <w:gridSpan w:val="3"/>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Reply LS on LS on dependencies on AS design for mobility management aspects of NTN in 5GS / LS on system level design assumptions for satellite in 5GS (R3-197699)</w:t>
            </w:r>
          </w:p>
        </w:tc>
        <w:tc>
          <w:tcPr>
            <w:tcW w:w="1766" w:type="dxa"/>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RAN3</w:t>
            </w:r>
          </w:p>
        </w:tc>
        <w:tc>
          <w:tcPr>
            <w:tcW w:w="827" w:type="dxa"/>
            <w:tcBorders>
              <w:top w:val="single" w:sz="4" w:space="0" w:color="auto"/>
              <w:bottom w:val="single" w:sz="4" w:space="0" w:color="auto"/>
            </w:tcBorders>
            <w:shd w:val="clear" w:color="auto" w:fill="FFFF00"/>
          </w:tcPr>
          <w:p w:rsidR="00FB2705" w:rsidRPr="00A91B0A" w:rsidRDefault="00FB2705" w:rsidP="00FB2705">
            <w:pPr>
              <w:rPr>
                <w:rFonts w:cs="Arial"/>
                <w:color w:val="000000"/>
              </w:rPr>
            </w:pPr>
            <w:r>
              <w:rPr>
                <w:rFonts w:cs="Arial"/>
                <w:color w:val="000000"/>
              </w:rPr>
              <w:t>Cc</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rPr>
                <w:rFonts w:cs="Arial"/>
                <w:lang w:val="en-US"/>
              </w:rPr>
            </w:pPr>
            <w:r>
              <w:rPr>
                <w:rFonts w:cs="Arial"/>
                <w:lang w:val="en-US"/>
              </w:rPr>
              <w:t>Proposed Noted</w:t>
            </w:r>
          </w:p>
          <w:p w:rsidR="008E6CB8" w:rsidRDefault="008E6CB8" w:rsidP="00FB2705">
            <w:pPr>
              <w:rPr>
                <w:rFonts w:cs="Arial"/>
                <w:lang w:val="en-US"/>
              </w:rPr>
            </w:pPr>
          </w:p>
          <w:p w:rsidR="008E6CB8" w:rsidRDefault="008E6CB8" w:rsidP="00FB2705">
            <w:pPr>
              <w:rPr>
                <w:lang w:val="en-US"/>
              </w:rPr>
            </w:pPr>
            <w:r>
              <w:rPr>
                <w:lang w:val="en-US"/>
              </w:rPr>
              <w:t>C1-200220 from RAN2 and C1-200269 from RAN3 are both replies to the same LS from SA2 (S2-1910786)</w:t>
            </w:r>
          </w:p>
          <w:p w:rsidR="008E6CB8" w:rsidRDefault="008E6CB8" w:rsidP="00FB2705">
            <w:pPr>
              <w:rPr>
                <w:lang w:val="en-US"/>
              </w:rPr>
            </w:pPr>
          </w:p>
          <w:p w:rsidR="008E6CB8" w:rsidRPr="00A91B0A" w:rsidRDefault="008E6CB8" w:rsidP="00FB2705">
            <w:pPr>
              <w:rPr>
                <w:rFonts w:cs="Arial"/>
                <w:lang w:val="en-US"/>
              </w:rPr>
            </w:pPr>
            <w:r>
              <w:rPr>
                <w:lang w:val="en-US"/>
              </w:rPr>
              <w:t>C1-200223 from RAN2 and C1-200269 from RAN3 are both replies to the same LS from SA2  (S2-1910787)</w:t>
            </w:r>
          </w:p>
        </w:tc>
      </w:tr>
      <w:tr w:rsidR="00FB2705" w:rsidRPr="00D95972" w:rsidTr="001D0FD4">
        <w:tc>
          <w:tcPr>
            <w:tcW w:w="976" w:type="dxa"/>
            <w:tcBorders>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rsidR="00FB2705" w:rsidRPr="00A91B0A" w:rsidRDefault="00132C45" w:rsidP="00FB2705">
            <w:pPr>
              <w:rPr>
                <w:rFonts w:cs="Arial"/>
                <w:color w:val="000000"/>
              </w:rPr>
            </w:pPr>
            <w:hyperlink r:id="rId77" w:history="1">
              <w:r w:rsidR="00FB2705">
                <w:rPr>
                  <w:rStyle w:val="Hyperlink"/>
                </w:rPr>
                <w:t>C1-200270</w:t>
              </w:r>
            </w:hyperlink>
          </w:p>
        </w:tc>
        <w:tc>
          <w:tcPr>
            <w:tcW w:w="4190" w:type="dxa"/>
            <w:gridSpan w:val="3"/>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Reply on QoE Measurement Collection (S4-200241)</w:t>
            </w:r>
          </w:p>
        </w:tc>
        <w:tc>
          <w:tcPr>
            <w:tcW w:w="1766" w:type="dxa"/>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SA4</w:t>
            </w:r>
          </w:p>
        </w:tc>
        <w:tc>
          <w:tcPr>
            <w:tcW w:w="827" w:type="dxa"/>
            <w:tcBorders>
              <w:top w:val="single" w:sz="4" w:space="0" w:color="auto"/>
              <w:bottom w:val="single" w:sz="4" w:space="0" w:color="auto"/>
            </w:tcBorders>
            <w:shd w:val="clear" w:color="auto" w:fill="FFFF00"/>
          </w:tcPr>
          <w:p w:rsidR="00FB2705" w:rsidRPr="00A91B0A" w:rsidRDefault="00FB2705" w:rsidP="00FB2705">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030674" w:rsidRDefault="00FB2705" w:rsidP="00FB2705">
            <w:pPr>
              <w:rPr>
                <w:rFonts w:cs="Arial"/>
                <w:lang w:val="en-US"/>
              </w:rPr>
            </w:pPr>
            <w:r w:rsidRPr="00030674">
              <w:rPr>
                <w:rFonts w:cs="Arial"/>
                <w:lang w:val="en-US"/>
              </w:rPr>
              <w:t>Proposed Postponed</w:t>
            </w:r>
          </w:p>
          <w:p w:rsidR="00FB2705" w:rsidRDefault="00FB2705" w:rsidP="00FB2705">
            <w:pPr>
              <w:rPr>
                <w:rFonts w:cs="Arial"/>
                <w:color w:val="FF0000"/>
                <w:lang w:val="en-US"/>
              </w:rPr>
            </w:pPr>
            <w:r w:rsidRPr="00843743">
              <w:rPr>
                <w:rFonts w:cs="Arial"/>
                <w:color w:val="FF0000"/>
                <w:lang w:val="en-US"/>
              </w:rPr>
              <w:t>Reply LS is needed</w:t>
            </w:r>
            <w:r>
              <w:rPr>
                <w:rFonts w:cs="Arial"/>
                <w:color w:val="FF0000"/>
                <w:lang w:val="en-US"/>
              </w:rPr>
              <w:t>, not provided to the meeting</w:t>
            </w:r>
          </w:p>
          <w:p w:rsidR="00FB2705" w:rsidRPr="00A91B0A" w:rsidRDefault="00FB2705" w:rsidP="00FB2705">
            <w:pPr>
              <w:rPr>
                <w:rFonts w:cs="Arial"/>
                <w:lang w:val="en-US"/>
              </w:rPr>
            </w:pPr>
          </w:p>
        </w:tc>
      </w:tr>
      <w:tr w:rsidR="00FB2705" w:rsidRPr="00D95972" w:rsidTr="004A6D19">
        <w:tc>
          <w:tcPr>
            <w:tcW w:w="976" w:type="dxa"/>
            <w:tcBorders>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rsidR="00FB2705" w:rsidRPr="00A91B0A" w:rsidRDefault="00132C45" w:rsidP="00FB2705">
            <w:pPr>
              <w:rPr>
                <w:rFonts w:cs="Arial"/>
                <w:color w:val="000000"/>
              </w:rPr>
            </w:pPr>
            <w:hyperlink r:id="rId78" w:history="1">
              <w:r w:rsidR="00FB2705">
                <w:rPr>
                  <w:rStyle w:val="Hyperlink"/>
                </w:rPr>
                <w:t>C1-200271</w:t>
              </w:r>
            </w:hyperlink>
          </w:p>
        </w:tc>
        <w:tc>
          <w:tcPr>
            <w:tcW w:w="4190" w:type="dxa"/>
            <w:gridSpan w:val="3"/>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Reply LS on Support for ECN in 5GS  (S4-200298)</w:t>
            </w:r>
          </w:p>
        </w:tc>
        <w:tc>
          <w:tcPr>
            <w:tcW w:w="1766" w:type="dxa"/>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SA4</w:t>
            </w:r>
          </w:p>
        </w:tc>
        <w:tc>
          <w:tcPr>
            <w:tcW w:w="827" w:type="dxa"/>
            <w:tcBorders>
              <w:top w:val="single" w:sz="4" w:space="0" w:color="auto"/>
              <w:bottom w:val="single" w:sz="4" w:space="0" w:color="auto"/>
            </w:tcBorders>
            <w:shd w:val="clear" w:color="auto" w:fill="FFFF00"/>
          </w:tcPr>
          <w:p w:rsidR="00FB2705" w:rsidRPr="00A91B0A" w:rsidRDefault="00FB2705" w:rsidP="00FB2705">
            <w:pPr>
              <w:rPr>
                <w:rFonts w:cs="Arial"/>
                <w:color w:val="000000"/>
              </w:rPr>
            </w:pPr>
            <w:r>
              <w:rPr>
                <w:rFonts w:cs="Arial"/>
                <w:color w:val="000000"/>
              </w:rPr>
              <w:t>Cc</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A91B0A" w:rsidRDefault="00FB2705" w:rsidP="00FB2705">
            <w:pPr>
              <w:rPr>
                <w:rFonts w:cs="Arial"/>
                <w:lang w:val="en-US"/>
              </w:rPr>
            </w:pPr>
            <w:r>
              <w:rPr>
                <w:rFonts w:cs="Arial"/>
                <w:lang w:val="en-US"/>
              </w:rPr>
              <w:t>Proposed Noted</w:t>
            </w:r>
          </w:p>
        </w:tc>
      </w:tr>
      <w:tr w:rsidR="00FB2705" w:rsidRPr="00D95972" w:rsidTr="004A6D19">
        <w:tc>
          <w:tcPr>
            <w:tcW w:w="976" w:type="dxa"/>
            <w:tcBorders>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FF"/>
          </w:tcPr>
          <w:p w:rsidR="00FB2705" w:rsidRPr="00A91B0A" w:rsidRDefault="00132C45" w:rsidP="00FB2705">
            <w:pPr>
              <w:rPr>
                <w:rFonts w:cs="Arial"/>
                <w:color w:val="000000"/>
              </w:rPr>
            </w:pPr>
            <w:hyperlink r:id="rId79" w:history="1">
              <w:r w:rsidR="00FB2705">
                <w:rPr>
                  <w:rStyle w:val="Hyperlink"/>
                </w:rPr>
                <w:t>C1-200272</w:t>
              </w:r>
            </w:hyperlink>
          </w:p>
        </w:tc>
        <w:tc>
          <w:tcPr>
            <w:tcW w:w="4190" w:type="dxa"/>
            <w:gridSpan w:val="3"/>
            <w:tcBorders>
              <w:top w:val="single" w:sz="4" w:space="0" w:color="auto"/>
              <w:bottom w:val="single" w:sz="4" w:space="0" w:color="auto"/>
            </w:tcBorders>
            <w:shd w:val="clear" w:color="auto" w:fill="FFFFFF"/>
          </w:tcPr>
          <w:p w:rsidR="00FB2705" w:rsidRPr="00A91B0A" w:rsidRDefault="00FB2705" w:rsidP="00FB2705">
            <w:pPr>
              <w:rPr>
                <w:rFonts w:cs="Arial"/>
              </w:rPr>
            </w:pPr>
            <w:r>
              <w:rPr>
                <w:rFonts w:cs="Arial"/>
              </w:rPr>
              <w:t>LS on GSMA NG.116 Attribute Area of service and impact on PLMN selection (S2-2001726)</w:t>
            </w:r>
          </w:p>
        </w:tc>
        <w:tc>
          <w:tcPr>
            <w:tcW w:w="1766" w:type="dxa"/>
            <w:tcBorders>
              <w:top w:val="single" w:sz="4" w:space="0" w:color="auto"/>
              <w:bottom w:val="single" w:sz="4" w:space="0" w:color="auto"/>
            </w:tcBorders>
            <w:shd w:val="clear" w:color="auto" w:fill="FFFFFF"/>
          </w:tcPr>
          <w:p w:rsidR="00FB2705" w:rsidRPr="00A91B0A" w:rsidRDefault="00FB2705" w:rsidP="00FB2705">
            <w:pPr>
              <w:rPr>
                <w:rFonts w:cs="Arial"/>
              </w:rPr>
            </w:pPr>
            <w:r>
              <w:rPr>
                <w:rFonts w:cs="Arial"/>
              </w:rPr>
              <w:t>SA2</w:t>
            </w:r>
          </w:p>
        </w:tc>
        <w:tc>
          <w:tcPr>
            <w:tcW w:w="827" w:type="dxa"/>
            <w:tcBorders>
              <w:top w:val="single" w:sz="4" w:space="0" w:color="auto"/>
              <w:bottom w:val="single" w:sz="4" w:space="0" w:color="auto"/>
            </w:tcBorders>
            <w:shd w:val="clear" w:color="auto" w:fill="FFFFFF"/>
          </w:tcPr>
          <w:p w:rsidR="00FB2705" w:rsidRPr="00A91B0A" w:rsidRDefault="00FB2705" w:rsidP="00FB2705">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Default="00FB2705" w:rsidP="00FB2705">
            <w:pPr>
              <w:rPr>
                <w:rFonts w:cs="Arial"/>
                <w:lang w:val="en-US"/>
              </w:rPr>
            </w:pPr>
            <w:r>
              <w:rPr>
                <w:rFonts w:cs="Arial"/>
                <w:lang w:val="en-US"/>
              </w:rPr>
              <w:t>Postponed</w:t>
            </w:r>
          </w:p>
          <w:p w:rsidR="00FB2705" w:rsidRPr="00A91B0A" w:rsidRDefault="00FB2705" w:rsidP="00FB2705">
            <w:pPr>
              <w:rPr>
                <w:rFonts w:cs="Arial"/>
                <w:lang w:val="en-US"/>
              </w:rPr>
            </w:pPr>
            <w:r>
              <w:rPr>
                <w:rFonts w:cs="Arial"/>
                <w:lang w:val="en-US"/>
              </w:rPr>
              <w:t>LS pertains to Rel-17 (</w:t>
            </w:r>
            <w:r w:rsidRPr="00843743">
              <w:rPr>
                <w:rFonts w:cs="Arial"/>
                <w:lang w:val="en-US"/>
              </w:rPr>
              <w:t>FS_eNS_Ph2 )</w:t>
            </w:r>
          </w:p>
        </w:tc>
      </w:tr>
      <w:tr w:rsidR="00FB2705" w:rsidRPr="00D95972" w:rsidTr="004A6D19">
        <w:tc>
          <w:tcPr>
            <w:tcW w:w="976" w:type="dxa"/>
            <w:tcBorders>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FF"/>
          </w:tcPr>
          <w:p w:rsidR="00FB2705" w:rsidRPr="00A91B0A" w:rsidRDefault="00132C45" w:rsidP="00FB2705">
            <w:pPr>
              <w:rPr>
                <w:rFonts w:cs="Arial"/>
                <w:color w:val="000000"/>
              </w:rPr>
            </w:pPr>
            <w:hyperlink r:id="rId80" w:history="1">
              <w:r w:rsidR="00FB2705">
                <w:rPr>
                  <w:rStyle w:val="Hyperlink"/>
                </w:rPr>
                <w:t>C1-200273</w:t>
              </w:r>
            </w:hyperlink>
          </w:p>
        </w:tc>
        <w:tc>
          <w:tcPr>
            <w:tcW w:w="4190" w:type="dxa"/>
            <w:gridSpan w:val="3"/>
            <w:tcBorders>
              <w:top w:val="single" w:sz="4" w:space="0" w:color="auto"/>
              <w:bottom w:val="single" w:sz="4" w:space="0" w:color="auto"/>
            </w:tcBorders>
            <w:shd w:val="clear" w:color="auto" w:fill="FFFFFF"/>
          </w:tcPr>
          <w:p w:rsidR="00FB2705" w:rsidRPr="00A91B0A" w:rsidRDefault="00FB2705" w:rsidP="00FB2705">
            <w:pPr>
              <w:rPr>
                <w:rFonts w:cs="Arial"/>
              </w:rPr>
            </w:pPr>
            <w:r>
              <w:rPr>
                <w:rFonts w:cs="Arial"/>
              </w:rPr>
              <w:t>Questions on onboarding requirements (S2-2001729)</w:t>
            </w:r>
          </w:p>
        </w:tc>
        <w:tc>
          <w:tcPr>
            <w:tcW w:w="1766" w:type="dxa"/>
            <w:tcBorders>
              <w:top w:val="single" w:sz="4" w:space="0" w:color="auto"/>
              <w:bottom w:val="single" w:sz="4" w:space="0" w:color="auto"/>
            </w:tcBorders>
            <w:shd w:val="clear" w:color="auto" w:fill="FFFFFF"/>
          </w:tcPr>
          <w:p w:rsidR="00FB2705" w:rsidRPr="00A91B0A" w:rsidRDefault="00FB2705" w:rsidP="00FB2705">
            <w:pPr>
              <w:rPr>
                <w:rFonts w:cs="Arial"/>
              </w:rPr>
            </w:pPr>
            <w:r>
              <w:rPr>
                <w:rFonts w:cs="Arial"/>
              </w:rPr>
              <w:t>SA2</w:t>
            </w:r>
          </w:p>
        </w:tc>
        <w:tc>
          <w:tcPr>
            <w:tcW w:w="827" w:type="dxa"/>
            <w:tcBorders>
              <w:top w:val="single" w:sz="4" w:space="0" w:color="auto"/>
              <w:bottom w:val="single" w:sz="4" w:space="0" w:color="auto"/>
            </w:tcBorders>
            <w:shd w:val="clear" w:color="auto" w:fill="FFFFFF"/>
          </w:tcPr>
          <w:p w:rsidR="00FB2705" w:rsidRPr="00A91B0A" w:rsidRDefault="00FB2705" w:rsidP="00FB2705">
            <w:pPr>
              <w:rPr>
                <w:rFonts w:cs="Arial"/>
                <w:color w:val="000000"/>
              </w:rPr>
            </w:pPr>
            <w:r>
              <w:rPr>
                <w:rFonts w:cs="Arial"/>
                <w:color w:val="000000"/>
              </w:rPr>
              <w:t>Cc</w:t>
            </w: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Default="00FB2705" w:rsidP="00FB2705">
            <w:pPr>
              <w:rPr>
                <w:rFonts w:cs="Arial"/>
                <w:lang w:val="en-US"/>
              </w:rPr>
            </w:pPr>
            <w:r>
              <w:rPr>
                <w:rFonts w:cs="Arial"/>
                <w:lang w:val="en-US"/>
              </w:rPr>
              <w:t>Postponed</w:t>
            </w:r>
          </w:p>
          <w:p w:rsidR="00FB2705" w:rsidRDefault="00FB2705" w:rsidP="00FB2705">
            <w:pPr>
              <w:rPr>
                <w:rFonts w:cs="Arial"/>
                <w:lang w:val="en-US"/>
              </w:rPr>
            </w:pPr>
            <w:r>
              <w:rPr>
                <w:rFonts w:cs="Arial"/>
                <w:lang w:val="en-US"/>
              </w:rPr>
              <w:t>LS pertains to Rel-17 (</w:t>
            </w:r>
            <w:r w:rsidRPr="00843743">
              <w:rPr>
                <w:rFonts w:cs="Arial"/>
                <w:lang w:val="en-US"/>
              </w:rPr>
              <w:t>FS_eNPN</w:t>
            </w:r>
            <w:r>
              <w:rPr>
                <w:rFonts w:cs="Arial"/>
                <w:lang w:val="en-US"/>
              </w:rPr>
              <w:t>)</w:t>
            </w:r>
          </w:p>
          <w:p w:rsidR="00FB2705" w:rsidRPr="00A91B0A" w:rsidRDefault="00FB2705" w:rsidP="00FB2705">
            <w:pPr>
              <w:rPr>
                <w:rFonts w:cs="Arial"/>
                <w:lang w:val="en-US"/>
              </w:rPr>
            </w:pPr>
          </w:p>
        </w:tc>
      </w:tr>
      <w:tr w:rsidR="00FB2705" w:rsidRPr="00D95972" w:rsidTr="001D0FD4">
        <w:tc>
          <w:tcPr>
            <w:tcW w:w="976" w:type="dxa"/>
            <w:tcBorders>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rsidR="00FB2705" w:rsidRPr="00A91B0A" w:rsidRDefault="00132C45" w:rsidP="00FB2705">
            <w:pPr>
              <w:rPr>
                <w:rFonts w:cs="Arial"/>
                <w:color w:val="000000"/>
              </w:rPr>
            </w:pPr>
            <w:hyperlink r:id="rId81" w:history="1">
              <w:r w:rsidR="00FB2705">
                <w:rPr>
                  <w:rStyle w:val="Hyperlink"/>
                </w:rPr>
                <w:t>C1-200274</w:t>
              </w:r>
            </w:hyperlink>
          </w:p>
        </w:tc>
        <w:tc>
          <w:tcPr>
            <w:tcW w:w="4190" w:type="dxa"/>
            <w:gridSpan w:val="3"/>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Reply LS on assistance indication for WUS (S2-2001732)</w:t>
            </w:r>
          </w:p>
        </w:tc>
        <w:tc>
          <w:tcPr>
            <w:tcW w:w="1766" w:type="dxa"/>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SA2</w:t>
            </w:r>
          </w:p>
        </w:tc>
        <w:tc>
          <w:tcPr>
            <w:tcW w:w="827" w:type="dxa"/>
            <w:tcBorders>
              <w:top w:val="single" w:sz="4" w:space="0" w:color="auto"/>
              <w:bottom w:val="single" w:sz="4" w:space="0" w:color="auto"/>
            </w:tcBorders>
            <w:shd w:val="clear" w:color="auto" w:fill="FFFF00"/>
          </w:tcPr>
          <w:p w:rsidR="00FB2705" w:rsidRPr="00A91B0A" w:rsidRDefault="00FB2705" w:rsidP="00FB2705">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rPr>
                <w:rFonts w:cs="Arial"/>
                <w:lang w:val="en-US"/>
              </w:rPr>
            </w:pPr>
            <w:r>
              <w:rPr>
                <w:rFonts w:cs="Arial"/>
                <w:lang w:val="en-US"/>
              </w:rPr>
              <w:t>Proposed Postponed</w:t>
            </w:r>
          </w:p>
          <w:p w:rsidR="00FB2705" w:rsidRDefault="00FB2705" w:rsidP="00FB2705">
            <w:pPr>
              <w:rPr>
                <w:rFonts w:cs="Arial"/>
                <w:color w:val="000000"/>
              </w:rPr>
            </w:pPr>
            <w:r>
              <w:rPr>
                <w:rFonts w:cs="Arial"/>
                <w:color w:val="000000"/>
              </w:rPr>
              <w:t>SA</w:t>
            </w:r>
            <w:r w:rsidRPr="004727C2">
              <w:rPr>
                <w:rFonts w:cs="Arial"/>
                <w:color w:val="000000"/>
              </w:rPr>
              <w:t xml:space="preserve">2 </w:t>
            </w:r>
            <w:r w:rsidRPr="00AA146E">
              <w:rPr>
                <w:rFonts w:cs="Arial"/>
                <w:color w:val="000000"/>
              </w:rPr>
              <w:t>asks CT WG1 group to take</w:t>
            </w:r>
            <w:r>
              <w:rPr>
                <w:rFonts w:cs="Arial"/>
                <w:color w:val="000000"/>
              </w:rPr>
              <w:t xml:space="preserve"> the above answers into account and update their specifications accordingly, if required. Any CRs for WUS in EPC were treated under SAES in previous meeting </w:t>
            </w:r>
          </w:p>
          <w:p w:rsidR="00FB2705" w:rsidRPr="00A91B0A" w:rsidRDefault="00FB2705" w:rsidP="00FB2705">
            <w:pPr>
              <w:rPr>
                <w:rFonts w:cs="Arial"/>
                <w:lang w:val="en-US"/>
              </w:rPr>
            </w:pPr>
          </w:p>
        </w:tc>
      </w:tr>
      <w:tr w:rsidR="00FB2705" w:rsidRPr="00D95972" w:rsidTr="00A940BB">
        <w:tc>
          <w:tcPr>
            <w:tcW w:w="976" w:type="dxa"/>
            <w:tcBorders>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rsidR="00FB2705" w:rsidRPr="00A91B0A" w:rsidRDefault="00132C45" w:rsidP="00FB2705">
            <w:pPr>
              <w:rPr>
                <w:rFonts w:cs="Arial"/>
                <w:color w:val="000000"/>
              </w:rPr>
            </w:pPr>
            <w:hyperlink r:id="rId82" w:history="1">
              <w:r w:rsidR="00FB2705">
                <w:rPr>
                  <w:rStyle w:val="Hyperlink"/>
                </w:rPr>
                <w:t>C1-200319</w:t>
              </w:r>
            </w:hyperlink>
          </w:p>
        </w:tc>
        <w:tc>
          <w:tcPr>
            <w:tcW w:w="4190" w:type="dxa"/>
            <w:gridSpan w:val="3"/>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Specification of NAS COUNT for 5G (FSAG Doc 78_002)</w:t>
            </w:r>
          </w:p>
        </w:tc>
        <w:tc>
          <w:tcPr>
            <w:tcW w:w="1766" w:type="dxa"/>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GSMA FSAG</w:t>
            </w:r>
          </w:p>
        </w:tc>
        <w:tc>
          <w:tcPr>
            <w:tcW w:w="827" w:type="dxa"/>
            <w:tcBorders>
              <w:top w:val="single" w:sz="4" w:space="0" w:color="auto"/>
              <w:bottom w:val="single" w:sz="4" w:space="0" w:color="auto"/>
            </w:tcBorders>
            <w:shd w:val="clear" w:color="auto" w:fill="FFFF00"/>
          </w:tcPr>
          <w:p w:rsidR="00FB2705" w:rsidRPr="00A91B0A" w:rsidRDefault="00FB2705" w:rsidP="00FB2705">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rPr>
                <w:rFonts w:cs="Arial"/>
                <w:lang w:val="en-US"/>
              </w:rPr>
            </w:pPr>
            <w:r>
              <w:rPr>
                <w:rFonts w:cs="Arial"/>
                <w:lang w:val="en-US"/>
              </w:rPr>
              <w:t>Proposed Postponed</w:t>
            </w:r>
          </w:p>
          <w:p w:rsidR="00FB2705" w:rsidRDefault="00FB2705" w:rsidP="00FB2705">
            <w:pPr>
              <w:rPr>
                <w:rFonts w:cs="Arial"/>
                <w:lang w:val="en-US"/>
              </w:rPr>
            </w:pPr>
            <w:r>
              <w:rPr>
                <w:rFonts w:cs="Arial"/>
                <w:lang w:val="en-US"/>
              </w:rPr>
              <w:t xml:space="preserve">CRs to 24.501 may be needed </w:t>
            </w:r>
          </w:p>
          <w:p w:rsidR="00FB2705" w:rsidRDefault="00FB2705" w:rsidP="00FB2705">
            <w:pPr>
              <w:rPr>
                <w:rFonts w:cs="Arial"/>
                <w:lang w:val="en-US"/>
              </w:rPr>
            </w:pPr>
            <w:r>
              <w:rPr>
                <w:rFonts w:cs="Arial"/>
                <w:lang w:val="en-US"/>
              </w:rPr>
              <w:t xml:space="preserve">Reply LS may be needed </w:t>
            </w:r>
          </w:p>
          <w:p w:rsidR="00FB2705" w:rsidRPr="00A91B0A" w:rsidRDefault="00FB2705" w:rsidP="00FB2705">
            <w:pPr>
              <w:rPr>
                <w:rFonts w:cs="Arial"/>
                <w:lang w:val="en-US"/>
              </w:rPr>
            </w:pPr>
          </w:p>
        </w:tc>
      </w:tr>
      <w:tr w:rsidR="00FB2705" w:rsidRPr="00D95972" w:rsidTr="00C44A10">
        <w:tc>
          <w:tcPr>
            <w:tcW w:w="976" w:type="dxa"/>
            <w:tcBorders>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rsidR="00FB2705" w:rsidRPr="00A91B0A" w:rsidRDefault="00132C45" w:rsidP="00FB2705">
            <w:pPr>
              <w:rPr>
                <w:rFonts w:cs="Arial"/>
                <w:color w:val="000000"/>
              </w:rPr>
            </w:pPr>
            <w:hyperlink r:id="rId83" w:history="1">
              <w:r w:rsidR="00FB2705">
                <w:rPr>
                  <w:rStyle w:val="Hyperlink"/>
                </w:rPr>
                <w:t>C1-200356</w:t>
              </w:r>
            </w:hyperlink>
          </w:p>
        </w:tc>
        <w:tc>
          <w:tcPr>
            <w:tcW w:w="4190" w:type="dxa"/>
            <w:gridSpan w:val="3"/>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General status of WWC work (LIAISE-376)</w:t>
            </w:r>
          </w:p>
        </w:tc>
        <w:tc>
          <w:tcPr>
            <w:tcW w:w="1766" w:type="dxa"/>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Broadband Forum</w:t>
            </w:r>
          </w:p>
        </w:tc>
        <w:tc>
          <w:tcPr>
            <w:tcW w:w="827" w:type="dxa"/>
            <w:tcBorders>
              <w:top w:val="single" w:sz="4" w:space="0" w:color="auto"/>
              <w:bottom w:val="single" w:sz="4" w:space="0" w:color="auto"/>
            </w:tcBorders>
            <w:shd w:val="clear" w:color="auto" w:fill="FFFF00"/>
          </w:tcPr>
          <w:p w:rsidR="00FB2705" w:rsidRPr="00A91B0A" w:rsidRDefault="00AB1E76" w:rsidP="00FB2705">
            <w:pPr>
              <w:rPr>
                <w:rFonts w:cs="Arial"/>
                <w:color w:val="000000"/>
              </w:rPr>
            </w:pPr>
            <w:r>
              <w:rPr>
                <w:rFonts w:cs="Arial"/>
                <w:color w:val="000000"/>
              </w:rPr>
              <w:t>To</w:t>
            </w:r>
            <w:r w:rsidR="00FB2705">
              <w:rPr>
                <w:rFonts w:cs="Arial"/>
                <w:color w:val="000000"/>
              </w:rPr>
              <w:t xml:space="preserve"> </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rPr>
                <w:rFonts w:cs="Arial"/>
                <w:lang w:val="en-US"/>
              </w:rPr>
            </w:pPr>
            <w:r>
              <w:rPr>
                <w:rFonts w:cs="Arial"/>
                <w:lang w:val="en-US"/>
              </w:rPr>
              <w:t>Proposed Noted</w:t>
            </w:r>
          </w:p>
          <w:p w:rsidR="00FB2705" w:rsidRPr="00A91B0A" w:rsidRDefault="00FB2705" w:rsidP="00FB2705">
            <w:pPr>
              <w:rPr>
                <w:rFonts w:cs="Arial"/>
                <w:lang w:val="en-US"/>
              </w:rPr>
            </w:pPr>
          </w:p>
        </w:tc>
      </w:tr>
      <w:tr w:rsidR="00AB1E76" w:rsidRPr="00D95972" w:rsidTr="00C44A10">
        <w:tc>
          <w:tcPr>
            <w:tcW w:w="976" w:type="dxa"/>
            <w:tcBorders>
              <w:left w:val="thinThickThinSmallGap" w:sz="24" w:space="0" w:color="auto"/>
              <w:bottom w:val="nil"/>
            </w:tcBorders>
            <w:shd w:val="clear" w:color="auto" w:fill="auto"/>
          </w:tcPr>
          <w:p w:rsidR="00AB1E76" w:rsidRPr="00D95972" w:rsidRDefault="00AB1E76" w:rsidP="00AB1E76">
            <w:pPr>
              <w:rPr>
                <w:rFonts w:cs="Arial"/>
                <w:lang w:val="en-US"/>
              </w:rPr>
            </w:pPr>
          </w:p>
        </w:tc>
        <w:tc>
          <w:tcPr>
            <w:tcW w:w="1315" w:type="dxa"/>
            <w:gridSpan w:val="2"/>
            <w:tcBorders>
              <w:bottom w:val="nil"/>
            </w:tcBorders>
            <w:shd w:val="clear" w:color="auto" w:fill="auto"/>
          </w:tcPr>
          <w:p w:rsidR="00AB1E76" w:rsidRPr="00D95972" w:rsidRDefault="00AB1E76" w:rsidP="00AB1E76">
            <w:pPr>
              <w:rPr>
                <w:rFonts w:cs="Arial"/>
                <w:lang w:val="en-US"/>
              </w:rPr>
            </w:pPr>
          </w:p>
        </w:tc>
        <w:tc>
          <w:tcPr>
            <w:tcW w:w="1088" w:type="dxa"/>
            <w:tcBorders>
              <w:top w:val="single" w:sz="4" w:space="0" w:color="auto"/>
              <w:bottom w:val="single" w:sz="4" w:space="0" w:color="auto"/>
            </w:tcBorders>
            <w:shd w:val="clear" w:color="auto" w:fill="FFFFFF"/>
            <w:vAlign w:val="center"/>
          </w:tcPr>
          <w:p w:rsidR="00AB1E76" w:rsidRPr="00AB1E76" w:rsidRDefault="00132C45" w:rsidP="00AB1E76">
            <w:pPr>
              <w:rPr>
                <w:rFonts w:cs="Arial"/>
              </w:rPr>
            </w:pPr>
            <w:hyperlink r:id="rId84" w:tgtFrame="_blank" w:history="1">
              <w:r w:rsidR="00AB1E76" w:rsidRPr="00AB1E76">
                <w:t>C1-200777</w:t>
              </w:r>
            </w:hyperlink>
          </w:p>
        </w:tc>
        <w:tc>
          <w:tcPr>
            <w:tcW w:w="4190" w:type="dxa"/>
            <w:gridSpan w:val="3"/>
            <w:tcBorders>
              <w:top w:val="single" w:sz="4" w:space="0" w:color="auto"/>
              <w:bottom w:val="single" w:sz="4" w:space="0" w:color="auto"/>
            </w:tcBorders>
            <w:shd w:val="clear" w:color="auto" w:fill="FFFFFF"/>
            <w:vAlign w:val="center"/>
          </w:tcPr>
          <w:p w:rsidR="00AB1E76" w:rsidRPr="00AB1E76" w:rsidRDefault="00AB1E76" w:rsidP="00AB1E76">
            <w:pPr>
              <w:rPr>
                <w:rFonts w:cs="Arial"/>
              </w:rPr>
            </w:pPr>
            <w:r w:rsidRPr="00AB1E76">
              <w:rPr>
                <w:rFonts w:cs="Arial"/>
              </w:rPr>
              <w:t>LS on Questions on onboarding requirements (S1-201087)</w:t>
            </w:r>
          </w:p>
        </w:tc>
        <w:tc>
          <w:tcPr>
            <w:tcW w:w="1766" w:type="dxa"/>
            <w:tcBorders>
              <w:top w:val="single" w:sz="4" w:space="0" w:color="auto"/>
              <w:bottom w:val="single" w:sz="4" w:space="0" w:color="auto"/>
            </w:tcBorders>
            <w:shd w:val="clear" w:color="auto" w:fill="FFFFFF"/>
          </w:tcPr>
          <w:p w:rsidR="00AB1E76" w:rsidRPr="00AB1E76" w:rsidRDefault="00132C45" w:rsidP="00AB1E76">
            <w:pPr>
              <w:rPr>
                <w:rFonts w:cs="Arial"/>
              </w:rPr>
            </w:pPr>
            <w:hyperlink r:id="rId85" w:tgtFrame="_blank" w:history="1">
              <w:r w:rsidR="00AB1E76" w:rsidRPr="00AB1E76">
                <w:rPr>
                  <w:rFonts w:cs="Arial"/>
                </w:rPr>
                <w:t>C1-200777</w:t>
              </w:r>
            </w:hyperlink>
          </w:p>
        </w:tc>
        <w:tc>
          <w:tcPr>
            <w:tcW w:w="827" w:type="dxa"/>
            <w:tcBorders>
              <w:top w:val="single" w:sz="4" w:space="0" w:color="auto"/>
              <w:bottom w:val="single" w:sz="4" w:space="0" w:color="auto"/>
            </w:tcBorders>
            <w:shd w:val="clear" w:color="auto" w:fill="FFFFFF"/>
          </w:tcPr>
          <w:p w:rsidR="00AB1E76" w:rsidRPr="00A91B0A" w:rsidRDefault="00AB1E76" w:rsidP="00AB1E76">
            <w:pPr>
              <w:rPr>
                <w:rFonts w:cs="Arial"/>
                <w:color w:val="000000"/>
              </w:rPr>
            </w:pPr>
            <w:r>
              <w:rPr>
                <w:rFonts w:cs="Arial"/>
                <w:color w:val="000000"/>
              </w:rPr>
              <w:t>Cc</w:t>
            </w:r>
          </w:p>
        </w:tc>
        <w:tc>
          <w:tcPr>
            <w:tcW w:w="4564" w:type="dxa"/>
            <w:gridSpan w:val="2"/>
            <w:tcBorders>
              <w:top w:val="single" w:sz="4" w:space="0" w:color="auto"/>
              <w:bottom w:val="single" w:sz="4" w:space="0" w:color="auto"/>
              <w:right w:val="thinThickThinSmallGap" w:sz="24" w:space="0" w:color="auto"/>
            </w:tcBorders>
            <w:shd w:val="clear" w:color="auto" w:fill="FFFFFF"/>
          </w:tcPr>
          <w:p w:rsidR="00C44A10" w:rsidRDefault="00C44A10" w:rsidP="00C44A10">
            <w:pPr>
              <w:rPr>
                <w:rFonts w:cs="Arial"/>
                <w:lang w:val="en-US"/>
              </w:rPr>
            </w:pPr>
            <w:r>
              <w:rPr>
                <w:rFonts w:cs="Arial"/>
                <w:lang w:val="en-US"/>
              </w:rPr>
              <w:t>Postponed</w:t>
            </w:r>
          </w:p>
          <w:p w:rsidR="00AB1E76" w:rsidRPr="00A91B0A" w:rsidRDefault="00C44A10" w:rsidP="00C44A10">
            <w:pPr>
              <w:rPr>
                <w:rFonts w:cs="Arial"/>
                <w:lang w:val="en-US"/>
              </w:rPr>
            </w:pPr>
            <w:r>
              <w:rPr>
                <w:rFonts w:cs="Arial"/>
                <w:lang w:val="en-US"/>
              </w:rPr>
              <w:t>LS pertains to Rel-17</w:t>
            </w:r>
          </w:p>
        </w:tc>
      </w:tr>
      <w:tr w:rsidR="00AB1E76" w:rsidRPr="00D95972" w:rsidTr="00AB1E76">
        <w:tc>
          <w:tcPr>
            <w:tcW w:w="976" w:type="dxa"/>
            <w:tcBorders>
              <w:left w:val="thinThickThinSmallGap" w:sz="24" w:space="0" w:color="auto"/>
              <w:bottom w:val="nil"/>
            </w:tcBorders>
            <w:shd w:val="clear" w:color="auto" w:fill="auto"/>
          </w:tcPr>
          <w:p w:rsidR="00AB1E76" w:rsidRPr="00D95972" w:rsidRDefault="00AB1E76" w:rsidP="00AB1E76">
            <w:pPr>
              <w:rPr>
                <w:rFonts w:cs="Arial"/>
                <w:lang w:val="en-US"/>
              </w:rPr>
            </w:pPr>
          </w:p>
        </w:tc>
        <w:tc>
          <w:tcPr>
            <w:tcW w:w="1315" w:type="dxa"/>
            <w:gridSpan w:val="2"/>
            <w:tcBorders>
              <w:bottom w:val="nil"/>
            </w:tcBorders>
            <w:shd w:val="clear" w:color="auto" w:fill="auto"/>
          </w:tcPr>
          <w:p w:rsidR="00AB1E76" w:rsidRPr="00D95972" w:rsidRDefault="00AB1E76" w:rsidP="00AB1E76">
            <w:pPr>
              <w:rPr>
                <w:rFonts w:cs="Arial"/>
                <w:lang w:val="en-US"/>
              </w:rPr>
            </w:pPr>
          </w:p>
        </w:tc>
        <w:tc>
          <w:tcPr>
            <w:tcW w:w="1088" w:type="dxa"/>
            <w:tcBorders>
              <w:top w:val="single" w:sz="4" w:space="0" w:color="auto"/>
              <w:bottom w:val="single" w:sz="4" w:space="0" w:color="auto"/>
            </w:tcBorders>
            <w:shd w:val="clear" w:color="auto" w:fill="00FFFF"/>
            <w:vAlign w:val="center"/>
          </w:tcPr>
          <w:p w:rsidR="00AB1E76" w:rsidRPr="00AB1E76" w:rsidRDefault="00132C45" w:rsidP="00AB1E76">
            <w:pPr>
              <w:rPr>
                <w:rFonts w:cs="Arial"/>
              </w:rPr>
            </w:pPr>
            <w:hyperlink r:id="rId86" w:tgtFrame="_blank" w:history="1">
              <w:r w:rsidR="00AB1E76" w:rsidRPr="00AB1E76">
                <w:t>C1-200776</w:t>
              </w:r>
            </w:hyperlink>
          </w:p>
        </w:tc>
        <w:tc>
          <w:tcPr>
            <w:tcW w:w="4190" w:type="dxa"/>
            <w:gridSpan w:val="3"/>
            <w:tcBorders>
              <w:top w:val="single" w:sz="4" w:space="0" w:color="auto"/>
              <w:bottom w:val="single" w:sz="4" w:space="0" w:color="auto"/>
            </w:tcBorders>
            <w:shd w:val="clear" w:color="auto" w:fill="00FFFF"/>
            <w:vAlign w:val="center"/>
          </w:tcPr>
          <w:p w:rsidR="00AB1E76" w:rsidRPr="00AB1E76" w:rsidRDefault="00AB1E76" w:rsidP="00AB1E76">
            <w:pPr>
              <w:rPr>
                <w:rFonts w:cs="Arial"/>
              </w:rPr>
            </w:pPr>
            <w:r w:rsidRPr="00AB1E76">
              <w:rPr>
                <w:rFonts w:cs="Arial"/>
              </w:rPr>
              <w:t>Reply LS on manual CAG selection (S1-201084)</w:t>
            </w:r>
          </w:p>
        </w:tc>
        <w:tc>
          <w:tcPr>
            <w:tcW w:w="1766" w:type="dxa"/>
            <w:tcBorders>
              <w:top w:val="single" w:sz="4" w:space="0" w:color="auto"/>
              <w:bottom w:val="single" w:sz="4" w:space="0" w:color="auto"/>
            </w:tcBorders>
            <w:shd w:val="clear" w:color="auto" w:fill="00FFFF"/>
          </w:tcPr>
          <w:p w:rsidR="00AB1E76" w:rsidRPr="00AB1E76" w:rsidRDefault="00132C45" w:rsidP="00AB1E76">
            <w:pPr>
              <w:rPr>
                <w:rFonts w:cs="Arial"/>
              </w:rPr>
            </w:pPr>
            <w:hyperlink r:id="rId87" w:tgtFrame="_blank" w:history="1">
              <w:r w:rsidR="00AB1E76" w:rsidRPr="00AB1E76">
                <w:rPr>
                  <w:rFonts w:cs="Arial"/>
                </w:rPr>
                <w:t>C1-200776</w:t>
              </w:r>
            </w:hyperlink>
          </w:p>
        </w:tc>
        <w:tc>
          <w:tcPr>
            <w:tcW w:w="827" w:type="dxa"/>
            <w:tcBorders>
              <w:top w:val="single" w:sz="4" w:space="0" w:color="auto"/>
              <w:bottom w:val="single" w:sz="4" w:space="0" w:color="auto"/>
            </w:tcBorders>
            <w:shd w:val="clear" w:color="auto" w:fill="00FFFF"/>
          </w:tcPr>
          <w:p w:rsidR="00AB1E76" w:rsidRPr="00A91B0A" w:rsidRDefault="00AB1E76" w:rsidP="00AB1E76">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00FFFF"/>
          </w:tcPr>
          <w:p w:rsidR="00C44A10" w:rsidRPr="00A91B0A" w:rsidRDefault="00C44A10" w:rsidP="00AB1E76">
            <w:pPr>
              <w:rPr>
                <w:rFonts w:cs="Arial"/>
                <w:lang w:val="en-US"/>
              </w:rPr>
            </w:pPr>
          </w:p>
        </w:tc>
      </w:tr>
      <w:tr w:rsidR="00FB2705" w:rsidRPr="00D95972" w:rsidTr="008419FC">
        <w:tc>
          <w:tcPr>
            <w:tcW w:w="976" w:type="dxa"/>
            <w:tcBorders>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FF"/>
          </w:tcPr>
          <w:p w:rsidR="00FB2705" w:rsidRPr="00A91B0A" w:rsidRDefault="00FB2705" w:rsidP="00FB2705">
            <w:pPr>
              <w:rPr>
                <w:rFonts w:cs="Arial"/>
                <w:color w:val="000000"/>
              </w:rPr>
            </w:pPr>
          </w:p>
        </w:tc>
        <w:tc>
          <w:tcPr>
            <w:tcW w:w="4190" w:type="dxa"/>
            <w:gridSpan w:val="3"/>
            <w:tcBorders>
              <w:top w:val="single" w:sz="4" w:space="0" w:color="auto"/>
              <w:bottom w:val="single" w:sz="4" w:space="0" w:color="auto"/>
            </w:tcBorders>
            <w:shd w:val="clear" w:color="auto" w:fill="FFFFFF"/>
          </w:tcPr>
          <w:p w:rsidR="00FB2705" w:rsidRPr="00A91B0A"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A91B0A"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A91B0A" w:rsidRDefault="00FB2705" w:rsidP="00FB2705">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A91B0A" w:rsidRDefault="00FB2705" w:rsidP="00FB2705">
            <w:pPr>
              <w:rPr>
                <w:rFonts w:cs="Arial"/>
                <w:lang w:val="en-US"/>
              </w:rPr>
            </w:pPr>
          </w:p>
        </w:tc>
      </w:tr>
      <w:tr w:rsidR="00FB2705" w:rsidRPr="00D95972" w:rsidTr="008419FC">
        <w:tc>
          <w:tcPr>
            <w:tcW w:w="976" w:type="dxa"/>
            <w:tcBorders>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FF"/>
          </w:tcPr>
          <w:p w:rsidR="00FB2705" w:rsidRPr="00A91B0A" w:rsidRDefault="00FB2705" w:rsidP="00FB2705">
            <w:pPr>
              <w:rPr>
                <w:rFonts w:cs="Arial"/>
                <w:color w:val="000000"/>
              </w:rPr>
            </w:pPr>
          </w:p>
        </w:tc>
        <w:tc>
          <w:tcPr>
            <w:tcW w:w="4190" w:type="dxa"/>
            <w:gridSpan w:val="3"/>
            <w:tcBorders>
              <w:top w:val="single" w:sz="4" w:space="0" w:color="auto"/>
              <w:bottom w:val="single" w:sz="4" w:space="0" w:color="auto"/>
            </w:tcBorders>
            <w:shd w:val="clear" w:color="auto" w:fill="FFFFFF"/>
          </w:tcPr>
          <w:p w:rsidR="00FB2705" w:rsidRPr="00A91B0A"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A91B0A"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A91B0A" w:rsidRDefault="00FB2705" w:rsidP="00FB2705">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A91B0A" w:rsidRDefault="00FB2705" w:rsidP="00FB2705">
            <w:pPr>
              <w:rPr>
                <w:rFonts w:cs="Arial"/>
                <w:lang w:val="en-US"/>
              </w:rPr>
            </w:pPr>
          </w:p>
        </w:tc>
      </w:tr>
      <w:tr w:rsidR="00FB2705" w:rsidRPr="00D95972" w:rsidTr="008419FC">
        <w:tc>
          <w:tcPr>
            <w:tcW w:w="976" w:type="dxa"/>
            <w:tcBorders>
              <w:left w:val="thinThickThinSmallGap" w:sz="24" w:space="0" w:color="auto"/>
              <w:bottom w:val="nil"/>
            </w:tcBorders>
          </w:tcPr>
          <w:p w:rsidR="00FB2705" w:rsidRPr="00D95972" w:rsidRDefault="00FB2705" w:rsidP="00FB2705">
            <w:pPr>
              <w:rPr>
                <w:rFonts w:cs="Arial"/>
                <w:lang w:val="en-US"/>
              </w:rPr>
            </w:pPr>
          </w:p>
        </w:tc>
        <w:tc>
          <w:tcPr>
            <w:tcW w:w="1315" w:type="dxa"/>
            <w:gridSpan w:val="2"/>
            <w:tcBorders>
              <w:bottom w:val="nil"/>
            </w:tcBorders>
          </w:tcPr>
          <w:p w:rsidR="00FB2705" w:rsidRPr="00D95972" w:rsidRDefault="00FB2705" w:rsidP="00FB2705">
            <w:pPr>
              <w:rPr>
                <w:rFonts w:cs="Arial"/>
                <w:lang w:val="en-US"/>
              </w:rPr>
            </w:pPr>
          </w:p>
        </w:tc>
        <w:tc>
          <w:tcPr>
            <w:tcW w:w="1088" w:type="dxa"/>
            <w:tcBorders>
              <w:top w:val="single" w:sz="4" w:space="0" w:color="auto"/>
              <w:bottom w:val="single" w:sz="12" w:space="0" w:color="auto"/>
            </w:tcBorders>
            <w:shd w:val="clear" w:color="auto" w:fill="FFFFFF"/>
          </w:tcPr>
          <w:p w:rsidR="00FB2705" w:rsidRPr="003815EA" w:rsidRDefault="00FB2705" w:rsidP="00FB2705">
            <w:pPr>
              <w:rPr>
                <w:rFonts w:cs="Arial"/>
                <w:lang w:val="en-US"/>
              </w:rPr>
            </w:pPr>
          </w:p>
        </w:tc>
        <w:tc>
          <w:tcPr>
            <w:tcW w:w="4190" w:type="dxa"/>
            <w:gridSpan w:val="3"/>
            <w:tcBorders>
              <w:top w:val="single" w:sz="4" w:space="0" w:color="auto"/>
              <w:bottom w:val="single" w:sz="12" w:space="0" w:color="auto"/>
            </w:tcBorders>
            <w:shd w:val="clear" w:color="auto" w:fill="FFFFFF"/>
          </w:tcPr>
          <w:p w:rsidR="00FB2705" w:rsidRPr="003815EA" w:rsidRDefault="00FB2705" w:rsidP="00FB2705">
            <w:pPr>
              <w:rPr>
                <w:rFonts w:cs="Arial"/>
                <w:lang w:val="en-US"/>
              </w:rPr>
            </w:pPr>
          </w:p>
        </w:tc>
        <w:tc>
          <w:tcPr>
            <w:tcW w:w="1766" w:type="dxa"/>
            <w:tcBorders>
              <w:top w:val="single" w:sz="4" w:space="0" w:color="auto"/>
              <w:bottom w:val="single" w:sz="12" w:space="0" w:color="auto"/>
            </w:tcBorders>
            <w:shd w:val="clear" w:color="auto" w:fill="FFFFFF"/>
          </w:tcPr>
          <w:p w:rsidR="00FB2705" w:rsidRPr="003815EA" w:rsidRDefault="00FB2705" w:rsidP="00FB2705">
            <w:pPr>
              <w:rPr>
                <w:rFonts w:cs="Arial"/>
                <w:lang w:val="en-US"/>
              </w:rPr>
            </w:pPr>
          </w:p>
        </w:tc>
        <w:tc>
          <w:tcPr>
            <w:tcW w:w="827" w:type="dxa"/>
            <w:tcBorders>
              <w:top w:val="single" w:sz="4" w:space="0" w:color="auto"/>
              <w:bottom w:val="single" w:sz="12" w:space="0" w:color="auto"/>
            </w:tcBorders>
            <w:shd w:val="clear" w:color="auto" w:fill="FFFFFF"/>
          </w:tcPr>
          <w:p w:rsidR="00FB2705" w:rsidRPr="003815EA" w:rsidRDefault="00FB2705" w:rsidP="00FB2705">
            <w:pPr>
              <w:rPr>
                <w:rFonts w:cs="Arial"/>
                <w:lang w:val="en-US"/>
              </w:rPr>
            </w:pPr>
          </w:p>
        </w:tc>
        <w:tc>
          <w:tcPr>
            <w:tcW w:w="4564" w:type="dxa"/>
            <w:gridSpan w:val="2"/>
            <w:tcBorders>
              <w:top w:val="single" w:sz="4" w:space="0" w:color="auto"/>
              <w:bottom w:val="single" w:sz="12" w:space="0" w:color="auto"/>
              <w:right w:val="thinThickThinSmallGap" w:sz="24" w:space="0" w:color="auto"/>
            </w:tcBorders>
            <w:shd w:val="clear" w:color="auto" w:fill="FFFFFF"/>
          </w:tcPr>
          <w:p w:rsidR="00FB2705" w:rsidRPr="003815EA" w:rsidRDefault="00FB2705" w:rsidP="00FB2705">
            <w:pPr>
              <w:rPr>
                <w:rFonts w:eastAsia="Batang" w:cs="Arial"/>
                <w:lang w:val="en-US" w:eastAsia="ko-KR"/>
              </w:rPr>
            </w:pPr>
          </w:p>
        </w:tc>
      </w:tr>
      <w:tr w:rsidR="00FB2705" w:rsidRPr="00D95972" w:rsidTr="008419FC">
        <w:tc>
          <w:tcPr>
            <w:tcW w:w="976" w:type="dxa"/>
            <w:tcBorders>
              <w:top w:val="single" w:sz="12" w:space="0" w:color="auto"/>
              <w:left w:val="thinThickThinSmallGap" w:sz="24" w:space="0" w:color="auto"/>
              <w:bottom w:val="single" w:sz="4" w:space="0" w:color="auto"/>
            </w:tcBorders>
            <w:shd w:val="clear" w:color="auto" w:fill="0000FF"/>
          </w:tcPr>
          <w:p w:rsidR="00FB2705" w:rsidRPr="00D95972" w:rsidRDefault="00FB2705" w:rsidP="00FB2705">
            <w:pPr>
              <w:pStyle w:val="ListParagraph"/>
              <w:numPr>
                <w:ilvl w:val="0"/>
                <w:numId w:val="5"/>
              </w:numPr>
              <w:rPr>
                <w:rFonts w:cs="Arial"/>
                <w:lang w:val="en-US"/>
              </w:rPr>
            </w:pPr>
          </w:p>
        </w:tc>
        <w:tc>
          <w:tcPr>
            <w:tcW w:w="1315" w:type="dxa"/>
            <w:gridSpan w:val="2"/>
            <w:tcBorders>
              <w:top w:val="single" w:sz="12" w:space="0" w:color="auto"/>
              <w:bottom w:val="single" w:sz="4" w:space="0" w:color="auto"/>
            </w:tcBorders>
            <w:shd w:val="clear" w:color="auto" w:fill="0000FF"/>
          </w:tcPr>
          <w:p w:rsidR="00FB2705" w:rsidRPr="00D95972" w:rsidRDefault="00FB2705" w:rsidP="00FB2705">
            <w:pPr>
              <w:rPr>
                <w:rFonts w:cs="Arial"/>
              </w:rPr>
            </w:pPr>
            <w:r w:rsidRPr="00D95972">
              <w:rPr>
                <w:rFonts w:cs="Arial"/>
              </w:rPr>
              <w:t>void</w:t>
            </w:r>
          </w:p>
        </w:tc>
        <w:tc>
          <w:tcPr>
            <w:tcW w:w="1088" w:type="dxa"/>
            <w:tcBorders>
              <w:top w:val="single" w:sz="12" w:space="0" w:color="auto"/>
              <w:bottom w:val="single" w:sz="6" w:space="0" w:color="auto"/>
            </w:tcBorders>
            <w:shd w:val="clear" w:color="auto" w:fill="0000FF"/>
          </w:tcPr>
          <w:p w:rsidR="00FB2705" w:rsidRPr="00D95972" w:rsidRDefault="00FB2705" w:rsidP="00FB2705">
            <w:pPr>
              <w:rPr>
                <w:rFonts w:cs="Arial"/>
              </w:rPr>
            </w:pPr>
          </w:p>
        </w:tc>
        <w:tc>
          <w:tcPr>
            <w:tcW w:w="4190" w:type="dxa"/>
            <w:gridSpan w:val="3"/>
            <w:tcBorders>
              <w:top w:val="single" w:sz="12" w:space="0" w:color="auto"/>
              <w:bottom w:val="single" w:sz="6" w:space="0" w:color="auto"/>
            </w:tcBorders>
            <w:shd w:val="clear" w:color="auto" w:fill="0000FF"/>
          </w:tcPr>
          <w:p w:rsidR="00FB2705" w:rsidRPr="00D95972" w:rsidRDefault="00FB2705" w:rsidP="00FB2705">
            <w:pPr>
              <w:rPr>
                <w:rFonts w:cs="Arial"/>
              </w:rPr>
            </w:pPr>
          </w:p>
        </w:tc>
        <w:tc>
          <w:tcPr>
            <w:tcW w:w="1766" w:type="dxa"/>
            <w:tcBorders>
              <w:top w:val="single" w:sz="12" w:space="0" w:color="auto"/>
              <w:bottom w:val="single" w:sz="6" w:space="0" w:color="auto"/>
            </w:tcBorders>
            <w:shd w:val="clear" w:color="auto" w:fill="0000FF"/>
          </w:tcPr>
          <w:p w:rsidR="00FB2705" w:rsidRPr="00D95972" w:rsidRDefault="00FB2705" w:rsidP="00FB2705">
            <w:pPr>
              <w:rPr>
                <w:rFonts w:cs="Arial"/>
              </w:rPr>
            </w:pPr>
          </w:p>
        </w:tc>
        <w:tc>
          <w:tcPr>
            <w:tcW w:w="827" w:type="dxa"/>
            <w:tcBorders>
              <w:top w:val="single" w:sz="12" w:space="0" w:color="auto"/>
              <w:bottom w:val="single" w:sz="6" w:space="0" w:color="auto"/>
            </w:tcBorders>
            <w:shd w:val="clear" w:color="auto" w:fill="0000FF"/>
          </w:tcPr>
          <w:p w:rsidR="00FB2705" w:rsidRPr="00D95972" w:rsidRDefault="00FB2705" w:rsidP="00FB2705">
            <w:pPr>
              <w:rPr>
                <w:rFonts w:cs="Arial"/>
              </w:rPr>
            </w:pPr>
          </w:p>
        </w:tc>
        <w:tc>
          <w:tcPr>
            <w:tcW w:w="4564" w:type="dxa"/>
            <w:gridSpan w:val="2"/>
            <w:tcBorders>
              <w:top w:val="single" w:sz="12" w:space="0" w:color="auto"/>
              <w:bottom w:val="single" w:sz="6" w:space="0" w:color="auto"/>
              <w:right w:val="thinThickThinSmallGap" w:sz="24" w:space="0" w:color="auto"/>
            </w:tcBorders>
            <w:shd w:val="clear" w:color="auto" w:fill="0000FF"/>
          </w:tcPr>
          <w:p w:rsidR="00FB2705" w:rsidRPr="00D95972" w:rsidRDefault="00FB2705" w:rsidP="00FB2705">
            <w:pPr>
              <w:rPr>
                <w:rFonts w:cs="Arial"/>
              </w:rPr>
            </w:pPr>
            <w:r w:rsidRPr="00D95972">
              <w:rPr>
                <w:rFonts w:cs="Arial"/>
              </w:rPr>
              <w:t>Release 5 is closed</w:t>
            </w:r>
          </w:p>
        </w:tc>
      </w:tr>
      <w:tr w:rsidR="00FB2705" w:rsidRPr="00D95972" w:rsidTr="008419FC">
        <w:tc>
          <w:tcPr>
            <w:tcW w:w="976" w:type="dxa"/>
            <w:tcBorders>
              <w:top w:val="nil"/>
              <w:left w:val="thinThickThinSmallGap" w:sz="24" w:space="0" w:color="auto"/>
              <w:bottom w:val="single" w:sz="12" w:space="0" w:color="auto"/>
            </w:tcBorders>
          </w:tcPr>
          <w:p w:rsidR="00FB2705" w:rsidRPr="00D95972" w:rsidRDefault="00FB2705" w:rsidP="00FB2705">
            <w:pPr>
              <w:rPr>
                <w:rFonts w:cs="Arial"/>
              </w:rPr>
            </w:pPr>
          </w:p>
        </w:tc>
        <w:tc>
          <w:tcPr>
            <w:tcW w:w="1315" w:type="dxa"/>
            <w:gridSpan w:val="2"/>
            <w:tcBorders>
              <w:top w:val="nil"/>
              <w:bottom w:val="single" w:sz="12" w:space="0" w:color="auto"/>
            </w:tcBorders>
          </w:tcPr>
          <w:p w:rsidR="00FB2705" w:rsidRPr="00D95972" w:rsidRDefault="00FB2705" w:rsidP="00FB2705">
            <w:pPr>
              <w:rPr>
                <w:rFonts w:cs="Arial"/>
              </w:rPr>
            </w:pPr>
          </w:p>
        </w:tc>
        <w:tc>
          <w:tcPr>
            <w:tcW w:w="1088" w:type="dxa"/>
            <w:tcBorders>
              <w:top w:val="single" w:sz="4" w:space="0" w:color="auto"/>
              <w:bottom w:val="single" w:sz="12" w:space="0" w:color="auto"/>
            </w:tcBorders>
            <w:shd w:val="clear" w:color="auto" w:fill="auto"/>
          </w:tcPr>
          <w:p w:rsidR="00FB2705" w:rsidRPr="00D95972" w:rsidRDefault="00FB2705" w:rsidP="00FB2705">
            <w:pPr>
              <w:rPr>
                <w:rFonts w:cs="Arial"/>
              </w:rPr>
            </w:pPr>
          </w:p>
        </w:tc>
        <w:tc>
          <w:tcPr>
            <w:tcW w:w="4190" w:type="dxa"/>
            <w:gridSpan w:val="3"/>
            <w:tcBorders>
              <w:top w:val="single" w:sz="4" w:space="0" w:color="auto"/>
              <w:bottom w:val="single" w:sz="12" w:space="0" w:color="auto"/>
            </w:tcBorders>
            <w:shd w:val="clear" w:color="auto" w:fill="auto"/>
          </w:tcPr>
          <w:p w:rsidR="00FB2705" w:rsidRPr="00D95972" w:rsidRDefault="00FB2705" w:rsidP="00FB2705">
            <w:pPr>
              <w:rPr>
                <w:rFonts w:cs="Arial"/>
              </w:rPr>
            </w:pPr>
          </w:p>
        </w:tc>
        <w:tc>
          <w:tcPr>
            <w:tcW w:w="1766" w:type="dxa"/>
            <w:tcBorders>
              <w:top w:val="single" w:sz="4" w:space="0" w:color="auto"/>
              <w:bottom w:val="single" w:sz="12" w:space="0" w:color="auto"/>
            </w:tcBorders>
            <w:shd w:val="clear" w:color="auto" w:fill="auto"/>
          </w:tcPr>
          <w:p w:rsidR="00FB2705" w:rsidRPr="00D95972" w:rsidRDefault="00FB2705" w:rsidP="00FB2705">
            <w:pPr>
              <w:rPr>
                <w:rFonts w:cs="Arial"/>
              </w:rPr>
            </w:pPr>
          </w:p>
        </w:tc>
        <w:tc>
          <w:tcPr>
            <w:tcW w:w="827" w:type="dxa"/>
            <w:tcBorders>
              <w:top w:val="single" w:sz="4" w:space="0" w:color="auto"/>
              <w:bottom w:val="single" w:sz="12" w:space="0" w:color="auto"/>
            </w:tcBorders>
            <w:shd w:val="clear" w:color="auto" w:fill="auto"/>
          </w:tcPr>
          <w:p w:rsidR="00FB2705" w:rsidRPr="00D95972" w:rsidRDefault="00FB2705" w:rsidP="00FB2705">
            <w:pPr>
              <w:rPr>
                <w:rFonts w:cs="Arial"/>
              </w:rPr>
            </w:pPr>
          </w:p>
        </w:tc>
        <w:tc>
          <w:tcPr>
            <w:tcW w:w="4564" w:type="dxa"/>
            <w:gridSpan w:val="2"/>
            <w:tcBorders>
              <w:top w:val="single" w:sz="4" w:space="0" w:color="auto"/>
              <w:bottom w:val="single" w:sz="12" w:space="0" w:color="auto"/>
              <w:right w:val="thinThickThinSmallGap" w:sz="24" w:space="0" w:color="auto"/>
            </w:tcBorders>
            <w:shd w:val="clear" w:color="auto" w:fill="auto"/>
          </w:tcPr>
          <w:p w:rsidR="00FB2705" w:rsidRPr="00D95972" w:rsidRDefault="00FB2705" w:rsidP="00FB2705">
            <w:pPr>
              <w:rPr>
                <w:rFonts w:cs="Arial"/>
                <w:color w:val="FF0000"/>
              </w:rPr>
            </w:pPr>
          </w:p>
        </w:tc>
      </w:tr>
      <w:tr w:rsidR="00FB2705" w:rsidRPr="00D95972" w:rsidTr="008419FC">
        <w:tc>
          <w:tcPr>
            <w:tcW w:w="976" w:type="dxa"/>
            <w:tcBorders>
              <w:top w:val="single" w:sz="12" w:space="0" w:color="auto"/>
              <w:left w:val="thinThickThinSmallGap" w:sz="24" w:space="0" w:color="auto"/>
              <w:bottom w:val="single" w:sz="4" w:space="0" w:color="auto"/>
            </w:tcBorders>
            <w:shd w:val="clear" w:color="auto" w:fill="0000FF"/>
          </w:tcPr>
          <w:p w:rsidR="00FB2705" w:rsidRPr="00D95972" w:rsidRDefault="00FB2705" w:rsidP="00FB2705">
            <w:pPr>
              <w:pStyle w:val="ListParagraph"/>
              <w:numPr>
                <w:ilvl w:val="0"/>
                <w:numId w:val="5"/>
              </w:numPr>
              <w:rPr>
                <w:rFonts w:cs="Arial"/>
              </w:rPr>
            </w:pPr>
          </w:p>
        </w:tc>
        <w:tc>
          <w:tcPr>
            <w:tcW w:w="1315" w:type="dxa"/>
            <w:gridSpan w:val="2"/>
            <w:tcBorders>
              <w:top w:val="single" w:sz="12" w:space="0" w:color="auto"/>
              <w:bottom w:val="single" w:sz="4" w:space="0" w:color="auto"/>
            </w:tcBorders>
            <w:shd w:val="clear" w:color="auto" w:fill="0000FF"/>
          </w:tcPr>
          <w:p w:rsidR="00FB2705" w:rsidRPr="00D95972" w:rsidRDefault="00FB2705" w:rsidP="00FB2705">
            <w:pPr>
              <w:rPr>
                <w:rFonts w:cs="Arial"/>
                <w:color w:val="FF0000"/>
              </w:rPr>
            </w:pPr>
            <w:r w:rsidRPr="00D95972">
              <w:rPr>
                <w:rFonts w:cs="Arial"/>
              </w:rPr>
              <w:t>void</w:t>
            </w:r>
          </w:p>
        </w:tc>
        <w:tc>
          <w:tcPr>
            <w:tcW w:w="1088" w:type="dxa"/>
            <w:tcBorders>
              <w:top w:val="single" w:sz="12" w:space="0" w:color="auto"/>
              <w:bottom w:val="single" w:sz="4" w:space="0" w:color="auto"/>
            </w:tcBorders>
            <w:shd w:val="clear" w:color="auto" w:fill="0000FF"/>
          </w:tcPr>
          <w:p w:rsidR="00FB2705" w:rsidRPr="00D95972" w:rsidRDefault="00FB2705" w:rsidP="00FB2705">
            <w:pPr>
              <w:rPr>
                <w:rFonts w:cs="Arial"/>
              </w:rPr>
            </w:pPr>
          </w:p>
        </w:tc>
        <w:tc>
          <w:tcPr>
            <w:tcW w:w="4190" w:type="dxa"/>
            <w:gridSpan w:val="3"/>
            <w:tcBorders>
              <w:top w:val="single" w:sz="12" w:space="0" w:color="auto"/>
              <w:bottom w:val="single" w:sz="4" w:space="0" w:color="auto"/>
            </w:tcBorders>
            <w:shd w:val="clear" w:color="auto" w:fill="0000FF"/>
          </w:tcPr>
          <w:p w:rsidR="00FB2705" w:rsidRPr="00D95972" w:rsidRDefault="00FB2705" w:rsidP="00FB2705">
            <w:pPr>
              <w:rPr>
                <w:rFonts w:cs="Arial"/>
              </w:rPr>
            </w:pPr>
          </w:p>
        </w:tc>
        <w:tc>
          <w:tcPr>
            <w:tcW w:w="1766" w:type="dxa"/>
            <w:tcBorders>
              <w:top w:val="single" w:sz="12" w:space="0" w:color="auto"/>
              <w:bottom w:val="single" w:sz="4" w:space="0" w:color="auto"/>
            </w:tcBorders>
            <w:shd w:val="clear" w:color="auto" w:fill="0000FF"/>
          </w:tcPr>
          <w:p w:rsidR="00FB2705" w:rsidRPr="00D95972" w:rsidRDefault="00FB2705" w:rsidP="00FB2705">
            <w:pPr>
              <w:rPr>
                <w:rFonts w:cs="Arial"/>
              </w:rPr>
            </w:pPr>
          </w:p>
        </w:tc>
        <w:tc>
          <w:tcPr>
            <w:tcW w:w="827" w:type="dxa"/>
            <w:tcBorders>
              <w:top w:val="single" w:sz="12" w:space="0" w:color="auto"/>
              <w:bottom w:val="single" w:sz="4" w:space="0" w:color="auto"/>
            </w:tcBorders>
            <w:shd w:val="clear" w:color="auto" w:fill="0000FF"/>
          </w:tcPr>
          <w:p w:rsidR="00FB2705" w:rsidRPr="00D95972" w:rsidRDefault="00FB2705" w:rsidP="00FB2705">
            <w:pPr>
              <w:rPr>
                <w:rFonts w:cs="Arial"/>
              </w:rPr>
            </w:pPr>
          </w:p>
        </w:tc>
        <w:tc>
          <w:tcPr>
            <w:tcW w:w="4564" w:type="dxa"/>
            <w:gridSpan w:val="2"/>
            <w:tcBorders>
              <w:top w:val="single" w:sz="12" w:space="0" w:color="auto"/>
              <w:bottom w:val="single" w:sz="4" w:space="0" w:color="auto"/>
              <w:right w:val="thinThickThinSmallGap" w:sz="24" w:space="0" w:color="auto"/>
            </w:tcBorders>
            <w:shd w:val="clear" w:color="auto" w:fill="0000FF"/>
          </w:tcPr>
          <w:p w:rsidR="00FB2705" w:rsidRPr="00D95972" w:rsidRDefault="00FB2705" w:rsidP="00FB2705">
            <w:pPr>
              <w:rPr>
                <w:rFonts w:cs="Arial"/>
              </w:rPr>
            </w:pPr>
            <w:r w:rsidRPr="00D95972">
              <w:rPr>
                <w:rFonts w:cs="Arial"/>
              </w:rPr>
              <w:t>Release 6 is closed</w:t>
            </w:r>
          </w:p>
        </w:tc>
      </w:tr>
      <w:tr w:rsidR="00FB2705" w:rsidRPr="00D95972" w:rsidTr="008419FC">
        <w:tc>
          <w:tcPr>
            <w:tcW w:w="976" w:type="dxa"/>
            <w:tcBorders>
              <w:top w:val="nil"/>
              <w:left w:val="thinThickThinSmallGap" w:sz="24" w:space="0" w:color="auto"/>
              <w:bottom w:val="nil"/>
            </w:tcBorders>
          </w:tcPr>
          <w:p w:rsidR="00FB2705" w:rsidRPr="00D95972" w:rsidRDefault="00FB2705" w:rsidP="00FB2705">
            <w:pPr>
              <w:rPr>
                <w:rFonts w:cs="Arial"/>
              </w:rPr>
            </w:pPr>
          </w:p>
        </w:tc>
        <w:tc>
          <w:tcPr>
            <w:tcW w:w="1315" w:type="dxa"/>
            <w:gridSpan w:val="2"/>
            <w:tcBorders>
              <w:top w:val="nil"/>
              <w:bottom w:val="nil"/>
            </w:tcBorders>
          </w:tcPr>
          <w:p w:rsidR="00FB2705" w:rsidRPr="00D95972" w:rsidRDefault="00FB2705" w:rsidP="00FB2705">
            <w:pPr>
              <w:rPr>
                <w:rFonts w:eastAsia="Arial Unicode MS" w:cs="Arial"/>
                <w:color w:val="000000"/>
              </w:rPr>
            </w:pPr>
          </w:p>
        </w:tc>
        <w:tc>
          <w:tcPr>
            <w:tcW w:w="1088" w:type="dxa"/>
            <w:tcBorders>
              <w:top w:val="single" w:sz="4" w:space="0" w:color="auto"/>
              <w:bottom w:val="single" w:sz="12" w:space="0" w:color="auto"/>
            </w:tcBorders>
            <w:shd w:val="clear" w:color="auto" w:fill="auto"/>
          </w:tcPr>
          <w:p w:rsidR="00FB2705" w:rsidRPr="00D95972" w:rsidRDefault="00FB2705" w:rsidP="00FB2705">
            <w:pPr>
              <w:rPr>
                <w:rFonts w:cs="Arial"/>
              </w:rPr>
            </w:pPr>
          </w:p>
        </w:tc>
        <w:tc>
          <w:tcPr>
            <w:tcW w:w="4190" w:type="dxa"/>
            <w:gridSpan w:val="3"/>
            <w:tcBorders>
              <w:top w:val="single" w:sz="4" w:space="0" w:color="auto"/>
              <w:bottom w:val="single" w:sz="12" w:space="0" w:color="auto"/>
            </w:tcBorders>
            <w:shd w:val="clear" w:color="auto" w:fill="auto"/>
          </w:tcPr>
          <w:p w:rsidR="00FB2705" w:rsidRPr="00D95972" w:rsidRDefault="00FB2705" w:rsidP="00FB2705">
            <w:pPr>
              <w:rPr>
                <w:rFonts w:cs="Arial"/>
              </w:rPr>
            </w:pPr>
          </w:p>
        </w:tc>
        <w:tc>
          <w:tcPr>
            <w:tcW w:w="1766" w:type="dxa"/>
            <w:tcBorders>
              <w:top w:val="single" w:sz="4" w:space="0" w:color="auto"/>
              <w:bottom w:val="single" w:sz="12" w:space="0" w:color="auto"/>
            </w:tcBorders>
            <w:shd w:val="clear" w:color="auto" w:fill="auto"/>
          </w:tcPr>
          <w:p w:rsidR="00FB2705" w:rsidRPr="00D95972" w:rsidRDefault="00FB2705" w:rsidP="00FB2705">
            <w:pPr>
              <w:rPr>
                <w:rFonts w:cs="Arial"/>
              </w:rPr>
            </w:pPr>
          </w:p>
        </w:tc>
        <w:tc>
          <w:tcPr>
            <w:tcW w:w="827" w:type="dxa"/>
            <w:tcBorders>
              <w:top w:val="single" w:sz="4" w:space="0" w:color="auto"/>
              <w:bottom w:val="single" w:sz="12" w:space="0" w:color="auto"/>
            </w:tcBorders>
            <w:shd w:val="clear" w:color="auto" w:fill="auto"/>
          </w:tcPr>
          <w:p w:rsidR="00FB2705" w:rsidRPr="00D95972" w:rsidRDefault="00FB2705" w:rsidP="00FB2705">
            <w:pPr>
              <w:rPr>
                <w:rFonts w:cs="Arial"/>
              </w:rPr>
            </w:pPr>
          </w:p>
        </w:tc>
        <w:tc>
          <w:tcPr>
            <w:tcW w:w="4564" w:type="dxa"/>
            <w:gridSpan w:val="2"/>
            <w:tcBorders>
              <w:top w:val="single" w:sz="4" w:space="0" w:color="auto"/>
              <w:bottom w:val="single" w:sz="12" w:space="0" w:color="auto"/>
              <w:right w:val="thinThickThinSmallGap" w:sz="24" w:space="0" w:color="auto"/>
            </w:tcBorders>
            <w:shd w:val="clear" w:color="auto" w:fill="auto"/>
          </w:tcPr>
          <w:p w:rsidR="00FB2705" w:rsidRPr="00D95972" w:rsidRDefault="00FB2705" w:rsidP="00FB2705">
            <w:pPr>
              <w:rPr>
                <w:rFonts w:cs="Arial"/>
              </w:rPr>
            </w:pPr>
          </w:p>
        </w:tc>
      </w:tr>
      <w:tr w:rsidR="00FB2705" w:rsidRPr="00D95972" w:rsidTr="008419FC">
        <w:tc>
          <w:tcPr>
            <w:tcW w:w="976" w:type="dxa"/>
            <w:tcBorders>
              <w:top w:val="single" w:sz="12" w:space="0" w:color="auto"/>
              <w:left w:val="thinThickThinSmallGap" w:sz="24" w:space="0" w:color="auto"/>
              <w:bottom w:val="single" w:sz="4" w:space="0" w:color="auto"/>
            </w:tcBorders>
            <w:shd w:val="clear" w:color="auto" w:fill="0000FF"/>
          </w:tcPr>
          <w:p w:rsidR="00FB2705" w:rsidRPr="00D95972" w:rsidRDefault="00FB2705" w:rsidP="00FB2705">
            <w:pPr>
              <w:pStyle w:val="ListParagraph"/>
              <w:numPr>
                <w:ilvl w:val="0"/>
                <w:numId w:val="5"/>
              </w:numPr>
              <w:rPr>
                <w:rFonts w:cs="Arial"/>
              </w:rPr>
            </w:pPr>
          </w:p>
        </w:tc>
        <w:tc>
          <w:tcPr>
            <w:tcW w:w="1315" w:type="dxa"/>
            <w:gridSpan w:val="2"/>
            <w:tcBorders>
              <w:top w:val="single" w:sz="12" w:space="0" w:color="auto"/>
              <w:bottom w:val="single" w:sz="4" w:space="0" w:color="auto"/>
            </w:tcBorders>
            <w:shd w:val="clear" w:color="auto" w:fill="0000FF"/>
          </w:tcPr>
          <w:p w:rsidR="00FB2705" w:rsidRPr="00D95972" w:rsidRDefault="00FB2705" w:rsidP="00FB2705">
            <w:pPr>
              <w:rPr>
                <w:rFonts w:cs="Arial"/>
                <w:color w:val="FF0000"/>
              </w:rPr>
            </w:pPr>
            <w:r w:rsidRPr="00D95972">
              <w:rPr>
                <w:rFonts w:cs="Arial"/>
              </w:rPr>
              <w:t>void</w:t>
            </w:r>
          </w:p>
        </w:tc>
        <w:tc>
          <w:tcPr>
            <w:tcW w:w="1088" w:type="dxa"/>
            <w:tcBorders>
              <w:top w:val="single" w:sz="12" w:space="0" w:color="auto"/>
              <w:bottom w:val="single" w:sz="4" w:space="0" w:color="auto"/>
            </w:tcBorders>
            <w:shd w:val="clear" w:color="auto" w:fill="0000FF"/>
          </w:tcPr>
          <w:p w:rsidR="00FB2705" w:rsidRPr="00D95972" w:rsidRDefault="00FB2705" w:rsidP="00FB2705">
            <w:pPr>
              <w:rPr>
                <w:rFonts w:cs="Arial"/>
              </w:rPr>
            </w:pPr>
          </w:p>
        </w:tc>
        <w:tc>
          <w:tcPr>
            <w:tcW w:w="4190" w:type="dxa"/>
            <w:gridSpan w:val="3"/>
            <w:tcBorders>
              <w:top w:val="single" w:sz="12" w:space="0" w:color="auto"/>
              <w:bottom w:val="single" w:sz="4" w:space="0" w:color="auto"/>
            </w:tcBorders>
            <w:shd w:val="clear" w:color="auto" w:fill="0000FF"/>
          </w:tcPr>
          <w:p w:rsidR="00FB2705" w:rsidRPr="00D95972" w:rsidRDefault="00FB2705" w:rsidP="00FB2705">
            <w:pPr>
              <w:rPr>
                <w:rFonts w:cs="Arial"/>
              </w:rPr>
            </w:pPr>
          </w:p>
        </w:tc>
        <w:tc>
          <w:tcPr>
            <w:tcW w:w="1766" w:type="dxa"/>
            <w:tcBorders>
              <w:top w:val="single" w:sz="12" w:space="0" w:color="auto"/>
              <w:bottom w:val="single" w:sz="4" w:space="0" w:color="auto"/>
            </w:tcBorders>
            <w:shd w:val="clear" w:color="auto" w:fill="0000FF"/>
          </w:tcPr>
          <w:p w:rsidR="00FB2705" w:rsidRPr="00D95972" w:rsidRDefault="00FB2705" w:rsidP="00FB2705">
            <w:pPr>
              <w:rPr>
                <w:rFonts w:cs="Arial"/>
              </w:rPr>
            </w:pPr>
          </w:p>
        </w:tc>
        <w:tc>
          <w:tcPr>
            <w:tcW w:w="827" w:type="dxa"/>
            <w:tcBorders>
              <w:top w:val="single" w:sz="12" w:space="0" w:color="auto"/>
              <w:bottom w:val="single" w:sz="4" w:space="0" w:color="auto"/>
            </w:tcBorders>
            <w:shd w:val="clear" w:color="auto" w:fill="0000FF"/>
          </w:tcPr>
          <w:p w:rsidR="00FB2705" w:rsidRPr="00D95972" w:rsidRDefault="00FB2705" w:rsidP="00FB2705">
            <w:pPr>
              <w:rPr>
                <w:rFonts w:cs="Arial"/>
              </w:rPr>
            </w:pPr>
          </w:p>
        </w:tc>
        <w:tc>
          <w:tcPr>
            <w:tcW w:w="4564" w:type="dxa"/>
            <w:gridSpan w:val="2"/>
            <w:tcBorders>
              <w:top w:val="single" w:sz="12" w:space="0" w:color="auto"/>
              <w:bottom w:val="single" w:sz="4" w:space="0" w:color="auto"/>
              <w:right w:val="thinThickThinSmallGap" w:sz="24" w:space="0" w:color="auto"/>
            </w:tcBorders>
            <w:shd w:val="clear" w:color="auto" w:fill="0000FF"/>
          </w:tcPr>
          <w:p w:rsidR="00FB2705" w:rsidRPr="00D95972" w:rsidRDefault="00FB2705" w:rsidP="00FB2705">
            <w:pPr>
              <w:rPr>
                <w:rFonts w:cs="Arial"/>
              </w:rPr>
            </w:pPr>
            <w:r w:rsidRPr="00D95972">
              <w:rPr>
                <w:rFonts w:cs="Arial"/>
              </w:rPr>
              <w:t>Release 7 is closed</w:t>
            </w:r>
          </w:p>
        </w:tc>
      </w:tr>
      <w:tr w:rsidR="00FB2705" w:rsidRPr="00D95972" w:rsidTr="008419FC">
        <w:tc>
          <w:tcPr>
            <w:tcW w:w="976" w:type="dxa"/>
            <w:tcBorders>
              <w:left w:val="thinThickThinSmallGap" w:sz="24" w:space="0" w:color="auto"/>
              <w:bottom w:val="nil"/>
            </w:tcBorders>
          </w:tcPr>
          <w:p w:rsidR="00FB2705" w:rsidRPr="00D95972" w:rsidRDefault="00FB2705" w:rsidP="00FB2705">
            <w:pPr>
              <w:rPr>
                <w:rFonts w:cs="Arial"/>
              </w:rPr>
            </w:pPr>
          </w:p>
        </w:tc>
        <w:tc>
          <w:tcPr>
            <w:tcW w:w="1315" w:type="dxa"/>
            <w:gridSpan w:val="2"/>
            <w:tcBorders>
              <w:bottom w:val="nil"/>
            </w:tcBorders>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FB2705" w:rsidRPr="00D95972" w:rsidRDefault="00FB2705" w:rsidP="00FB2705">
            <w:pPr>
              <w:rPr>
                <w:rFonts w:cs="Arial"/>
              </w:rPr>
            </w:pPr>
          </w:p>
        </w:tc>
      </w:tr>
      <w:tr w:rsidR="00FB2705" w:rsidRPr="00D95972" w:rsidTr="008419FC">
        <w:tc>
          <w:tcPr>
            <w:tcW w:w="976" w:type="dxa"/>
            <w:tcBorders>
              <w:top w:val="single" w:sz="12" w:space="0" w:color="auto"/>
              <w:left w:val="thinThickThinSmallGap" w:sz="24" w:space="0" w:color="auto"/>
              <w:bottom w:val="single" w:sz="4" w:space="0" w:color="auto"/>
            </w:tcBorders>
            <w:shd w:val="clear" w:color="auto" w:fill="0000FF"/>
          </w:tcPr>
          <w:p w:rsidR="00FB2705" w:rsidRPr="00D95972" w:rsidRDefault="00FB2705" w:rsidP="00FB2705">
            <w:pPr>
              <w:pStyle w:val="ListParagraph"/>
              <w:numPr>
                <w:ilvl w:val="0"/>
                <w:numId w:val="5"/>
              </w:numPr>
              <w:rPr>
                <w:rFonts w:cs="Arial"/>
              </w:rPr>
            </w:pPr>
          </w:p>
        </w:tc>
        <w:tc>
          <w:tcPr>
            <w:tcW w:w="1315" w:type="dxa"/>
            <w:gridSpan w:val="2"/>
            <w:tcBorders>
              <w:top w:val="single" w:sz="12" w:space="0" w:color="auto"/>
              <w:bottom w:val="single" w:sz="4" w:space="0" w:color="auto"/>
            </w:tcBorders>
            <w:shd w:val="clear" w:color="auto" w:fill="0000FF"/>
          </w:tcPr>
          <w:p w:rsidR="00FB2705" w:rsidRPr="00D95972" w:rsidRDefault="00FB2705" w:rsidP="00FB2705">
            <w:pPr>
              <w:rPr>
                <w:rFonts w:cs="Arial"/>
              </w:rPr>
            </w:pPr>
            <w:r w:rsidRPr="00D95972">
              <w:rPr>
                <w:rFonts w:cs="Arial"/>
              </w:rPr>
              <w:t>Release 8</w:t>
            </w:r>
          </w:p>
          <w:p w:rsidR="00FB2705" w:rsidRPr="00D95972" w:rsidRDefault="00FB2705" w:rsidP="00FB2705">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rsidR="00FB2705" w:rsidRPr="00D95972" w:rsidRDefault="00FB2705" w:rsidP="00FB2705">
            <w:pPr>
              <w:rPr>
                <w:rFonts w:cs="Arial"/>
              </w:rPr>
            </w:pPr>
            <w:r w:rsidRPr="00D95972">
              <w:rPr>
                <w:rFonts w:cs="Arial"/>
              </w:rPr>
              <w:t>Tdoc</w:t>
            </w:r>
          </w:p>
        </w:tc>
        <w:tc>
          <w:tcPr>
            <w:tcW w:w="4190" w:type="dxa"/>
            <w:gridSpan w:val="3"/>
            <w:tcBorders>
              <w:top w:val="single" w:sz="12" w:space="0" w:color="auto"/>
              <w:bottom w:val="single" w:sz="4" w:space="0" w:color="auto"/>
            </w:tcBorders>
            <w:shd w:val="clear" w:color="auto" w:fill="0000FF"/>
          </w:tcPr>
          <w:p w:rsidR="00FB2705" w:rsidRPr="00F1483B" w:rsidRDefault="00FB2705" w:rsidP="00FB2705">
            <w:pPr>
              <w:rPr>
                <w:rFonts w:cs="Arial"/>
                <w:snapToGrid w:val="0"/>
                <w:color w:val="FFFFFF" w:themeColor="background1"/>
              </w:rPr>
            </w:pPr>
            <w:r w:rsidRPr="00F1483B">
              <w:rPr>
                <w:rFonts w:cs="Arial"/>
                <w:b/>
                <w:color w:val="FFFFFF" w:themeColor="background1"/>
              </w:rPr>
              <w:t>NOT PART OF THIS MEETING</w:t>
            </w:r>
            <w:r w:rsidRPr="00F1483B">
              <w:rPr>
                <w:rFonts w:cs="Arial"/>
                <w:snapToGrid w:val="0"/>
                <w:color w:val="FFFFFF" w:themeColor="background1"/>
              </w:rPr>
              <w:t xml:space="preserve"> </w:t>
            </w:r>
          </w:p>
          <w:p w:rsidR="00FB2705" w:rsidRPr="00F1483B" w:rsidRDefault="00FB2705" w:rsidP="00FB2705">
            <w:pPr>
              <w:rPr>
                <w:rFonts w:cs="Arial"/>
                <w:color w:val="FFFFFF" w:themeColor="background1"/>
              </w:rPr>
            </w:pPr>
          </w:p>
        </w:tc>
        <w:tc>
          <w:tcPr>
            <w:tcW w:w="1766" w:type="dxa"/>
            <w:tcBorders>
              <w:top w:val="single" w:sz="12" w:space="0" w:color="auto"/>
              <w:bottom w:val="single" w:sz="4" w:space="0" w:color="auto"/>
            </w:tcBorders>
            <w:shd w:val="clear" w:color="auto" w:fill="0000FF"/>
          </w:tcPr>
          <w:p w:rsidR="00FB2705" w:rsidRPr="00D95972" w:rsidRDefault="00FB2705" w:rsidP="00FB2705">
            <w:pPr>
              <w:rPr>
                <w:rFonts w:cs="Arial"/>
              </w:rPr>
            </w:pPr>
          </w:p>
        </w:tc>
        <w:tc>
          <w:tcPr>
            <w:tcW w:w="827" w:type="dxa"/>
            <w:tcBorders>
              <w:top w:val="single" w:sz="12" w:space="0" w:color="auto"/>
              <w:bottom w:val="single" w:sz="4" w:space="0" w:color="auto"/>
            </w:tcBorders>
            <w:shd w:val="clear" w:color="auto" w:fill="0000FF"/>
          </w:tcPr>
          <w:p w:rsidR="00FB2705" w:rsidRPr="00D95972" w:rsidRDefault="00FB2705" w:rsidP="00FB2705">
            <w:pPr>
              <w:rPr>
                <w:rFonts w:cs="Arial"/>
              </w:rPr>
            </w:pPr>
          </w:p>
        </w:tc>
        <w:tc>
          <w:tcPr>
            <w:tcW w:w="4564" w:type="dxa"/>
            <w:gridSpan w:val="2"/>
            <w:tcBorders>
              <w:top w:val="single" w:sz="12" w:space="0" w:color="auto"/>
              <w:bottom w:val="single" w:sz="4" w:space="0" w:color="auto"/>
              <w:right w:val="thinThickThinSmallGap" w:sz="24" w:space="0" w:color="auto"/>
            </w:tcBorders>
            <w:shd w:val="clear" w:color="auto" w:fill="0000FF"/>
          </w:tcPr>
          <w:p w:rsidR="00FB2705" w:rsidRPr="00D95972" w:rsidRDefault="00FB2705" w:rsidP="00FB2705">
            <w:pPr>
              <w:rPr>
                <w:rFonts w:cs="Arial"/>
              </w:rPr>
            </w:pPr>
          </w:p>
        </w:tc>
      </w:tr>
      <w:tr w:rsidR="00FB2705" w:rsidRPr="00D95972" w:rsidTr="008419FC">
        <w:tc>
          <w:tcPr>
            <w:tcW w:w="976" w:type="dxa"/>
            <w:tcBorders>
              <w:left w:val="thinThickThinSmallGap" w:sz="24" w:space="0" w:color="auto"/>
              <w:bottom w:val="single" w:sz="6" w:space="0" w:color="auto"/>
              <w:right w:val="single" w:sz="4" w:space="0" w:color="auto"/>
            </w:tcBorders>
          </w:tcPr>
          <w:p w:rsidR="00FB2705" w:rsidRPr="00D95972" w:rsidRDefault="00FB2705" w:rsidP="00FB2705">
            <w:pPr>
              <w:rPr>
                <w:rFonts w:cs="Arial"/>
              </w:rPr>
            </w:pPr>
          </w:p>
        </w:tc>
        <w:tc>
          <w:tcPr>
            <w:tcW w:w="1315" w:type="dxa"/>
            <w:gridSpan w:val="2"/>
            <w:tcBorders>
              <w:left w:val="single" w:sz="4" w:space="0" w:color="auto"/>
              <w:bottom w:val="single" w:sz="6" w:space="0" w:color="auto"/>
            </w:tcBorders>
          </w:tcPr>
          <w:p w:rsidR="00FB2705" w:rsidRPr="00D95972" w:rsidRDefault="00FB2705" w:rsidP="00FB2705">
            <w:pPr>
              <w:rPr>
                <w:rFonts w:cs="Arial"/>
              </w:rPr>
            </w:pPr>
          </w:p>
        </w:tc>
        <w:tc>
          <w:tcPr>
            <w:tcW w:w="1088" w:type="dxa"/>
            <w:tcBorders>
              <w:top w:val="single" w:sz="4" w:space="0" w:color="auto"/>
              <w:bottom w:val="single" w:sz="6" w:space="0" w:color="auto"/>
            </w:tcBorders>
            <w:shd w:val="clear" w:color="auto" w:fill="FFFFFF"/>
          </w:tcPr>
          <w:p w:rsidR="00FB2705" w:rsidRPr="00D95972" w:rsidRDefault="00FB2705" w:rsidP="00FB2705">
            <w:pPr>
              <w:rPr>
                <w:rFonts w:cs="Arial"/>
                <w:color w:val="000000"/>
              </w:rPr>
            </w:pPr>
          </w:p>
        </w:tc>
        <w:tc>
          <w:tcPr>
            <w:tcW w:w="4190" w:type="dxa"/>
            <w:gridSpan w:val="3"/>
            <w:tcBorders>
              <w:top w:val="single" w:sz="4" w:space="0" w:color="auto"/>
              <w:bottom w:val="single" w:sz="6" w:space="0" w:color="auto"/>
            </w:tcBorders>
            <w:shd w:val="clear" w:color="auto" w:fill="FFFFFF"/>
          </w:tcPr>
          <w:p w:rsidR="00FB2705" w:rsidRPr="00F1483B" w:rsidRDefault="00FB2705" w:rsidP="00FB2705">
            <w:pPr>
              <w:rPr>
                <w:rFonts w:cs="Arial"/>
                <w:color w:val="FFFFFF" w:themeColor="background1"/>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color w:val="000000"/>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eastAsia="Batang" w:cs="Arial"/>
                <w:color w:val="000000"/>
                <w:lang w:eastAsia="ko-KR"/>
              </w:rPr>
            </w:pPr>
          </w:p>
        </w:tc>
      </w:tr>
      <w:tr w:rsidR="00FB2705" w:rsidRPr="00D95972" w:rsidTr="008419FC">
        <w:tc>
          <w:tcPr>
            <w:tcW w:w="976" w:type="dxa"/>
            <w:tcBorders>
              <w:top w:val="single" w:sz="6" w:space="0" w:color="auto"/>
              <w:left w:val="thinThickThinSmallGap" w:sz="24" w:space="0" w:color="auto"/>
              <w:bottom w:val="single" w:sz="4" w:space="0" w:color="auto"/>
            </w:tcBorders>
            <w:shd w:val="clear" w:color="auto" w:fill="0000FF"/>
          </w:tcPr>
          <w:p w:rsidR="00FB2705" w:rsidRPr="00D95972" w:rsidRDefault="00FB2705" w:rsidP="00FB2705">
            <w:pPr>
              <w:pStyle w:val="ListParagraph"/>
              <w:numPr>
                <w:ilvl w:val="0"/>
                <w:numId w:val="5"/>
              </w:numPr>
              <w:rPr>
                <w:rFonts w:cs="Arial"/>
              </w:rPr>
            </w:pPr>
          </w:p>
        </w:tc>
        <w:tc>
          <w:tcPr>
            <w:tcW w:w="1315" w:type="dxa"/>
            <w:gridSpan w:val="2"/>
            <w:tcBorders>
              <w:top w:val="single" w:sz="6" w:space="0" w:color="auto"/>
              <w:bottom w:val="single" w:sz="4" w:space="0" w:color="auto"/>
            </w:tcBorders>
            <w:shd w:val="clear" w:color="auto" w:fill="0000FF"/>
          </w:tcPr>
          <w:p w:rsidR="00FB2705" w:rsidRPr="00D95972" w:rsidRDefault="00FB2705" w:rsidP="00FB2705">
            <w:pPr>
              <w:rPr>
                <w:rFonts w:cs="Arial"/>
              </w:rPr>
            </w:pPr>
            <w:r w:rsidRPr="00D95972">
              <w:rPr>
                <w:rFonts w:cs="Arial"/>
              </w:rPr>
              <w:t>Release 9</w:t>
            </w:r>
          </w:p>
          <w:p w:rsidR="00FB2705" w:rsidRPr="00D95972" w:rsidRDefault="00FB2705" w:rsidP="00FB2705">
            <w:pPr>
              <w:rPr>
                <w:rFonts w:cs="Arial"/>
                <w:color w:val="FF0000"/>
              </w:rPr>
            </w:pPr>
            <w:r w:rsidRPr="00D95972">
              <w:rPr>
                <w:rFonts w:cs="Arial"/>
              </w:rPr>
              <w:t>work items</w:t>
            </w:r>
          </w:p>
        </w:tc>
        <w:tc>
          <w:tcPr>
            <w:tcW w:w="1088" w:type="dxa"/>
            <w:tcBorders>
              <w:top w:val="single" w:sz="6" w:space="0" w:color="auto"/>
              <w:bottom w:val="single" w:sz="4" w:space="0" w:color="auto"/>
            </w:tcBorders>
            <w:shd w:val="clear" w:color="auto" w:fill="0000FF"/>
          </w:tcPr>
          <w:p w:rsidR="00FB2705" w:rsidRPr="00D95972" w:rsidRDefault="00FB2705" w:rsidP="00FB2705">
            <w:pPr>
              <w:rPr>
                <w:rFonts w:cs="Arial"/>
              </w:rPr>
            </w:pPr>
            <w:r w:rsidRPr="00D95972">
              <w:rPr>
                <w:rFonts w:cs="Arial"/>
              </w:rPr>
              <w:t>Tdoc</w:t>
            </w:r>
          </w:p>
        </w:tc>
        <w:tc>
          <w:tcPr>
            <w:tcW w:w="4190" w:type="dxa"/>
            <w:gridSpan w:val="3"/>
            <w:tcBorders>
              <w:top w:val="single" w:sz="6" w:space="0" w:color="auto"/>
              <w:bottom w:val="single" w:sz="4" w:space="0" w:color="auto"/>
            </w:tcBorders>
            <w:shd w:val="clear" w:color="auto" w:fill="0000FF"/>
          </w:tcPr>
          <w:p w:rsidR="00FB2705" w:rsidRPr="00F1483B" w:rsidRDefault="00FB2705" w:rsidP="00FB2705">
            <w:pPr>
              <w:rPr>
                <w:rFonts w:cs="Arial"/>
                <w:snapToGrid w:val="0"/>
                <w:color w:val="FFFFFF" w:themeColor="background1"/>
              </w:rPr>
            </w:pPr>
            <w:r w:rsidRPr="00F1483B">
              <w:rPr>
                <w:rFonts w:cs="Arial"/>
                <w:b/>
                <w:color w:val="FFFFFF" w:themeColor="background1"/>
              </w:rPr>
              <w:t>NOT PART OF THIS MEETING</w:t>
            </w:r>
            <w:r w:rsidRPr="00F1483B">
              <w:rPr>
                <w:rFonts w:cs="Arial"/>
                <w:snapToGrid w:val="0"/>
                <w:color w:val="FFFFFF" w:themeColor="background1"/>
              </w:rPr>
              <w:t xml:space="preserve"> </w:t>
            </w:r>
          </w:p>
          <w:p w:rsidR="00FB2705" w:rsidRPr="00F1483B" w:rsidRDefault="00FB2705" w:rsidP="00FB2705">
            <w:pPr>
              <w:rPr>
                <w:rFonts w:cs="Arial"/>
                <w:color w:val="FFFFFF" w:themeColor="background1"/>
              </w:rPr>
            </w:pPr>
          </w:p>
        </w:tc>
        <w:tc>
          <w:tcPr>
            <w:tcW w:w="1766" w:type="dxa"/>
            <w:tcBorders>
              <w:top w:val="single" w:sz="12" w:space="0" w:color="auto"/>
              <w:bottom w:val="single" w:sz="4" w:space="0" w:color="auto"/>
            </w:tcBorders>
            <w:shd w:val="clear" w:color="auto" w:fill="0000FF"/>
          </w:tcPr>
          <w:p w:rsidR="00FB2705" w:rsidRPr="00D95972" w:rsidRDefault="00FB2705" w:rsidP="00FB2705">
            <w:pPr>
              <w:rPr>
                <w:rFonts w:cs="Arial"/>
              </w:rPr>
            </w:pPr>
          </w:p>
        </w:tc>
        <w:tc>
          <w:tcPr>
            <w:tcW w:w="827" w:type="dxa"/>
            <w:tcBorders>
              <w:top w:val="single" w:sz="12" w:space="0" w:color="auto"/>
              <w:bottom w:val="single" w:sz="4" w:space="0" w:color="auto"/>
            </w:tcBorders>
            <w:shd w:val="clear" w:color="auto" w:fill="0000FF"/>
          </w:tcPr>
          <w:p w:rsidR="00FB2705" w:rsidRPr="00D95972" w:rsidRDefault="00FB2705" w:rsidP="00FB2705">
            <w:pPr>
              <w:rPr>
                <w:rFonts w:cs="Arial"/>
              </w:rPr>
            </w:pPr>
          </w:p>
        </w:tc>
        <w:tc>
          <w:tcPr>
            <w:tcW w:w="4564" w:type="dxa"/>
            <w:gridSpan w:val="2"/>
            <w:tcBorders>
              <w:top w:val="single" w:sz="12" w:space="0" w:color="auto"/>
              <w:bottom w:val="single" w:sz="4" w:space="0" w:color="auto"/>
              <w:right w:val="thinThickThinSmallGap" w:sz="24" w:space="0" w:color="auto"/>
            </w:tcBorders>
            <w:shd w:val="clear" w:color="auto" w:fill="0000FF"/>
          </w:tcPr>
          <w:p w:rsidR="00FB2705" w:rsidRPr="00D95972" w:rsidRDefault="00FB2705" w:rsidP="00FB2705">
            <w:pPr>
              <w:rPr>
                <w:rFonts w:cs="Arial"/>
              </w:rPr>
            </w:pPr>
          </w:p>
        </w:tc>
      </w:tr>
      <w:tr w:rsidR="00FB2705" w:rsidRPr="00D95972" w:rsidTr="008419FC">
        <w:tc>
          <w:tcPr>
            <w:tcW w:w="976" w:type="dxa"/>
            <w:tcBorders>
              <w:left w:val="thinThickThinSmallGap" w:sz="24" w:space="0" w:color="auto"/>
              <w:bottom w:val="nil"/>
            </w:tcBorders>
          </w:tcPr>
          <w:p w:rsidR="00FB2705" w:rsidRPr="00D95972" w:rsidRDefault="00FB2705" w:rsidP="00FB2705">
            <w:pPr>
              <w:rPr>
                <w:rFonts w:eastAsia="Calibri" w:cs="Arial"/>
              </w:rPr>
            </w:pPr>
          </w:p>
        </w:tc>
        <w:tc>
          <w:tcPr>
            <w:tcW w:w="1315" w:type="dxa"/>
            <w:gridSpan w:val="2"/>
            <w:tcBorders>
              <w:bottom w:val="nil"/>
            </w:tcBorders>
            <w:shd w:val="clear" w:color="auto" w:fill="auto"/>
          </w:tcPr>
          <w:p w:rsidR="00FB2705" w:rsidRPr="00D95972" w:rsidRDefault="00FB2705" w:rsidP="00FB2705">
            <w:pPr>
              <w:rPr>
                <w:rFonts w:eastAsia="Calibri" w:cs="Arial"/>
              </w:rPr>
            </w:pPr>
          </w:p>
        </w:tc>
        <w:tc>
          <w:tcPr>
            <w:tcW w:w="1088"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auto"/>
          </w:tcPr>
          <w:p w:rsidR="00FB2705" w:rsidRPr="00F1483B" w:rsidRDefault="00FB2705" w:rsidP="00FB2705">
            <w:pPr>
              <w:rPr>
                <w:rFonts w:cs="Arial"/>
                <w:color w:val="FFFFFF" w:themeColor="background1"/>
              </w:rPr>
            </w:pPr>
          </w:p>
        </w:tc>
        <w:tc>
          <w:tcPr>
            <w:tcW w:w="1766"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FB2705" w:rsidRPr="00D95972" w:rsidRDefault="00FB2705" w:rsidP="00FB2705">
            <w:pPr>
              <w:rPr>
                <w:rFonts w:cs="Arial"/>
              </w:rPr>
            </w:pPr>
          </w:p>
        </w:tc>
      </w:tr>
      <w:tr w:rsidR="00FB2705" w:rsidRPr="00D95972" w:rsidTr="008419FC">
        <w:tc>
          <w:tcPr>
            <w:tcW w:w="976" w:type="dxa"/>
            <w:tcBorders>
              <w:top w:val="single" w:sz="12" w:space="0" w:color="auto"/>
              <w:left w:val="thinThickThinSmallGap" w:sz="24" w:space="0" w:color="auto"/>
              <w:bottom w:val="single" w:sz="4" w:space="0" w:color="auto"/>
            </w:tcBorders>
            <w:shd w:val="clear" w:color="auto" w:fill="0000FF"/>
          </w:tcPr>
          <w:p w:rsidR="00FB2705" w:rsidRPr="00D95972" w:rsidRDefault="00FB2705" w:rsidP="00FB2705">
            <w:pPr>
              <w:pStyle w:val="ListParagraph"/>
              <w:numPr>
                <w:ilvl w:val="0"/>
                <w:numId w:val="5"/>
              </w:numPr>
              <w:rPr>
                <w:rFonts w:cs="Arial"/>
              </w:rPr>
            </w:pPr>
          </w:p>
        </w:tc>
        <w:tc>
          <w:tcPr>
            <w:tcW w:w="1315" w:type="dxa"/>
            <w:gridSpan w:val="2"/>
            <w:tcBorders>
              <w:top w:val="single" w:sz="12" w:space="0" w:color="auto"/>
              <w:bottom w:val="single" w:sz="4" w:space="0" w:color="auto"/>
            </w:tcBorders>
            <w:shd w:val="clear" w:color="auto" w:fill="0000FF"/>
          </w:tcPr>
          <w:p w:rsidR="00FB2705" w:rsidRPr="00D95972" w:rsidRDefault="00FB2705" w:rsidP="00FB2705">
            <w:pPr>
              <w:rPr>
                <w:rFonts w:cs="Arial"/>
              </w:rPr>
            </w:pPr>
            <w:r w:rsidRPr="00D95972">
              <w:rPr>
                <w:rFonts w:cs="Arial"/>
              </w:rPr>
              <w:t>Release 10</w:t>
            </w:r>
          </w:p>
          <w:p w:rsidR="00FB2705" w:rsidRPr="00D95972" w:rsidRDefault="00FB2705" w:rsidP="00FB2705">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rsidR="00FB2705" w:rsidRPr="00D95972" w:rsidRDefault="00FB2705" w:rsidP="00FB2705">
            <w:pPr>
              <w:rPr>
                <w:rFonts w:cs="Arial"/>
              </w:rPr>
            </w:pPr>
            <w:r w:rsidRPr="00D95972">
              <w:rPr>
                <w:rFonts w:cs="Arial"/>
              </w:rPr>
              <w:t>Tdoc</w:t>
            </w:r>
          </w:p>
        </w:tc>
        <w:tc>
          <w:tcPr>
            <w:tcW w:w="4190" w:type="dxa"/>
            <w:gridSpan w:val="3"/>
            <w:tcBorders>
              <w:top w:val="single" w:sz="12" w:space="0" w:color="auto"/>
              <w:bottom w:val="single" w:sz="4" w:space="0" w:color="auto"/>
            </w:tcBorders>
            <w:shd w:val="clear" w:color="auto" w:fill="0000FF"/>
          </w:tcPr>
          <w:p w:rsidR="00FB2705" w:rsidRPr="00F1483B" w:rsidRDefault="00FB2705" w:rsidP="00FB2705">
            <w:pPr>
              <w:rPr>
                <w:rFonts w:cs="Arial"/>
                <w:snapToGrid w:val="0"/>
                <w:color w:val="FFFFFF" w:themeColor="background1"/>
              </w:rPr>
            </w:pPr>
            <w:r w:rsidRPr="00F1483B">
              <w:rPr>
                <w:rFonts w:cs="Arial"/>
                <w:b/>
                <w:color w:val="FFFFFF" w:themeColor="background1"/>
              </w:rPr>
              <w:t>NOT PART OF THIS MEETING</w:t>
            </w:r>
            <w:r w:rsidRPr="00F1483B">
              <w:rPr>
                <w:rFonts w:cs="Arial"/>
                <w:snapToGrid w:val="0"/>
                <w:color w:val="FFFFFF" w:themeColor="background1"/>
              </w:rPr>
              <w:t xml:space="preserve"> </w:t>
            </w:r>
          </w:p>
          <w:p w:rsidR="00FB2705" w:rsidRPr="00F1483B" w:rsidRDefault="00FB2705" w:rsidP="00FB2705">
            <w:pPr>
              <w:rPr>
                <w:rFonts w:cs="Arial"/>
                <w:color w:val="FFFFFF" w:themeColor="background1"/>
              </w:rPr>
            </w:pPr>
          </w:p>
        </w:tc>
        <w:tc>
          <w:tcPr>
            <w:tcW w:w="1766" w:type="dxa"/>
            <w:tcBorders>
              <w:top w:val="single" w:sz="12" w:space="0" w:color="auto"/>
              <w:bottom w:val="single" w:sz="4" w:space="0" w:color="auto"/>
            </w:tcBorders>
            <w:shd w:val="clear" w:color="auto" w:fill="0000FF"/>
          </w:tcPr>
          <w:p w:rsidR="00FB2705" w:rsidRPr="00D95972" w:rsidRDefault="00FB2705" w:rsidP="00FB2705">
            <w:pPr>
              <w:rPr>
                <w:rFonts w:cs="Arial"/>
              </w:rPr>
            </w:pPr>
          </w:p>
        </w:tc>
        <w:tc>
          <w:tcPr>
            <w:tcW w:w="827" w:type="dxa"/>
            <w:tcBorders>
              <w:top w:val="single" w:sz="12" w:space="0" w:color="auto"/>
              <w:bottom w:val="single" w:sz="4" w:space="0" w:color="auto"/>
            </w:tcBorders>
            <w:shd w:val="clear" w:color="auto" w:fill="0000FF"/>
          </w:tcPr>
          <w:p w:rsidR="00FB2705" w:rsidRPr="00D95972" w:rsidRDefault="00FB2705" w:rsidP="00FB2705">
            <w:pPr>
              <w:rPr>
                <w:rFonts w:cs="Arial"/>
              </w:rPr>
            </w:pPr>
          </w:p>
        </w:tc>
        <w:tc>
          <w:tcPr>
            <w:tcW w:w="4564" w:type="dxa"/>
            <w:gridSpan w:val="2"/>
            <w:tcBorders>
              <w:top w:val="single" w:sz="12" w:space="0" w:color="auto"/>
              <w:bottom w:val="single" w:sz="4" w:space="0" w:color="auto"/>
              <w:right w:val="thinThickThinSmallGap" w:sz="24" w:space="0" w:color="auto"/>
            </w:tcBorders>
            <w:shd w:val="clear" w:color="auto" w:fill="0000FF"/>
          </w:tcPr>
          <w:p w:rsidR="00FB2705" w:rsidRPr="00D95972" w:rsidRDefault="00FB2705" w:rsidP="00FB2705">
            <w:pPr>
              <w:rPr>
                <w:rFonts w:eastAsia="Batang" w:cs="Arial"/>
                <w:color w:val="000000"/>
                <w:lang w:eastAsia="ko-KR"/>
              </w:rPr>
            </w:pPr>
          </w:p>
        </w:tc>
      </w:tr>
      <w:tr w:rsidR="00FB2705" w:rsidRPr="00D95972" w:rsidTr="008419FC">
        <w:tc>
          <w:tcPr>
            <w:tcW w:w="976" w:type="dxa"/>
            <w:tcBorders>
              <w:left w:val="thinThickThinSmallGap" w:sz="24" w:space="0" w:color="auto"/>
              <w:bottom w:val="nil"/>
            </w:tcBorders>
          </w:tcPr>
          <w:p w:rsidR="00FB2705" w:rsidRPr="00D95972" w:rsidRDefault="00FB2705" w:rsidP="00FB2705">
            <w:pPr>
              <w:rPr>
                <w:rFonts w:cs="Arial"/>
              </w:rPr>
            </w:pPr>
          </w:p>
        </w:tc>
        <w:tc>
          <w:tcPr>
            <w:tcW w:w="1315" w:type="dxa"/>
            <w:gridSpan w:val="2"/>
            <w:tcBorders>
              <w:bottom w:val="nil"/>
            </w:tcBorders>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eastAsia="Batang" w:cs="Arial"/>
                <w:lang w:eastAsia="ko-KR"/>
              </w:rPr>
            </w:pPr>
          </w:p>
        </w:tc>
      </w:tr>
      <w:tr w:rsidR="00FB2705" w:rsidRPr="00D95972" w:rsidTr="008419FC">
        <w:tc>
          <w:tcPr>
            <w:tcW w:w="976" w:type="dxa"/>
            <w:tcBorders>
              <w:top w:val="single" w:sz="12" w:space="0" w:color="auto"/>
              <w:left w:val="thinThickThinSmallGap" w:sz="24" w:space="0" w:color="auto"/>
              <w:bottom w:val="single" w:sz="4" w:space="0" w:color="auto"/>
            </w:tcBorders>
            <w:shd w:val="clear" w:color="auto" w:fill="0000FF"/>
          </w:tcPr>
          <w:p w:rsidR="00FB2705" w:rsidRPr="00D95972" w:rsidRDefault="00FB2705" w:rsidP="00FB2705">
            <w:pPr>
              <w:pStyle w:val="ListParagraph"/>
              <w:numPr>
                <w:ilvl w:val="0"/>
                <w:numId w:val="5"/>
              </w:numPr>
              <w:rPr>
                <w:rFonts w:cs="Arial"/>
              </w:rPr>
            </w:pPr>
          </w:p>
        </w:tc>
        <w:tc>
          <w:tcPr>
            <w:tcW w:w="1315" w:type="dxa"/>
            <w:gridSpan w:val="2"/>
            <w:tcBorders>
              <w:top w:val="single" w:sz="12" w:space="0" w:color="auto"/>
              <w:bottom w:val="single" w:sz="4" w:space="0" w:color="auto"/>
            </w:tcBorders>
            <w:shd w:val="clear" w:color="auto" w:fill="0000FF"/>
          </w:tcPr>
          <w:p w:rsidR="00FB2705" w:rsidRPr="00D95972" w:rsidRDefault="00FB2705" w:rsidP="00FB2705">
            <w:pPr>
              <w:rPr>
                <w:rFonts w:cs="Arial"/>
              </w:rPr>
            </w:pPr>
            <w:r w:rsidRPr="00D95972">
              <w:rPr>
                <w:rFonts w:cs="Arial"/>
              </w:rPr>
              <w:t>Release 11</w:t>
            </w:r>
          </w:p>
          <w:p w:rsidR="00FB2705" w:rsidRPr="00D95972" w:rsidRDefault="00FB2705" w:rsidP="00FB2705">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rsidR="00FB2705" w:rsidRPr="00D95972" w:rsidRDefault="00FB2705" w:rsidP="00FB2705">
            <w:pPr>
              <w:rPr>
                <w:rFonts w:cs="Arial"/>
              </w:rPr>
            </w:pPr>
            <w:r w:rsidRPr="00D95972">
              <w:rPr>
                <w:rFonts w:cs="Arial"/>
              </w:rPr>
              <w:t>Tdoc</w:t>
            </w:r>
          </w:p>
        </w:tc>
        <w:tc>
          <w:tcPr>
            <w:tcW w:w="4190" w:type="dxa"/>
            <w:gridSpan w:val="3"/>
            <w:tcBorders>
              <w:top w:val="single" w:sz="12" w:space="0" w:color="auto"/>
              <w:bottom w:val="single" w:sz="4" w:space="0" w:color="auto"/>
            </w:tcBorders>
            <w:shd w:val="clear" w:color="auto" w:fill="0000FF"/>
          </w:tcPr>
          <w:p w:rsidR="00FB2705" w:rsidRDefault="00FB2705" w:rsidP="00FB2705">
            <w:pPr>
              <w:rPr>
                <w:rFonts w:cs="Arial"/>
              </w:rPr>
            </w:pPr>
            <w:r w:rsidRPr="009C3451">
              <w:rPr>
                <w:rFonts w:cs="Arial"/>
                <w:b/>
              </w:rPr>
              <w:t>NOT PART OF THIS MEETING</w:t>
            </w:r>
            <w:r>
              <w:rPr>
                <w:rFonts w:cs="Arial"/>
              </w:rPr>
              <w:t xml:space="preserve"> </w:t>
            </w:r>
          </w:p>
          <w:p w:rsidR="00FB2705" w:rsidRPr="00D95972" w:rsidRDefault="00FB2705" w:rsidP="00FB2705">
            <w:pPr>
              <w:rPr>
                <w:rFonts w:cs="Arial"/>
              </w:rPr>
            </w:pPr>
          </w:p>
        </w:tc>
        <w:tc>
          <w:tcPr>
            <w:tcW w:w="1766" w:type="dxa"/>
            <w:tcBorders>
              <w:top w:val="single" w:sz="12" w:space="0" w:color="auto"/>
              <w:bottom w:val="single" w:sz="4" w:space="0" w:color="auto"/>
            </w:tcBorders>
            <w:shd w:val="clear" w:color="auto" w:fill="0000FF"/>
          </w:tcPr>
          <w:p w:rsidR="00FB2705" w:rsidRPr="00D95972" w:rsidRDefault="00FB2705" w:rsidP="00FB2705">
            <w:pPr>
              <w:rPr>
                <w:rFonts w:cs="Arial"/>
              </w:rPr>
            </w:pPr>
          </w:p>
        </w:tc>
        <w:tc>
          <w:tcPr>
            <w:tcW w:w="827" w:type="dxa"/>
            <w:tcBorders>
              <w:top w:val="single" w:sz="12" w:space="0" w:color="auto"/>
              <w:bottom w:val="single" w:sz="4" w:space="0" w:color="auto"/>
            </w:tcBorders>
            <w:shd w:val="clear" w:color="auto" w:fill="0000FF"/>
          </w:tcPr>
          <w:p w:rsidR="00FB2705" w:rsidRPr="00D95972" w:rsidRDefault="00FB2705" w:rsidP="00FB2705">
            <w:pPr>
              <w:rPr>
                <w:rFonts w:cs="Arial"/>
              </w:rPr>
            </w:pPr>
          </w:p>
        </w:tc>
        <w:tc>
          <w:tcPr>
            <w:tcW w:w="4564" w:type="dxa"/>
            <w:gridSpan w:val="2"/>
            <w:tcBorders>
              <w:top w:val="single" w:sz="12" w:space="0" w:color="auto"/>
              <w:bottom w:val="single" w:sz="4" w:space="0" w:color="auto"/>
              <w:right w:val="thinThickThinSmallGap" w:sz="24" w:space="0" w:color="auto"/>
            </w:tcBorders>
            <w:shd w:val="clear" w:color="auto" w:fill="0000FF"/>
          </w:tcPr>
          <w:p w:rsidR="00FB2705" w:rsidRPr="00D95972" w:rsidRDefault="00FB2705" w:rsidP="00FB2705">
            <w:pPr>
              <w:rPr>
                <w:rFonts w:cs="Arial"/>
              </w:rPr>
            </w:pPr>
          </w:p>
        </w:tc>
      </w:tr>
      <w:tr w:rsidR="00FB2705" w:rsidRPr="00D95972" w:rsidTr="008419FC">
        <w:tc>
          <w:tcPr>
            <w:tcW w:w="976" w:type="dxa"/>
            <w:tcBorders>
              <w:top w:val="nil"/>
              <w:left w:val="thinThickThinSmallGap" w:sz="24" w:space="0" w:color="auto"/>
              <w:bottom w:val="nil"/>
            </w:tcBorders>
          </w:tcPr>
          <w:p w:rsidR="00FB2705" w:rsidRPr="00D95972" w:rsidRDefault="00FB2705" w:rsidP="00FB2705">
            <w:pPr>
              <w:rPr>
                <w:rFonts w:cs="Arial"/>
              </w:rPr>
            </w:pPr>
          </w:p>
        </w:tc>
        <w:tc>
          <w:tcPr>
            <w:tcW w:w="1315" w:type="dxa"/>
            <w:gridSpan w:val="2"/>
            <w:tcBorders>
              <w:top w:val="nil"/>
              <w:bottom w:val="nil"/>
            </w:tcBorders>
          </w:tcPr>
          <w:p w:rsidR="00FB2705" w:rsidRPr="00D95972" w:rsidRDefault="00FB2705" w:rsidP="00FB2705">
            <w:pPr>
              <w:rPr>
                <w:rFonts w:eastAsia="Arial Unicode MS" w:cs="Arial"/>
              </w:rPr>
            </w:pPr>
          </w:p>
        </w:tc>
        <w:tc>
          <w:tcPr>
            <w:tcW w:w="1088" w:type="dxa"/>
            <w:tcBorders>
              <w:top w:val="single" w:sz="4" w:space="0" w:color="auto"/>
              <w:bottom w:val="single" w:sz="4" w:space="0" w:color="auto"/>
            </w:tcBorders>
          </w:tcPr>
          <w:p w:rsidR="00FB2705" w:rsidRPr="00D95972" w:rsidRDefault="00FB2705" w:rsidP="00FB2705">
            <w:pPr>
              <w:rPr>
                <w:rFonts w:cs="Arial"/>
              </w:rPr>
            </w:pPr>
          </w:p>
        </w:tc>
        <w:tc>
          <w:tcPr>
            <w:tcW w:w="4190" w:type="dxa"/>
            <w:gridSpan w:val="3"/>
            <w:tcBorders>
              <w:top w:val="single" w:sz="4" w:space="0" w:color="auto"/>
              <w:bottom w:val="single" w:sz="4" w:space="0" w:color="auto"/>
            </w:tcBorders>
          </w:tcPr>
          <w:p w:rsidR="00FB2705" w:rsidRPr="00D95972" w:rsidRDefault="00FB2705" w:rsidP="00FB2705">
            <w:pPr>
              <w:rPr>
                <w:rFonts w:cs="Arial"/>
              </w:rPr>
            </w:pPr>
          </w:p>
        </w:tc>
        <w:tc>
          <w:tcPr>
            <w:tcW w:w="1766" w:type="dxa"/>
            <w:tcBorders>
              <w:top w:val="single" w:sz="4" w:space="0" w:color="auto"/>
              <w:bottom w:val="single" w:sz="4" w:space="0" w:color="auto"/>
            </w:tcBorders>
          </w:tcPr>
          <w:p w:rsidR="00FB2705" w:rsidRPr="00D95972" w:rsidRDefault="00FB2705" w:rsidP="00FB2705">
            <w:pPr>
              <w:rPr>
                <w:rFonts w:cs="Arial"/>
              </w:rPr>
            </w:pPr>
          </w:p>
        </w:tc>
        <w:tc>
          <w:tcPr>
            <w:tcW w:w="827" w:type="dxa"/>
            <w:tcBorders>
              <w:top w:val="single" w:sz="4" w:space="0" w:color="auto"/>
              <w:bottom w:val="single" w:sz="4" w:space="0" w:color="auto"/>
            </w:tcBorders>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tcPr>
          <w:p w:rsidR="00FB2705" w:rsidRPr="00D95972" w:rsidRDefault="00FB2705" w:rsidP="00FB2705">
            <w:pPr>
              <w:rPr>
                <w:rFonts w:eastAsia="Batang" w:cs="Arial"/>
                <w:lang w:eastAsia="ko-KR"/>
              </w:rPr>
            </w:pPr>
          </w:p>
        </w:tc>
      </w:tr>
      <w:tr w:rsidR="00FB2705" w:rsidRPr="00D95972" w:rsidTr="008419FC">
        <w:tc>
          <w:tcPr>
            <w:tcW w:w="976" w:type="dxa"/>
            <w:tcBorders>
              <w:top w:val="single" w:sz="12" w:space="0" w:color="auto"/>
              <w:left w:val="thinThickThinSmallGap" w:sz="24" w:space="0" w:color="auto"/>
              <w:bottom w:val="single" w:sz="4" w:space="0" w:color="auto"/>
            </w:tcBorders>
            <w:shd w:val="clear" w:color="auto" w:fill="0000FF"/>
          </w:tcPr>
          <w:p w:rsidR="00FB2705" w:rsidRPr="00D95972" w:rsidRDefault="00FB2705" w:rsidP="00FB2705">
            <w:pPr>
              <w:pStyle w:val="ListParagraph"/>
              <w:numPr>
                <w:ilvl w:val="0"/>
                <w:numId w:val="5"/>
              </w:numPr>
              <w:rPr>
                <w:rFonts w:cs="Arial"/>
              </w:rPr>
            </w:pPr>
          </w:p>
        </w:tc>
        <w:tc>
          <w:tcPr>
            <w:tcW w:w="1315" w:type="dxa"/>
            <w:gridSpan w:val="2"/>
            <w:tcBorders>
              <w:top w:val="single" w:sz="12" w:space="0" w:color="auto"/>
              <w:bottom w:val="single" w:sz="4" w:space="0" w:color="auto"/>
            </w:tcBorders>
            <w:shd w:val="clear" w:color="auto" w:fill="0000FF"/>
          </w:tcPr>
          <w:p w:rsidR="00FB2705" w:rsidRPr="00D95972" w:rsidRDefault="00FB2705" w:rsidP="00FB2705">
            <w:pPr>
              <w:rPr>
                <w:rFonts w:cs="Arial"/>
              </w:rPr>
            </w:pPr>
            <w:r w:rsidRPr="00D95972">
              <w:rPr>
                <w:rFonts w:cs="Arial"/>
              </w:rPr>
              <w:t>Release 12</w:t>
            </w:r>
          </w:p>
          <w:p w:rsidR="00FB2705" w:rsidRPr="00D95972" w:rsidRDefault="00FB2705" w:rsidP="00FB2705">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rsidR="00FB2705" w:rsidRPr="00D95972" w:rsidRDefault="00FB2705" w:rsidP="00FB2705">
            <w:pPr>
              <w:rPr>
                <w:rFonts w:cs="Arial"/>
              </w:rPr>
            </w:pPr>
            <w:r w:rsidRPr="00D95972">
              <w:rPr>
                <w:rFonts w:cs="Arial"/>
              </w:rPr>
              <w:t>Tdoc</w:t>
            </w:r>
          </w:p>
        </w:tc>
        <w:tc>
          <w:tcPr>
            <w:tcW w:w="4190" w:type="dxa"/>
            <w:gridSpan w:val="3"/>
            <w:tcBorders>
              <w:top w:val="single" w:sz="12" w:space="0" w:color="auto"/>
              <w:bottom w:val="single" w:sz="4" w:space="0" w:color="auto"/>
            </w:tcBorders>
            <w:shd w:val="clear" w:color="auto" w:fill="0000FF"/>
          </w:tcPr>
          <w:p w:rsidR="00FB2705" w:rsidRDefault="00FB2705" w:rsidP="00FB2705">
            <w:pPr>
              <w:rPr>
                <w:rFonts w:cs="Arial"/>
              </w:rPr>
            </w:pPr>
            <w:r w:rsidRPr="009C3451">
              <w:rPr>
                <w:rFonts w:cs="Arial"/>
                <w:b/>
              </w:rPr>
              <w:t>NOT PART OF THIS MEETING</w:t>
            </w:r>
            <w:r>
              <w:rPr>
                <w:rFonts w:cs="Arial"/>
              </w:rPr>
              <w:t xml:space="preserve"> </w:t>
            </w:r>
          </w:p>
          <w:p w:rsidR="00FB2705" w:rsidRPr="00D95972" w:rsidRDefault="00FB2705" w:rsidP="00FB2705">
            <w:pPr>
              <w:rPr>
                <w:rFonts w:cs="Arial"/>
              </w:rPr>
            </w:pPr>
          </w:p>
        </w:tc>
        <w:tc>
          <w:tcPr>
            <w:tcW w:w="1766" w:type="dxa"/>
            <w:tcBorders>
              <w:top w:val="single" w:sz="12" w:space="0" w:color="auto"/>
              <w:bottom w:val="single" w:sz="4" w:space="0" w:color="auto"/>
            </w:tcBorders>
            <w:shd w:val="clear" w:color="auto" w:fill="0000FF"/>
          </w:tcPr>
          <w:p w:rsidR="00FB2705" w:rsidRPr="00D95972" w:rsidRDefault="00FB2705" w:rsidP="00FB2705">
            <w:pPr>
              <w:rPr>
                <w:rFonts w:cs="Arial"/>
              </w:rPr>
            </w:pPr>
          </w:p>
        </w:tc>
        <w:tc>
          <w:tcPr>
            <w:tcW w:w="827" w:type="dxa"/>
            <w:tcBorders>
              <w:top w:val="single" w:sz="12" w:space="0" w:color="auto"/>
              <w:bottom w:val="single" w:sz="4" w:space="0" w:color="auto"/>
            </w:tcBorders>
            <w:shd w:val="clear" w:color="auto" w:fill="0000FF"/>
          </w:tcPr>
          <w:p w:rsidR="00FB2705" w:rsidRPr="00D95972" w:rsidRDefault="00FB2705" w:rsidP="00FB2705">
            <w:pPr>
              <w:rPr>
                <w:rFonts w:cs="Arial"/>
              </w:rPr>
            </w:pPr>
          </w:p>
        </w:tc>
        <w:tc>
          <w:tcPr>
            <w:tcW w:w="4564" w:type="dxa"/>
            <w:gridSpan w:val="2"/>
            <w:tcBorders>
              <w:top w:val="single" w:sz="12" w:space="0" w:color="auto"/>
              <w:bottom w:val="single" w:sz="4" w:space="0" w:color="auto"/>
              <w:right w:val="thinThickThinSmallGap" w:sz="24" w:space="0" w:color="auto"/>
            </w:tcBorders>
            <w:shd w:val="clear" w:color="auto" w:fill="0000FF"/>
          </w:tcPr>
          <w:p w:rsidR="00FB2705" w:rsidRPr="00D95972" w:rsidRDefault="00FB2705" w:rsidP="00FB2705">
            <w:pPr>
              <w:rPr>
                <w:rFonts w:cs="Arial"/>
              </w:rPr>
            </w:pPr>
          </w:p>
        </w:tc>
      </w:tr>
      <w:tr w:rsidR="00FB2705" w:rsidRPr="00D95972" w:rsidTr="008419FC">
        <w:tc>
          <w:tcPr>
            <w:tcW w:w="976" w:type="dxa"/>
            <w:tcBorders>
              <w:left w:val="thinThickThinSmallGap" w:sz="24" w:space="0" w:color="auto"/>
              <w:bottom w:val="nil"/>
            </w:tcBorders>
          </w:tcPr>
          <w:p w:rsidR="00FB2705" w:rsidRPr="00D95972" w:rsidRDefault="00FB2705" w:rsidP="00FB2705">
            <w:pPr>
              <w:rPr>
                <w:rFonts w:eastAsia="Calibri" w:cs="Arial"/>
              </w:rPr>
            </w:pPr>
          </w:p>
        </w:tc>
        <w:tc>
          <w:tcPr>
            <w:tcW w:w="1315" w:type="dxa"/>
            <w:gridSpan w:val="2"/>
            <w:tcBorders>
              <w:bottom w:val="nil"/>
            </w:tcBorders>
          </w:tcPr>
          <w:p w:rsidR="00FB2705" w:rsidRPr="00D95972" w:rsidRDefault="00FB2705" w:rsidP="00FB2705">
            <w:pPr>
              <w:rPr>
                <w:rFonts w:eastAsia="Calibri"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color w:val="000000"/>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1F2D7A"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color w:val="000000"/>
                <w:sz w:val="22"/>
                <w:szCs w:val="22"/>
              </w:rPr>
            </w:pPr>
          </w:p>
        </w:tc>
      </w:tr>
      <w:tr w:rsidR="00FB2705" w:rsidRPr="00D95972" w:rsidTr="008419FC">
        <w:tc>
          <w:tcPr>
            <w:tcW w:w="976" w:type="dxa"/>
            <w:tcBorders>
              <w:top w:val="single" w:sz="12" w:space="0" w:color="auto"/>
              <w:left w:val="thinThickThinSmallGap" w:sz="24" w:space="0" w:color="auto"/>
              <w:bottom w:val="single" w:sz="4" w:space="0" w:color="auto"/>
            </w:tcBorders>
            <w:shd w:val="clear" w:color="auto" w:fill="0000FF"/>
          </w:tcPr>
          <w:p w:rsidR="00FB2705" w:rsidRPr="00D95972" w:rsidRDefault="00FB2705" w:rsidP="00FB2705">
            <w:pPr>
              <w:pStyle w:val="ListParagraph"/>
              <w:numPr>
                <w:ilvl w:val="0"/>
                <w:numId w:val="5"/>
              </w:numPr>
              <w:rPr>
                <w:rFonts w:cs="Arial"/>
              </w:rPr>
            </w:pPr>
          </w:p>
        </w:tc>
        <w:tc>
          <w:tcPr>
            <w:tcW w:w="1315" w:type="dxa"/>
            <w:gridSpan w:val="2"/>
            <w:tcBorders>
              <w:top w:val="single" w:sz="12" w:space="0" w:color="auto"/>
              <w:bottom w:val="single" w:sz="4" w:space="0" w:color="auto"/>
            </w:tcBorders>
            <w:shd w:val="clear" w:color="auto" w:fill="0000FF"/>
          </w:tcPr>
          <w:p w:rsidR="00FB2705" w:rsidRPr="00D95972" w:rsidRDefault="00FB2705" w:rsidP="00FB2705">
            <w:pPr>
              <w:rPr>
                <w:rFonts w:cs="Arial"/>
              </w:rPr>
            </w:pPr>
            <w:r w:rsidRPr="00D95972">
              <w:rPr>
                <w:rFonts w:cs="Arial"/>
              </w:rPr>
              <w:t>Release 13</w:t>
            </w:r>
          </w:p>
          <w:p w:rsidR="00FB2705" w:rsidRPr="00D95972" w:rsidRDefault="00FB2705" w:rsidP="00FB2705">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rsidR="00FB2705" w:rsidRPr="00D95972" w:rsidRDefault="00FB2705" w:rsidP="00FB2705">
            <w:pPr>
              <w:rPr>
                <w:rFonts w:cs="Arial"/>
              </w:rPr>
            </w:pPr>
            <w:r w:rsidRPr="00D95972">
              <w:rPr>
                <w:rFonts w:cs="Arial"/>
              </w:rPr>
              <w:t>Tdoc</w:t>
            </w:r>
          </w:p>
        </w:tc>
        <w:tc>
          <w:tcPr>
            <w:tcW w:w="4190" w:type="dxa"/>
            <w:gridSpan w:val="3"/>
            <w:tcBorders>
              <w:top w:val="single" w:sz="12" w:space="0" w:color="auto"/>
              <w:bottom w:val="single" w:sz="4" w:space="0" w:color="auto"/>
            </w:tcBorders>
            <w:shd w:val="clear" w:color="auto" w:fill="0000FF"/>
          </w:tcPr>
          <w:p w:rsidR="00FB2705" w:rsidRPr="00D95972" w:rsidRDefault="00FB2705" w:rsidP="00FB2705">
            <w:pPr>
              <w:rPr>
                <w:rFonts w:cs="Arial"/>
              </w:rPr>
            </w:pPr>
            <w:r w:rsidRPr="009C3451">
              <w:rPr>
                <w:rFonts w:cs="Arial"/>
                <w:b/>
              </w:rPr>
              <w:t>NOT PART OF THIS MEETING</w:t>
            </w:r>
          </w:p>
        </w:tc>
        <w:tc>
          <w:tcPr>
            <w:tcW w:w="1766" w:type="dxa"/>
            <w:tcBorders>
              <w:top w:val="single" w:sz="12" w:space="0" w:color="auto"/>
              <w:bottom w:val="single" w:sz="4" w:space="0" w:color="auto"/>
            </w:tcBorders>
            <w:shd w:val="clear" w:color="auto" w:fill="0000FF"/>
          </w:tcPr>
          <w:p w:rsidR="00FB2705" w:rsidRPr="00D95972" w:rsidRDefault="00FB2705" w:rsidP="00FB2705">
            <w:pPr>
              <w:rPr>
                <w:rFonts w:cs="Arial"/>
              </w:rPr>
            </w:pPr>
          </w:p>
        </w:tc>
        <w:tc>
          <w:tcPr>
            <w:tcW w:w="827" w:type="dxa"/>
            <w:tcBorders>
              <w:top w:val="single" w:sz="12" w:space="0" w:color="auto"/>
              <w:bottom w:val="single" w:sz="4" w:space="0" w:color="auto"/>
            </w:tcBorders>
            <w:shd w:val="clear" w:color="auto" w:fill="0000FF"/>
          </w:tcPr>
          <w:p w:rsidR="00FB2705" w:rsidRPr="00D95972" w:rsidRDefault="00FB2705" w:rsidP="00FB2705">
            <w:pPr>
              <w:rPr>
                <w:rFonts w:cs="Arial"/>
              </w:rPr>
            </w:pPr>
          </w:p>
        </w:tc>
        <w:tc>
          <w:tcPr>
            <w:tcW w:w="4564" w:type="dxa"/>
            <w:gridSpan w:val="2"/>
            <w:tcBorders>
              <w:top w:val="single" w:sz="12" w:space="0" w:color="auto"/>
              <w:bottom w:val="single" w:sz="4" w:space="0" w:color="auto"/>
              <w:right w:val="thinThickThinSmallGap" w:sz="24" w:space="0" w:color="auto"/>
            </w:tcBorders>
            <w:shd w:val="clear" w:color="auto" w:fill="0000FF"/>
          </w:tcPr>
          <w:p w:rsidR="00FB2705" w:rsidRPr="00D95972"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top w:val="nil"/>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FB2705" w:rsidRPr="00D95972" w:rsidRDefault="00FB2705" w:rsidP="00FB2705">
            <w:pPr>
              <w:rPr>
                <w:rFonts w:eastAsia="Batang" w:cs="Arial"/>
                <w:lang w:val="en-US" w:eastAsia="ko-KR"/>
              </w:rPr>
            </w:pPr>
          </w:p>
        </w:tc>
      </w:tr>
      <w:tr w:rsidR="00FB2705" w:rsidRPr="00D95972" w:rsidTr="008419FC">
        <w:tc>
          <w:tcPr>
            <w:tcW w:w="976" w:type="dxa"/>
            <w:tcBorders>
              <w:top w:val="single" w:sz="12" w:space="0" w:color="auto"/>
              <w:left w:val="thinThickThinSmallGap" w:sz="24" w:space="0" w:color="auto"/>
              <w:bottom w:val="single" w:sz="4" w:space="0" w:color="auto"/>
            </w:tcBorders>
            <w:shd w:val="clear" w:color="auto" w:fill="0000FF"/>
          </w:tcPr>
          <w:p w:rsidR="00FB2705" w:rsidRPr="00D95972" w:rsidRDefault="00FB2705" w:rsidP="00FB2705">
            <w:pPr>
              <w:pStyle w:val="ListParagraph"/>
              <w:numPr>
                <w:ilvl w:val="0"/>
                <w:numId w:val="5"/>
              </w:numPr>
              <w:rPr>
                <w:rFonts w:cs="Arial"/>
              </w:rPr>
            </w:pPr>
          </w:p>
        </w:tc>
        <w:tc>
          <w:tcPr>
            <w:tcW w:w="1315" w:type="dxa"/>
            <w:gridSpan w:val="2"/>
            <w:tcBorders>
              <w:top w:val="single" w:sz="12" w:space="0" w:color="auto"/>
              <w:bottom w:val="single" w:sz="4" w:space="0" w:color="auto"/>
            </w:tcBorders>
            <w:shd w:val="clear" w:color="auto" w:fill="0000FF"/>
          </w:tcPr>
          <w:p w:rsidR="00FB2705" w:rsidRPr="00D95972" w:rsidRDefault="00FB2705" w:rsidP="00FB2705">
            <w:pPr>
              <w:rPr>
                <w:rFonts w:cs="Arial"/>
              </w:rPr>
            </w:pPr>
            <w:r w:rsidRPr="00D95972">
              <w:rPr>
                <w:rFonts w:cs="Arial"/>
              </w:rPr>
              <w:t>Release 14</w:t>
            </w:r>
          </w:p>
          <w:p w:rsidR="00FB2705" w:rsidRPr="00D95972" w:rsidRDefault="00FB2705" w:rsidP="00FB2705">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rsidR="00FB2705" w:rsidRPr="00D95972" w:rsidRDefault="00FB2705" w:rsidP="00FB2705">
            <w:pPr>
              <w:rPr>
                <w:rFonts w:cs="Arial"/>
              </w:rPr>
            </w:pPr>
            <w:r w:rsidRPr="00D95972">
              <w:rPr>
                <w:rFonts w:cs="Arial"/>
              </w:rPr>
              <w:t>Tdoc</w:t>
            </w:r>
          </w:p>
        </w:tc>
        <w:tc>
          <w:tcPr>
            <w:tcW w:w="4190" w:type="dxa"/>
            <w:gridSpan w:val="3"/>
            <w:tcBorders>
              <w:top w:val="single" w:sz="12" w:space="0" w:color="auto"/>
              <w:bottom w:val="single" w:sz="4" w:space="0" w:color="auto"/>
            </w:tcBorders>
            <w:shd w:val="clear" w:color="auto" w:fill="0000FF"/>
          </w:tcPr>
          <w:p w:rsidR="00FB2705" w:rsidRPr="00D95972" w:rsidRDefault="00FB2705" w:rsidP="00FB2705">
            <w:pPr>
              <w:rPr>
                <w:rFonts w:cs="Arial"/>
              </w:rPr>
            </w:pPr>
            <w:r w:rsidRPr="009C3451">
              <w:rPr>
                <w:rFonts w:cs="Arial"/>
                <w:b/>
              </w:rPr>
              <w:t>NOT PART OF THIS MEETING</w:t>
            </w:r>
          </w:p>
        </w:tc>
        <w:tc>
          <w:tcPr>
            <w:tcW w:w="1766" w:type="dxa"/>
            <w:tcBorders>
              <w:top w:val="single" w:sz="12" w:space="0" w:color="auto"/>
              <w:bottom w:val="single" w:sz="4" w:space="0" w:color="auto"/>
            </w:tcBorders>
            <w:shd w:val="clear" w:color="auto" w:fill="0000FF"/>
          </w:tcPr>
          <w:p w:rsidR="00FB2705" w:rsidRPr="00D95972" w:rsidRDefault="00FB2705" w:rsidP="00FB2705">
            <w:pPr>
              <w:rPr>
                <w:rFonts w:cs="Arial"/>
              </w:rPr>
            </w:pPr>
          </w:p>
        </w:tc>
        <w:tc>
          <w:tcPr>
            <w:tcW w:w="827" w:type="dxa"/>
            <w:tcBorders>
              <w:top w:val="single" w:sz="12" w:space="0" w:color="auto"/>
              <w:bottom w:val="single" w:sz="4" w:space="0" w:color="auto"/>
            </w:tcBorders>
            <w:shd w:val="clear" w:color="auto" w:fill="0000FF"/>
          </w:tcPr>
          <w:p w:rsidR="00FB2705" w:rsidRPr="00D95972" w:rsidRDefault="00FB2705" w:rsidP="00FB2705">
            <w:pPr>
              <w:rPr>
                <w:rFonts w:cs="Arial"/>
              </w:rPr>
            </w:pPr>
          </w:p>
        </w:tc>
        <w:tc>
          <w:tcPr>
            <w:tcW w:w="4564" w:type="dxa"/>
            <w:gridSpan w:val="2"/>
            <w:tcBorders>
              <w:top w:val="single" w:sz="12" w:space="0" w:color="auto"/>
              <w:bottom w:val="single" w:sz="4" w:space="0" w:color="auto"/>
              <w:right w:val="thinThickThinSmallGap" w:sz="24" w:space="0" w:color="auto"/>
            </w:tcBorders>
            <w:shd w:val="clear" w:color="auto" w:fill="0000FF"/>
          </w:tcPr>
          <w:p w:rsidR="00FB2705" w:rsidRPr="00D95972" w:rsidRDefault="00FB2705" w:rsidP="00FB2705">
            <w:pPr>
              <w:rPr>
                <w:rFonts w:cs="Arial"/>
              </w:rPr>
            </w:pPr>
          </w:p>
        </w:tc>
      </w:tr>
      <w:tr w:rsidR="00FB2705" w:rsidRPr="00D95972" w:rsidTr="008419FC">
        <w:tc>
          <w:tcPr>
            <w:tcW w:w="976" w:type="dxa"/>
            <w:tcBorders>
              <w:top w:val="nil"/>
              <w:left w:val="thinThickThinSmallGap" w:sz="24" w:space="0" w:color="auto"/>
              <w:bottom w:val="nil"/>
            </w:tcBorders>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eastAsia="Arial Unicode MS" w:cs="Arial"/>
              </w:rPr>
            </w:pPr>
          </w:p>
        </w:tc>
        <w:tc>
          <w:tcPr>
            <w:tcW w:w="1088"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FB2705" w:rsidRPr="00D95972" w:rsidRDefault="00FB2705" w:rsidP="00FB2705">
            <w:pPr>
              <w:rPr>
                <w:rFonts w:cs="Arial"/>
              </w:rPr>
            </w:pPr>
          </w:p>
        </w:tc>
      </w:tr>
      <w:tr w:rsidR="00FB2705" w:rsidRPr="00D95972" w:rsidTr="008419FC">
        <w:tc>
          <w:tcPr>
            <w:tcW w:w="976" w:type="dxa"/>
            <w:tcBorders>
              <w:top w:val="single" w:sz="12" w:space="0" w:color="auto"/>
              <w:left w:val="thinThickThinSmallGap" w:sz="24" w:space="0" w:color="auto"/>
              <w:bottom w:val="single" w:sz="4" w:space="0" w:color="auto"/>
            </w:tcBorders>
            <w:shd w:val="clear" w:color="auto" w:fill="0000FF"/>
          </w:tcPr>
          <w:p w:rsidR="00FB2705" w:rsidRPr="00D95972" w:rsidRDefault="00FB2705" w:rsidP="00FB2705">
            <w:pPr>
              <w:pStyle w:val="ListParagraph"/>
              <w:numPr>
                <w:ilvl w:val="0"/>
                <w:numId w:val="5"/>
              </w:numPr>
              <w:rPr>
                <w:rFonts w:cs="Arial"/>
              </w:rPr>
            </w:pPr>
          </w:p>
        </w:tc>
        <w:tc>
          <w:tcPr>
            <w:tcW w:w="1315" w:type="dxa"/>
            <w:gridSpan w:val="2"/>
            <w:tcBorders>
              <w:top w:val="single" w:sz="12" w:space="0" w:color="auto"/>
              <w:bottom w:val="single" w:sz="4" w:space="0" w:color="auto"/>
            </w:tcBorders>
            <w:shd w:val="clear" w:color="auto" w:fill="0000FF"/>
          </w:tcPr>
          <w:p w:rsidR="00FB2705" w:rsidRPr="00D95972" w:rsidRDefault="00FB2705" w:rsidP="00FB2705">
            <w:pPr>
              <w:rPr>
                <w:rFonts w:cs="Arial"/>
              </w:rPr>
            </w:pPr>
            <w:r w:rsidRPr="00D95972">
              <w:rPr>
                <w:rFonts w:cs="Arial"/>
              </w:rPr>
              <w:t>Release 15</w:t>
            </w:r>
          </w:p>
          <w:p w:rsidR="00FB2705" w:rsidRPr="00D95972" w:rsidRDefault="00FB2705" w:rsidP="00FB2705">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rsidR="00FB2705" w:rsidRPr="00D95972" w:rsidRDefault="00FB2705" w:rsidP="00FB2705">
            <w:pPr>
              <w:rPr>
                <w:rFonts w:cs="Arial"/>
              </w:rPr>
            </w:pPr>
            <w:r w:rsidRPr="00D95972">
              <w:rPr>
                <w:rFonts w:cs="Arial"/>
              </w:rPr>
              <w:t>Tdoc</w:t>
            </w:r>
          </w:p>
        </w:tc>
        <w:tc>
          <w:tcPr>
            <w:tcW w:w="4190" w:type="dxa"/>
            <w:gridSpan w:val="3"/>
            <w:tcBorders>
              <w:top w:val="single" w:sz="12" w:space="0" w:color="auto"/>
              <w:bottom w:val="single" w:sz="4" w:space="0" w:color="auto"/>
            </w:tcBorders>
            <w:shd w:val="clear" w:color="auto" w:fill="0000FF"/>
          </w:tcPr>
          <w:p w:rsidR="00FB2705" w:rsidRPr="00D95972" w:rsidRDefault="00FB2705" w:rsidP="00FB2705">
            <w:pPr>
              <w:rPr>
                <w:rFonts w:cs="Arial"/>
              </w:rPr>
            </w:pPr>
            <w:r w:rsidRPr="009C3451">
              <w:rPr>
                <w:rFonts w:cs="Arial"/>
                <w:b/>
              </w:rPr>
              <w:t>NOT PART OF THIS MEETING</w:t>
            </w:r>
          </w:p>
        </w:tc>
        <w:tc>
          <w:tcPr>
            <w:tcW w:w="1766" w:type="dxa"/>
            <w:tcBorders>
              <w:top w:val="single" w:sz="12" w:space="0" w:color="auto"/>
              <w:bottom w:val="single" w:sz="4" w:space="0" w:color="auto"/>
            </w:tcBorders>
            <w:shd w:val="clear" w:color="auto" w:fill="0000FF"/>
          </w:tcPr>
          <w:p w:rsidR="00FB2705" w:rsidRPr="00D95972" w:rsidRDefault="00FB2705" w:rsidP="00FB2705">
            <w:pPr>
              <w:rPr>
                <w:rFonts w:cs="Arial"/>
              </w:rPr>
            </w:pPr>
          </w:p>
        </w:tc>
        <w:tc>
          <w:tcPr>
            <w:tcW w:w="827" w:type="dxa"/>
            <w:tcBorders>
              <w:top w:val="single" w:sz="12" w:space="0" w:color="auto"/>
              <w:bottom w:val="single" w:sz="4" w:space="0" w:color="auto"/>
            </w:tcBorders>
            <w:shd w:val="clear" w:color="auto" w:fill="0000FF"/>
          </w:tcPr>
          <w:p w:rsidR="00FB2705" w:rsidRPr="00D95972" w:rsidRDefault="00FB2705" w:rsidP="00FB2705">
            <w:pPr>
              <w:rPr>
                <w:rFonts w:cs="Arial"/>
              </w:rPr>
            </w:pPr>
          </w:p>
        </w:tc>
        <w:tc>
          <w:tcPr>
            <w:tcW w:w="4564" w:type="dxa"/>
            <w:gridSpan w:val="2"/>
            <w:tcBorders>
              <w:top w:val="single" w:sz="12" w:space="0" w:color="auto"/>
              <w:bottom w:val="single" w:sz="4" w:space="0" w:color="auto"/>
              <w:right w:val="thinThickThinSmallGap" w:sz="24" w:space="0" w:color="auto"/>
            </w:tcBorders>
            <w:shd w:val="clear" w:color="auto" w:fill="0000FF"/>
          </w:tcPr>
          <w:p w:rsidR="00FB2705" w:rsidRPr="00D95972"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eastAsia="Arial Unicode MS" w:cs="Arial"/>
              </w:rPr>
            </w:pPr>
          </w:p>
        </w:tc>
        <w:tc>
          <w:tcPr>
            <w:tcW w:w="1088"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FB2705" w:rsidRPr="00D95972" w:rsidRDefault="00FB2705" w:rsidP="00FB2705">
            <w:pPr>
              <w:rPr>
                <w:rFonts w:eastAsia="Batang" w:cs="Arial"/>
                <w:lang w:eastAsia="ko-KR"/>
              </w:rPr>
            </w:pPr>
          </w:p>
        </w:tc>
      </w:tr>
      <w:tr w:rsidR="00FB2705" w:rsidRPr="00D95972" w:rsidTr="008419FC">
        <w:tc>
          <w:tcPr>
            <w:tcW w:w="976" w:type="dxa"/>
            <w:tcBorders>
              <w:top w:val="single" w:sz="12" w:space="0" w:color="auto"/>
              <w:left w:val="thinThickThinSmallGap" w:sz="24" w:space="0" w:color="auto"/>
              <w:bottom w:val="single" w:sz="4" w:space="0" w:color="auto"/>
            </w:tcBorders>
            <w:shd w:val="clear" w:color="auto" w:fill="0000FF"/>
          </w:tcPr>
          <w:p w:rsidR="00FB2705" w:rsidRPr="00D95972" w:rsidRDefault="00FB2705" w:rsidP="00FB2705">
            <w:pPr>
              <w:pStyle w:val="ListParagraph"/>
              <w:numPr>
                <w:ilvl w:val="0"/>
                <w:numId w:val="5"/>
              </w:numPr>
              <w:rPr>
                <w:rFonts w:cs="Arial"/>
              </w:rPr>
            </w:pPr>
          </w:p>
        </w:tc>
        <w:tc>
          <w:tcPr>
            <w:tcW w:w="1315" w:type="dxa"/>
            <w:gridSpan w:val="2"/>
            <w:tcBorders>
              <w:top w:val="single" w:sz="12" w:space="0" w:color="auto"/>
              <w:bottom w:val="single" w:sz="4" w:space="0" w:color="auto"/>
            </w:tcBorders>
            <w:shd w:val="clear" w:color="auto" w:fill="0000FF"/>
          </w:tcPr>
          <w:p w:rsidR="00FB2705" w:rsidRPr="00D95972" w:rsidRDefault="00FB2705" w:rsidP="00FB2705">
            <w:pPr>
              <w:rPr>
                <w:rFonts w:cs="Arial"/>
              </w:rPr>
            </w:pPr>
            <w:r w:rsidRPr="00D95972">
              <w:rPr>
                <w:rFonts w:cs="Arial"/>
              </w:rPr>
              <w:t>Release 16</w:t>
            </w:r>
          </w:p>
          <w:p w:rsidR="00FB2705" w:rsidRPr="00D95972" w:rsidRDefault="00FB2705" w:rsidP="00FB2705">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rsidR="00FB2705" w:rsidRPr="00D95972" w:rsidRDefault="00FB2705" w:rsidP="00FB2705">
            <w:pPr>
              <w:rPr>
                <w:rFonts w:cs="Arial"/>
              </w:rPr>
            </w:pPr>
            <w:r w:rsidRPr="00D95972">
              <w:rPr>
                <w:rFonts w:cs="Arial"/>
              </w:rPr>
              <w:t>Tdoc</w:t>
            </w:r>
          </w:p>
        </w:tc>
        <w:tc>
          <w:tcPr>
            <w:tcW w:w="4190" w:type="dxa"/>
            <w:gridSpan w:val="3"/>
            <w:tcBorders>
              <w:top w:val="single" w:sz="12" w:space="0" w:color="auto"/>
              <w:bottom w:val="single" w:sz="4" w:space="0" w:color="auto"/>
            </w:tcBorders>
            <w:shd w:val="clear" w:color="auto" w:fill="0000FF"/>
          </w:tcPr>
          <w:p w:rsidR="00FB2705" w:rsidRPr="00D95972" w:rsidRDefault="00FB2705" w:rsidP="00FB2705">
            <w:pPr>
              <w:rPr>
                <w:rFonts w:cs="Arial"/>
              </w:rPr>
            </w:pPr>
            <w:r w:rsidRPr="00D95972">
              <w:rPr>
                <w:rFonts w:cs="Arial"/>
              </w:rPr>
              <w:t>Title</w:t>
            </w:r>
          </w:p>
        </w:tc>
        <w:tc>
          <w:tcPr>
            <w:tcW w:w="1766" w:type="dxa"/>
            <w:tcBorders>
              <w:top w:val="single" w:sz="12" w:space="0" w:color="auto"/>
              <w:bottom w:val="single" w:sz="4" w:space="0" w:color="auto"/>
            </w:tcBorders>
            <w:shd w:val="clear" w:color="auto" w:fill="0000FF"/>
          </w:tcPr>
          <w:p w:rsidR="00FB2705" w:rsidRPr="00D95972" w:rsidRDefault="00FB2705" w:rsidP="00FB2705">
            <w:pPr>
              <w:rPr>
                <w:rFonts w:cs="Arial"/>
              </w:rPr>
            </w:pPr>
            <w:r w:rsidRPr="00D95972">
              <w:rPr>
                <w:rFonts w:cs="Arial"/>
              </w:rPr>
              <w:t>Source</w:t>
            </w:r>
          </w:p>
        </w:tc>
        <w:tc>
          <w:tcPr>
            <w:tcW w:w="827" w:type="dxa"/>
            <w:tcBorders>
              <w:top w:val="single" w:sz="12" w:space="0" w:color="auto"/>
              <w:bottom w:val="single" w:sz="4" w:space="0" w:color="auto"/>
            </w:tcBorders>
            <w:shd w:val="clear" w:color="auto" w:fill="0000FF"/>
          </w:tcPr>
          <w:p w:rsidR="00FB2705" w:rsidRDefault="00FB2705" w:rsidP="00FB2705">
            <w:pPr>
              <w:rPr>
                <w:rFonts w:cs="Arial"/>
              </w:rPr>
            </w:pPr>
            <w:r>
              <w:rPr>
                <w:rFonts w:cs="Arial"/>
              </w:rPr>
              <w:t xml:space="preserve">Tdoc info </w:t>
            </w:r>
          </w:p>
          <w:p w:rsidR="00FB2705" w:rsidRPr="00D95972" w:rsidRDefault="00FB2705" w:rsidP="00FB2705">
            <w:pPr>
              <w:rPr>
                <w:rFonts w:cs="Arial"/>
              </w:rPr>
            </w:pPr>
          </w:p>
        </w:tc>
        <w:tc>
          <w:tcPr>
            <w:tcW w:w="4564" w:type="dxa"/>
            <w:gridSpan w:val="2"/>
            <w:tcBorders>
              <w:top w:val="single" w:sz="12" w:space="0" w:color="auto"/>
              <w:bottom w:val="single" w:sz="4" w:space="0" w:color="auto"/>
              <w:right w:val="thinThickThinSmallGap" w:sz="24" w:space="0" w:color="auto"/>
            </w:tcBorders>
            <w:shd w:val="clear" w:color="auto" w:fill="0000FF"/>
          </w:tcPr>
          <w:p w:rsidR="00FB2705" w:rsidRPr="00D95972" w:rsidRDefault="00FB2705" w:rsidP="00FB2705">
            <w:pPr>
              <w:rPr>
                <w:rFonts w:cs="Arial"/>
              </w:rPr>
            </w:pPr>
            <w:r w:rsidRPr="00D95972">
              <w:rPr>
                <w:rFonts w:cs="Arial"/>
              </w:rPr>
              <w:t>Result &amp; comments</w:t>
            </w:r>
          </w:p>
        </w:tc>
      </w:tr>
      <w:tr w:rsidR="00FB2705" w:rsidRPr="00D95972" w:rsidTr="008419FC">
        <w:tc>
          <w:tcPr>
            <w:tcW w:w="976" w:type="dxa"/>
            <w:tcBorders>
              <w:top w:val="single" w:sz="4" w:space="0" w:color="auto"/>
              <w:left w:val="thinThickThinSmallGap" w:sz="24" w:space="0" w:color="auto"/>
              <w:bottom w:val="single" w:sz="4" w:space="0" w:color="auto"/>
            </w:tcBorders>
            <w:shd w:val="clear" w:color="auto" w:fill="auto"/>
          </w:tcPr>
          <w:p w:rsidR="00FB2705" w:rsidRPr="00D95972" w:rsidRDefault="00FB2705" w:rsidP="00FB2705">
            <w:pPr>
              <w:pStyle w:val="ListParagraph"/>
              <w:numPr>
                <w:ilvl w:val="1"/>
                <w:numId w:val="5"/>
              </w:numPr>
              <w:rPr>
                <w:rFonts w:cs="Arial"/>
              </w:rPr>
            </w:pPr>
          </w:p>
        </w:tc>
        <w:tc>
          <w:tcPr>
            <w:tcW w:w="1315" w:type="dxa"/>
            <w:gridSpan w:val="2"/>
            <w:tcBorders>
              <w:top w:val="single" w:sz="4" w:space="0" w:color="auto"/>
              <w:bottom w:val="single" w:sz="4" w:space="0" w:color="auto"/>
            </w:tcBorders>
            <w:shd w:val="clear" w:color="auto" w:fill="auto"/>
          </w:tcPr>
          <w:p w:rsidR="00FB2705" w:rsidRPr="00D95972" w:rsidRDefault="00FB2705" w:rsidP="00FB2705">
            <w:pPr>
              <w:rPr>
                <w:rFonts w:cs="Arial"/>
                <w:color w:val="000000"/>
              </w:rPr>
            </w:pPr>
            <w:r w:rsidRPr="00D95972">
              <w:rPr>
                <w:rFonts w:cs="Arial"/>
                <w:color w:val="000000"/>
              </w:rPr>
              <w:t>Tdocs on Work Items</w:t>
            </w:r>
          </w:p>
        </w:tc>
        <w:tc>
          <w:tcPr>
            <w:tcW w:w="1088" w:type="dxa"/>
            <w:tcBorders>
              <w:top w:val="single" w:sz="4" w:space="0" w:color="auto"/>
              <w:bottom w:val="single" w:sz="4" w:space="0" w:color="auto"/>
            </w:tcBorders>
          </w:tcPr>
          <w:p w:rsidR="00FB2705" w:rsidRPr="00D95972" w:rsidRDefault="00FB2705" w:rsidP="00FB2705">
            <w:pPr>
              <w:rPr>
                <w:rFonts w:cs="Arial"/>
                <w:color w:val="FF0000"/>
              </w:rPr>
            </w:pPr>
          </w:p>
        </w:tc>
        <w:tc>
          <w:tcPr>
            <w:tcW w:w="4190" w:type="dxa"/>
            <w:gridSpan w:val="3"/>
            <w:tcBorders>
              <w:top w:val="single" w:sz="4" w:space="0" w:color="auto"/>
              <w:bottom w:val="single" w:sz="4" w:space="0" w:color="auto"/>
            </w:tcBorders>
          </w:tcPr>
          <w:p w:rsidR="00FB2705" w:rsidRPr="00D95972" w:rsidRDefault="00FB2705" w:rsidP="00FB2705">
            <w:pPr>
              <w:rPr>
                <w:rFonts w:cs="Arial"/>
                <w:color w:val="000000"/>
              </w:rPr>
            </w:pPr>
          </w:p>
        </w:tc>
        <w:tc>
          <w:tcPr>
            <w:tcW w:w="1766" w:type="dxa"/>
            <w:tcBorders>
              <w:top w:val="single" w:sz="4" w:space="0" w:color="auto"/>
              <w:bottom w:val="single" w:sz="4" w:space="0" w:color="auto"/>
            </w:tcBorders>
          </w:tcPr>
          <w:p w:rsidR="00FB2705" w:rsidRPr="00D95972" w:rsidRDefault="00FB2705" w:rsidP="00FB2705">
            <w:pPr>
              <w:rPr>
                <w:rFonts w:cs="Arial"/>
                <w:color w:val="000000"/>
              </w:rPr>
            </w:pPr>
          </w:p>
        </w:tc>
        <w:tc>
          <w:tcPr>
            <w:tcW w:w="827" w:type="dxa"/>
            <w:tcBorders>
              <w:top w:val="single" w:sz="4" w:space="0" w:color="auto"/>
              <w:bottom w:val="single" w:sz="4" w:space="0" w:color="auto"/>
            </w:tcBorders>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tcPr>
          <w:p w:rsidR="00FB2705" w:rsidRPr="00D95972" w:rsidRDefault="00FB2705" w:rsidP="00FB2705">
            <w:pPr>
              <w:rPr>
                <w:rFonts w:eastAsia="Batang" w:cs="Arial"/>
                <w:color w:val="000000"/>
                <w:lang w:eastAsia="ko-KR"/>
              </w:rPr>
            </w:pPr>
            <w:r w:rsidRPr="00D95972">
              <w:rPr>
                <w:rFonts w:cs="Arial"/>
                <w:color w:val="000000"/>
              </w:rPr>
              <w:t>Papers related to Rel-16 Work Items</w:t>
            </w:r>
          </w:p>
        </w:tc>
      </w:tr>
      <w:tr w:rsidR="00FB2705" w:rsidRPr="00D95972" w:rsidTr="0011189D">
        <w:tc>
          <w:tcPr>
            <w:tcW w:w="976" w:type="dxa"/>
            <w:tcBorders>
              <w:top w:val="single" w:sz="4" w:space="0" w:color="auto"/>
              <w:left w:val="thinThickThinSmallGap" w:sz="24" w:space="0" w:color="auto"/>
              <w:bottom w:val="single" w:sz="4" w:space="0" w:color="auto"/>
            </w:tcBorders>
            <w:shd w:val="clear" w:color="auto" w:fill="auto"/>
          </w:tcPr>
          <w:p w:rsidR="00FB2705" w:rsidRPr="00D95972" w:rsidRDefault="00FB2705" w:rsidP="00FB2705">
            <w:pPr>
              <w:pStyle w:val="ListParagraph"/>
              <w:numPr>
                <w:ilvl w:val="2"/>
                <w:numId w:val="5"/>
              </w:numPr>
              <w:rPr>
                <w:rFonts w:cs="Arial"/>
              </w:rPr>
            </w:pPr>
            <w:bookmarkStart w:id="8" w:name="_Hlk1729577"/>
          </w:p>
        </w:tc>
        <w:tc>
          <w:tcPr>
            <w:tcW w:w="1315" w:type="dxa"/>
            <w:gridSpan w:val="2"/>
            <w:tcBorders>
              <w:top w:val="single" w:sz="4" w:space="0" w:color="auto"/>
              <w:bottom w:val="single" w:sz="4" w:space="0" w:color="auto"/>
            </w:tcBorders>
            <w:shd w:val="clear" w:color="auto" w:fill="auto"/>
          </w:tcPr>
          <w:p w:rsidR="00FB2705" w:rsidRPr="00D95972" w:rsidRDefault="00FB2705" w:rsidP="00FB2705">
            <w:pPr>
              <w:rPr>
                <w:rFonts w:cs="Arial"/>
              </w:rPr>
            </w:pPr>
            <w:r w:rsidRPr="00D95972">
              <w:rPr>
                <w:rFonts w:cs="Arial"/>
              </w:rPr>
              <w:t>Work Item Descriptions</w:t>
            </w:r>
          </w:p>
        </w:tc>
        <w:tc>
          <w:tcPr>
            <w:tcW w:w="1088" w:type="dxa"/>
            <w:tcBorders>
              <w:top w:val="single" w:sz="4" w:space="0" w:color="auto"/>
              <w:bottom w:val="single" w:sz="4" w:space="0" w:color="auto"/>
            </w:tcBorders>
          </w:tcPr>
          <w:p w:rsidR="00FB2705" w:rsidRPr="00D95972" w:rsidRDefault="00FB2705" w:rsidP="00FB2705">
            <w:pPr>
              <w:rPr>
                <w:rFonts w:cs="Arial"/>
                <w:color w:val="FF0000"/>
              </w:rPr>
            </w:pPr>
          </w:p>
        </w:tc>
        <w:tc>
          <w:tcPr>
            <w:tcW w:w="4190" w:type="dxa"/>
            <w:gridSpan w:val="3"/>
            <w:tcBorders>
              <w:top w:val="single" w:sz="4" w:space="0" w:color="auto"/>
              <w:bottom w:val="single" w:sz="4" w:space="0" w:color="auto"/>
            </w:tcBorders>
          </w:tcPr>
          <w:p w:rsidR="00FB2705" w:rsidRPr="00D95972" w:rsidRDefault="00FB2705" w:rsidP="00FB2705">
            <w:pPr>
              <w:rPr>
                <w:rFonts w:cs="Arial"/>
                <w:color w:val="000000"/>
              </w:rPr>
            </w:pPr>
            <w:r>
              <w:rPr>
                <w:rFonts w:eastAsia="Calibri" w:cs="Arial"/>
                <w:color w:val="000000"/>
                <w:highlight w:val="yellow"/>
              </w:rPr>
              <w:t>Peter - Main</w:t>
            </w:r>
          </w:p>
        </w:tc>
        <w:tc>
          <w:tcPr>
            <w:tcW w:w="1766" w:type="dxa"/>
            <w:tcBorders>
              <w:top w:val="single" w:sz="4" w:space="0" w:color="auto"/>
              <w:bottom w:val="single" w:sz="4" w:space="0" w:color="auto"/>
            </w:tcBorders>
          </w:tcPr>
          <w:p w:rsidR="00FB2705" w:rsidRPr="00D95972" w:rsidRDefault="00FB2705" w:rsidP="00FB2705">
            <w:pPr>
              <w:rPr>
                <w:rFonts w:cs="Arial"/>
                <w:color w:val="000000"/>
              </w:rPr>
            </w:pPr>
          </w:p>
        </w:tc>
        <w:tc>
          <w:tcPr>
            <w:tcW w:w="827" w:type="dxa"/>
            <w:tcBorders>
              <w:top w:val="single" w:sz="4" w:space="0" w:color="auto"/>
              <w:bottom w:val="single" w:sz="4" w:space="0" w:color="auto"/>
            </w:tcBorders>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tcPr>
          <w:p w:rsidR="00FB2705" w:rsidRDefault="00FB2705" w:rsidP="00FB2705">
            <w:pPr>
              <w:rPr>
                <w:rFonts w:eastAsia="Batang" w:cs="Arial"/>
                <w:color w:val="000000"/>
                <w:lang w:eastAsia="ko-KR"/>
              </w:rPr>
            </w:pPr>
            <w:r w:rsidRPr="00D95972">
              <w:rPr>
                <w:rFonts w:eastAsia="Batang" w:cs="Arial"/>
                <w:color w:val="000000"/>
                <w:lang w:eastAsia="ko-KR"/>
              </w:rPr>
              <w:t>New and revised Work Item Descritpions</w:t>
            </w:r>
          </w:p>
          <w:p w:rsidR="00FB2705" w:rsidRDefault="00FB2705" w:rsidP="00FB2705">
            <w:pPr>
              <w:rPr>
                <w:rFonts w:eastAsia="Batang" w:cs="Arial"/>
                <w:color w:val="000000"/>
                <w:lang w:eastAsia="ko-KR"/>
              </w:rPr>
            </w:pPr>
          </w:p>
          <w:p w:rsidR="00FB2705" w:rsidRPr="00F1483B" w:rsidRDefault="00FB2705" w:rsidP="00FB2705">
            <w:pPr>
              <w:rPr>
                <w:rFonts w:eastAsia="Batang" w:cs="Arial"/>
                <w:b/>
                <w:bCs/>
                <w:color w:val="000000"/>
                <w:lang w:eastAsia="ko-KR"/>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top w:val="nil"/>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rsidR="00FB2705" w:rsidRPr="00F365E1" w:rsidRDefault="00132C45" w:rsidP="00FB2705">
            <w:hyperlink r:id="rId88" w:history="1">
              <w:r w:rsidR="00FB2705">
                <w:rPr>
                  <w:rStyle w:val="Hyperlink"/>
                </w:rPr>
                <w:t>C1-200296</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Stage-3 5GS NAS protocol development</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Ericsson / Ivo</w:t>
            </w:r>
          </w:p>
        </w:tc>
        <w:tc>
          <w:tcPr>
            <w:tcW w:w="827"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WID revised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rPr>
                <w:rFonts w:cs="Arial"/>
                <w:color w:val="000000"/>
              </w:rPr>
            </w:pPr>
            <w:r>
              <w:rPr>
                <w:rFonts w:cs="Arial"/>
                <w:color w:val="000000"/>
              </w:rPr>
              <w:t>Revision of CP-183087</w:t>
            </w:r>
          </w:p>
        </w:tc>
      </w:tr>
      <w:tr w:rsidR="00FB2705" w:rsidRPr="00D95972" w:rsidTr="00396E69">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top w:val="nil"/>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rsidR="00FB2705" w:rsidRPr="00F365E1" w:rsidRDefault="00132C45" w:rsidP="00FB2705">
            <w:hyperlink r:id="rId89" w:history="1">
              <w:r w:rsidR="00FB2705">
                <w:rPr>
                  <w:rStyle w:val="Hyperlink"/>
                </w:rPr>
                <w:t>C1-200348</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Revised WID on CT aspects of optimisations on UE radio capability signalling</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Qualcomm Incorporated / Lena</w:t>
            </w:r>
          </w:p>
        </w:tc>
        <w:tc>
          <w:tcPr>
            <w:tcW w:w="827"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WID revised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rPr>
                <w:rFonts w:cs="Arial"/>
                <w:color w:val="000000"/>
              </w:rPr>
            </w:pPr>
          </w:p>
        </w:tc>
      </w:tr>
      <w:tr w:rsidR="00FB2705" w:rsidRPr="00D95972" w:rsidTr="00396E69">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top w:val="nil"/>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rsidR="00FB2705" w:rsidRPr="00F365E1" w:rsidRDefault="00132C45" w:rsidP="00FB2705">
            <w:hyperlink r:id="rId90" w:history="1">
              <w:r w:rsidR="00FB2705">
                <w:rPr>
                  <w:rStyle w:val="Hyperlink"/>
                </w:rPr>
                <w:t>C1-200423</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Revised WID on CT aspects of Cellular IoT support and evolution for the 5G System</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Qualcomm Incorporated / Amer</w:t>
            </w:r>
          </w:p>
        </w:tc>
        <w:tc>
          <w:tcPr>
            <w:tcW w:w="827"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WID revised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rPr>
                <w:rFonts w:cs="Arial"/>
                <w:color w:val="000000"/>
              </w:rPr>
            </w:pPr>
          </w:p>
        </w:tc>
      </w:tr>
      <w:tr w:rsidR="00FB2705" w:rsidRPr="00D95972" w:rsidTr="00396E69">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top w:val="nil"/>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rsidR="00FB2705" w:rsidRPr="00F365E1" w:rsidRDefault="00132C45" w:rsidP="00FB2705">
            <w:hyperlink r:id="rId91" w:history="1">
              <w:r w:rsidR="00FB2705">
                <w:rPr>
                  <w:rStyle w:val="Hyperlink"/>
                </w:rPr>
                <w:t>C1-200472</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Revised WID on Multi-device and multi-identity</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Ericsson /Jörgen</w:t>
            </w:r>
          </w:p>
        </w:tc>
        <w:tc>
          <w:tcPr>
            <w:tcW w:w="827"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WID revised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rPr>
                <w:rFonts w:cs="Arial"/>
                <w:color w:val="000000"/>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top w:val="nil"/>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FF"/>
          </w:tcPr>
          <w:p w:rsidR="00FB2705" w:rsidRPr="00F365E1" w:rsidRDefault="00FB2705" w:rsidP="00FB2705"/>
        </w:tc>
        <w:tc>
          <w:tcPr>
            <w:tcW w:w="4190" w:type="dxa"/>
            <w:gridSpan w:val="3"/>
            <w:tcBorders>
              <w:top w:val="single" w:sz="4" w:space="0" w:color="auto"/>
              <w:bottom w:val="single" w:sz="4" w:space="0" w:color="auto"/>
            </w:tcBorders>
            <w:shd w:val="clear" w:color="auto" w:fill="FFFFFF"/>
          </w:tcPr>
          <w:p w:rsidR="00FB2705"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Default="00FB2705" w:rsidP="00FB2705">
            <w:pPr>
              <w:rPr>
                <w:rFonts w:cs="Arial"/>
                <w:color w:val="000000"/>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top w:val="nil"/>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FF"/>
          </w:tcPr>
          <w:p w:rsidR="00FB2705" w:rsidRPr="00F365E1" w:rsidRDefault="00FB2705" w:rsidP="00FB2705"/>
        </w:tc>
        <w:tc>
          <w:tcPr>
            <w:tcW w:w="4190" w:type="dxa"/>
            <w:gridSpan w:val="3"/>
            <w:tcBorders>
              <w:top w:val="single" w:sz="4" w:space="0" w:color="auto"/>
              <w:bottom w:val="single" w:sz="4" w:space="0" w:color="auto"/>
            </w:tcBorders>
            <w:shd w:val="clear" w:color="auto" w:fill="FFFFFF"/>
          </w:tcPr>
          <w:p w:rsidR="00FB2705"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Default="00FB2705" w:rsidP="00FB2705">
            <w:pPr>
              <w:rPr>
                <w:rFonts w:cs="Arial"/>
                <w:color w:val="000000"/>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top w:val="nil"/>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FF"/>
          </w:tcPr>
          <w:p w:rsidR="00FB2705" w:rsidRPr="00F365E1" w:rsidRDefault="00FB2705" w:rsidP="00FB2705"/>
        </w:tc>
        <w:tc>
          <w:tcPr>
            <w:tcW w:w="4190" w:type="dxa"/>
            <w:gridSpan w:val="3"/>
            <w:tcBorders>
              <w:top w:val="single" w:sz="4" w:space="0" w:color="auto"/>
              <w:bottom w:val="single" w:sz="4" w:space="0" w:color="auto"/>
            </w:tcBorders>
            <w:shd w:val="clear" w:color="auto" w:fill="FFFFFF"/>
          </w:tcPr>
          <w:p w:rsidR="00FB2705"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Default="00FB2705" w:rsidP="00FB2705">
            <w:pPr>
              <w:rPr>
                <w:rFonts w:cs="Arial"/>
                <w:color w:val="000000"/>
              </w:rPr>
            </w:pPr>
          </w:p>
        </w:tc>
      </w:tr>
      <w:bookmarkEnd w:id="8"/>
      <w:tr w:rsidR="00FB2705" w:rsidRPr="00D95972" w:rsidTr="008419FC">
        <w:tc>
          <w:tcPr>
            <w:tcW w:w="976" w:type="dxa"/>
            <w:tcBorders>
              <w:top w:val="nil"/>
              <w:left w:val="thinThickThinSmallGap" w:sz="24" w:space="0" w:color="auto"/>
              <w:bottom w:val="single" w:sz="4" w:space="0" w:color="auto"/>
            </w:tcBorders>
            <w:shd w:val="clear" w:color="auto" w:fill="auto"/>
          </w:tcPr>
          <w:p w:rsidR="00FB2705" w:rsidRPr="00D95972" w:rsidRDefault="00FB2705" w:rsidP="00FB2705">
            <w:pPr>
              <w:rPr>
                <w:rFonts w:cs="Arial"/>
                <w:lang w:val="en-US"/>
              </w:rPr>
            </w:pPr>
          </w:p>
        </w:tc>
        <w:tc>
          <w:tcPr>
            <w:tcW w:w="1315" w:type="dxa"/>
            <w:gridSpan w:val="2"/>
            <w:tcBorders>
              <w:top w:val="nil"/>
              <w:bottom w:val="single" w:sz="4" w:space="0" w:color="auto"/>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auto"/>
          </w:tcPr>
          <w:p w:rsidR="00FB2705" w:rsidRPr="00D95972" w:rsidRDefault="00FB2705" w:rsidP="00FB2705">
            <w:pPr>
              <w:rPr>
                <w:rFonts w:cs="Arial"/>
                <w:lang w:val="en-US"/>
              </w:rPr>
            </w:pPr>
          </w:p>
        </w:tc>
        <w:tc>
          <w:tcPr>
            <w:tcW w:w="4190" w:type="dxa"/>
            <w:gridSpan w:val="3"/>
            <w:tcBorders>
              <w:top w:val="single" w:sz="4" w:space="0" w:color="auto"/>
              <w:bottom w:val="single" w:sz="4" w:space="0" w:color="auto"/>
            </w:tcBorders>
            <w:shd w:val="clear" w:color="auto" w:fill="auto"/>
          </w:tcPr>
          <w:p w:rsidR="00FB2705" w:rsidRPr="00D95972" w:rsidRDefault="00FB2705" w:rsidP="00FB2705">
            <w:pPr>
              <w:rPr>
                <w:rFonts w:cs="Arial"/>
                <w:lang w:val="en-US"/>
              </w:rPr>
            </w:pPr>
          </w:p>
        </w:tc>
        <w:tc>
          <w:tcPr>
            <w:tcW w:w="1766" w:type="dxa"/>
            <w:tcBorders>
              <w:top w:val="single" w:sz="4" w:space="0" w:color="auto"/>
              <w:bottom w:val="single" w:sz="4" w:space="0" w:color="auto"/>
            </w:tcBorders>
            <w:shd w:val="clear" w:color="auto" w:fill="auto"/>
          </w:tcPr>
          <w:p w:rsidR="00FB2705" w:rsidRPr="00D95972" w:rsidRDefault="00FB2705" w:rsidP="00FB2705">
            <w:pPr>
              <w:rPr>
                <w:rFonts w:cs="Arial"/>
                <w:lang w:val="en-US"/>
              </w:rPr>
            </w:pPr>
          </w:p>
        </w:tc>
        <w:tc>
          <w:tcPr>
            <w:tcW w:w="827" w:type="dxa"/>
            <w:tcBorders>
              <w:top w:val="single" w:sz="4" w:space="0" w:color="auto"/>
              <w:bottom w:val="single" w:sz="4" w:space="0" w:color="auto"/>
            </w:tcBorders>
            <w:shd w:val="clear" w:color="auto" w:fill="auto"/>
          </w:tcPr>
          <w:p w:rsidR="00FB2705" w:rsidRPr="00D95972" w:rsidRDefault="00FB2705" w:rsidP="00FB2705">
            <w:pPr>
              <w:rPr>
                <w:rFonts w:cs="Arial"/>
                <w:lang w:val="en-US"/>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FB2705" w:rsidRPr="00D95972" w:rsidRDefault="00FB2705" w:rsidP="00FB2705">
            <w:pPr>
              <w:rPr>
                <w:rFonts w:eastAsia="Batang" w:cs="Arial"/>
                <w:lang w:val="en-US" w:eastAsia="ko-KR"/>
              </w:rPr>
            </w:pPr>
          </w:p>
        </w:tc>
      </w:tr>
      <w:tr w:rsidR="00FB2705" w:rsidRPr="00D95972" w:rsidTr="008419FC">
        <w:tc>
          <w:tcPr>
            <w:tcW w:w="976" w:type="dxa"/>
            <w:tcBorders>
              <w:top w:val="single" w:sz="4" w:space="0" w:color="auto"/>
              <w:left w:val="thinThickThinSmallGap" w:sz="24" w:space="0" w:color="auto"/>
              <w:bottom w:val="single" w:sz="4" w:space="0" w:color="auto"/>
            </w:tcBorders>
            <w:shd w:val="clear" w:color="auto" w:fill="auto"/>
          </w:tcPr>
          <w:p w:rsidR="00FB2705" w:rsidRPr="00D95972" w:rsidRDefault="00FB2705" w:rsidP="00FB2705">
            <w:pPr>
              <w:pStyle w:val="ListParagraph"/>
              <w:numPr>
                <w:ilvl w:val="2"/>
                <w:numId w:val="5"/>
              </w:numPr>
              <w:rPr>
                <w:rFonts w:cs="Arial"/>
                <w:lang w:val="en-US"/>
              </w:rPr>
            </w:pPr>
          </w:p>
        </w:tc>
        <w:tc>
          <w:tcPr>
            <w:tcW w:w="1315" w:type="dxa"/>
            <w:gridSpan w:val="2"/>
            <w:tcBorders>
              <w:top w:val="single" w:sz="4" w:space="0" w:color="auto"/>
              <w:bottom w:val="single" w:sz="4" w:space="0" w:color="auto"/>
            </w:tcBorders>
            <w:shd w:val="clear" w:color="auto" w:fill="auto"/>
          </w:tcPr>
          <w:p w:rsidR="00FB2705" w:rsidRPr="00D95972" w:rsidRDefault="00FB2705" w:rsidP="00FB2705">
            <w:pPr>
              <w:rPr>
                <w:rFonts w:cs="Arial"/>
              </w:rPr>
            </w:pPr>
            <w:r w:rsidRPr="00D95972">
              <w:rPr>
                <w:rFonts w:cs="Arial"/>
              </w:rPr>
              <w:t>CRs and Discussion Documents related to new or revised Work Items</w:t>
            </w:r>
          </w:p>
        </w:tc>
        <w:tc>
          <w:tcPr>
            <w:tcW w:w="1088" w:type="dxa"/>
            <w:tcBorders>
              <w:top w:val="single" w:sz="4" w:space="0" w:color="auto"/>
              <w:bottom w:val="single" w:sz="4" w:space="0" w:color="auto"/>
            </w:tcBorders>
            <w:shd w:val="clear" w:color="auto" w:fill="auto"/>
          </w:tcPr>
          <w:p w:rsidR="00FB2705" w:rsidRPr="00D95972" w:rsidRDefault="00FB2705" w:rsidP="00FB2705">
            <w:pPr>
              <w:rPr>
                <w:rFonts w:cs="Arial"/>
                <w:color w:val="FF0000"/>
              </w:rPr>
            </w:pPr>
          </w:p>
        </w:tc>
        <w:tc>
          <w:tcPr>
            <w:tcW w:w="4190" w:type="dxa"/>
            <w:gridSpan w:val="3"/>
            <w:tcBorders>
              <w:top w:val="single" w:sz="4" w:space="0" w:color="auto"/>
              <w:bottom w:val="single" w:sz="4" w:space="0" w:color="auto"/>
            </w:tcBorders>
            <w:shd w:val="clear" w:color="auto" w:fill="auto"/>
          </w:tcPr>
          <w:p w:rsidR="00FB2705" w:rsidRPr="00D95972" w:rsidRDefault="00FB2705" w:rsidP="00FB2705">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w:t>
            </w:r>
            <w:r w:rsidRPr="00D95972">
              <w:rPr>
                <w:rFonts w:eastAsia="Calibri" w:cs="Arial"/>
                <w:color w:val="000000"/>
                <w:highlight w:val="yellow"/>
              </w:rPr>
              <w:t xml:space="preserve"> </w:t>
            </w:r>
            <w:r>
              <w:rPr>
                <w:rFonts w:eastAsia="Calibri" w:cs="Arial"/>
                <w:color w:val="000000"/>
                <w:highlight w:val="yellow"/>
              </w:rPr>
              <w:t>Main</w:t>
            </w:r>
          </w:p>
        </w:tc>
        <w:tc>
          <w:tcPr>
            <w:tcW w:w="1766" w:type="dxa"/>
            <w:tcBorders>
              <w:top w:val="single" w:sz="4" w:space="0" w:color="auto"/>
              <w:bottom w:val="single" w:sz="4" w:space="0" w:color="auto"/>
            </w:tcBorders>
            <w:shd w:val="clear" w:color="auto" w:fill="auto"/>
          </w:tcPr>
          <w:p w:rsidR="00FB2705" w:rsidRPr="00D95972" w:rsidRDefault="00FB2705" w:rsidP="00FB2705">
            <w:pPr>
              <w:rPr>
                <w:rFonts w:cs="Arial"/>
                <w:color w:val="000000"/>
              </w:rPr>
            </w:pPr>
          </w:p>
        </w:tc>
        <w:tc>
          <w:tcPr>
            <w:tcW w:w="827"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FB2705" w:rsidRDefault="00FB2705" w:rsidP="00FB2705">
            <w:pPr>
              <w:rPr>
                <w:rFonts w:eastAsia="Batang" w:cs="Arial"/>
                <w:color w:val="000000"/>
                <w:lang w:eastAsia="ko-KR"/>
              </w:rPr>
            </w:pPr>
            <w:r w:rsidRPr="00D95972">
              <w:rPr>
                <w:rFonts w:eastAsia="Batang" w:cs="Arial"/>
                <w:color w:val="000000"/>
                <w:lang w:eastAsia="ko-KR"/>
              </w:rPr>
              <w:t xml:space="preserve">CRs and Disc papers related to new Work Items </w:t>
            </w:r>
          </w:p>
          <w:p w:rsidR="00FB2705" w:rsidRPr="00D95972" w:rsidRDefault="00FB2705" w:rsidP="00FB2705">
            <w:pPr>
              <w:rPr>
                <w:rFonts w:eastAsia="Batang" w:cs="Arial"/>
                <w:color w:val="000000"/>
                <w:lang w:eastAsia="ko-KR"/>
              </w:rPr>
            </w:pPr>
          </w:p>
        </w:tc>
      </w:tr>
      <w:tr w:rsidR="00FB2705" w:rsidRPr="00D95972" w:rsidTr="008419FC">
        <w:tc>
          <w:tcPr>
            <w:tcW w:w="976" w:type="dxa"/>
            <w:tcBorders>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FF"/>
          </w:tcPr>
          <w:p w:rsidR="00FB2705" w:rsidRPr="000412A1"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0412A1"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0412A1"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0412A1" w:rsidRDefault="00FB2705" w:rsidP="00FB2705">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0412A1" w:rsidRDefault="00FB2705" w:rsidP="00FB2705">
            <w:pPr>
              <w:rPr>
                <w:rFonts w:cs="Arial"/>
                <w:color w:val="000000"/>
              </w:rPr>
            </w:pPr>
          </w:p>
        </w:tc>
      </w:tr>
      <w:tr w:rsidR="00FB2705" w:rsidRPr="00D95972" w:rsidTr="008419FC">
        <w:tc>
          <w:tcPr>
            <w:tcW w:w="976" w:type="dxa"/>
            <w:tcBorders>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FF"/>
          </w:tcPr>
          <w:p w:rsidR="00FB2705" w:rsidRPr="000412A1"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0412A1"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0412A1"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0412A1" w:rsidRDefault="00FB2705" w:rsidP="00FB2705">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0412A1" w:rsidRDefault="00FB2705" w:rsidP="00FB2705">
            <w:pPr>
              <w:rPr>
                <w:rFonts w:cs="Arial"/>
                <w:color w:val="000000"/>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top w:val="nil"/>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auto"/>
          </w:tcPr>
          <w:p w:rsidR="00FB2705" w:rsidRPr="00D95972" w:rsidRDefault="00FB2705" w:rsidP="00FB2705">
            <w:pPr>
              <w:rPr>
                <w:rFonts w:cs="Arial"/>
                <w:lang w:val="en-US"/>
              </w:rPr>
            </w:pPr>
          </w:p>
        </w:tc>
        <w:tc>
          <w:tcPr>
            <w:tcW w:w="4190" w:type="dxa"/>
            <w:gridSpan w:val="3"/>
            <w:tcBorders>
              <w:top w:val="single" w:sz="4" w:space="0" w:color="auto"/>
              <w:bottom w:val="single" w:sz="4" w:space="0" w:color="auto"/>
            </w:tcBorders>
            <w:shd w:val="clear" w:color="auto" w:fill="auto"/>
          </w:tcPr>
          <w:p w:rsidR="00FB2705" w:rsidRPr="00D95972" w:rsidRDefault="00FB2705" w:rsidP="00FB2705">
            <w:pPr>
              <w:rPr>
                <w:rFonts w:cs="Arial"/>
                <w:lang w:val="en-US"/>
              </w:rPr>
            </w:pPr>
          </w:p>
        </w:tc>
        <w:tc>
          <w:tcPr>
            <w:tcW w:w="1766" w:type="dxa"/>
            <w:tcBorders>
              <w:top w:val="single" w:sz="4" w:space="0" w:color="auto"/>
              <w:bottom w:val="single" w:sz="4" w:space="0" w:color="auto"/>
            </w:tcBorders>
            <w:shd w:val="clear" w:color="auto" w:fill="auto"/>
          </w:tcPr>
          <w:p w:rsidR="00FB2705" w:rsidRPr="00D95972" w:rsidRDefault="00FB2705" w:rsidP="00FB2705">
            <w:pPr>
              <w:rPr>
                <w:rFonts w:cs="Arial"/>
                <w:lang w:val="en-US"/>
              </w:rPr>
            </w:pPr>
          </w:p>
        </w:tc>
        <w:tc>
          <w:tcPr>
            <w:tcW w:w="827" w:type="dxa"/>
            <w:tcBorders>
              <w:top w:val="single" w:sz="4" w:space="0" w:color="auto"/>
              <w:bottom w:val="single" w:sz="4" w:space="0" w:color="auto"/>
            </w:tcBorders>
            <w:shd w:val="clear" w:color="auto" w:fill="auto"/>
          </w:tcPr>
          <w:p w:rsidR="00FB2705" w:rsidRPr="00D95972" w:rsidRDefault="00FB2705" w:rsidP="00FB2705">
            <w:pPr>
              <w:rPr>
                <w:rFonts w:cs="Arial"/>
                <w:lang w:val="en-US"/>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FB2705" w:rsidRPr="00D95972" w:rsidRDefault="00FB2705" w:rsidP="00FB2705">
            <w:pPr>
              <w:rPr>
                <w:rFonts w:eastAsia="Batang" w:cs="Arial"/>
                <w:lang w:val="en-US" w:eastAsia="ko-KR"/>
              </w:rPr>
            </w:pPr>
          </w:p>
        </w:tc>
      </w:tr>
      <w:tr w:rsidR="00FB2705" w:rsidRPr="00D95972" w:rsidTr="00396E69">
        <w:tc>
          <w:tcPr>
            <w:tcW w:w="976" w:type="dxa"/>
            <w:tcBorders>
              <w:top w:val="single" w:sz="4" w:space="0" w:color="auto"/>
              <w:left w:val="thinThickThinSmallGap" w:sz="24" w:space="0" w:color="auto"/>
              <w:bottom w:val="single" w:sz="4" w:space="0" w:color="auto"/>
            </w:tcBorders>
            <w:shd w:val="clear" w:color="auto" w:fill="auto"/>
          </w:tcPr>
          <w:p w:rsidR="00FB2705" w:rsidRPr="00D95972" w:rsidRDefault="00FB2705" w:rsidP="00FB2705">
            <w:pPr>
              <w:pStyle w:val="ListParagraph"/>
              <w:numPr>
                <w:ilvl w:val="2"/>
                <w:numId w:val="5"/>
              </w:numPr>
              <w:rPr>
                <w:rFonts w:cs="Arial"/>
                <w:lang w:val="en-US"/>
              </w:rPr>
            </w:pPr>
          </w:p>
        </w:tc>
        <w:tc>
          <w:tcPr>
            <w:tcW w:w="1315" w:type="dxa"/>
            <w:gridSpan w:val="2"/>
            <w:tcBorders>
              <w:top w:val="single" w:sz="4" w:space="0" w:color="auto"/>
              <w:bottom w:val="single" w:sz="4" w:space="0" w:color="auto"/>
            </w:tcBorders>
            <w:shd w:val="clear" w:color="auto" w:fill="auto"/>
          </w:tcPr>
          <w:p w:rsidR="00FB2705" w:rsidRPr="00D95972" w:rsidRDefault="00FB2705" w:rsidP="00FB2705">
            <w:pPr>
              <w:rPr>
                <w:rFonts w:cs="Arial"/>
              </w:rPr>
            </w:pPr>
            <w:r w:rsidRPr="00D95972">
              <w:rPr>
                <w:rFonts w:cs="Arial"/>
              </w:rPr>
              <w:t>Status of other Work Items</w:t>
            </w:r>
          </w:p>
        </w:tc>
        <w:tc>
          <w:tcPr>
            <w:tcW w:w="1088" w:type="dxa"/>
            <w:tcBorders>
              <w:top w:val="single" w:sz="4" w:space="0" w:color="auto"/>
              <w:bottom w:val="single" w:sz="4" w:space="0" w:color="auto"/>
            </w:tcBorders>
            <w:shd w:val="clear" w:color="auto" w:fill="auto"/>
          </w:tcPr>
          <w:p w:rsidR="00FB2705" w:rsidRPr="00D95972" w:rsidRDefault="00FB2705" w:rsidP="00FB2705">
            <w:pPr>
              <w:rPr>
                <w:rFonts w:cs="Arial"/>
                <w:color w:val="FF0000"/>
              </w:rPr>
            </w:pPr>
          </w:p>
        </w:tc>
        <w:tc>
          <w:tcPr>
            <w:tcW w:w="4190" w:type="dxa"/>
            <w:gridSpan w:val="3"/>
            <w:tcBorders>
              <w:top w:val="single" w:sz="4" w:space="0" w:color="auto"/>
              <w:bottom w:val="single" w:sz="4" w:space="0" w:color="auto"/>
            </w:tcBorders>
            <w:shd w:val="clear" w:color="auto" w:fill="auto"/>
          </w:tcPr>
          <w:p w:rsidR="00FB2705" w:rsidRPr="00D95972" w:rsidRDefault="00FB2705" w:rsidP="00FB2705">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6" w:type="dxa"/>
            <w:tcBorders>
              <w:top w:val="single" w:sz="4" w:space="0" w:color="auto"/>
              <w:bottom w:val="single" w:sz="4" w:space="0" w:color="auto"/>
            </w:tcBorders>
            <w:shd w:val="clear" w:color="auto" w:fill="auto"/>
          </w:tcPr>
          <w:p w:rsidR="00FB2705" w:rsidRPr="00D95972" w:rsidRDefault="00FB2705" w:rsidP="00FB2705">
            <w:pPr>
              <w:rPr>
                <w:rFonts w:cs="Arial"/>
                <w:color w:val="000000"/>
              </w:rPr>
            </w:pPr>
          </w:p>
        </w:tc>
        <w:tc>
          <w:tcPr>
            <w:tcW w:w="827"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FB2705" w:rsidRPr="00D95972" w:rsidRDefault="00FB2705" w:rsidP="00FB2705">
            <w:pPr>
              <w:rPr>
                <w:rFonts w:eastAsia="Batang" w:cs="Arial"/>
                <w:color w:val="000000"/>
                <w:lang w:eastAsia="ko-KR"/>
              </w:rPr>
            </w:pPr>
            <w:r w:rsidRPr="00D95972">
              <w:rPr>
                <w:rFonts w:eastAsia="Batang" w:cs="Arial"/>
                <w:color w:val="000000"/>
                <w:lang w:eastAsia="ko-KR"/>
              </w:rPr>
              <w:t>Status information on other relevant Rel-16 Work Items</w:t>
            </w:r>
          </w:p>
        </w:tc>
      </w:tr>
      <w:tr w:rsidR="00FB2705" w:rsidRPr="00D95972" w:rsidTr="00396E69">
        <w:tc>
          <w:tcPr>
            <w:tcW w:w="976" w:type="dxa"/>
            <w:tcBorders>
              <w:top w:val="single" w:sz="4" w:space="0" w:color="auto"/>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132C45" w:rsidP="00FB2705">
            <w:pPr>
              <w:rPr>
                <w:rFonts w:cs="Arial"/>
              </w:rPr>
            </w:pPr>
            <w:hyperlink r:id="rId92" w:history="1">
              <w:r w:rsidR="00FB2705">
                <w:rPr>
                  <w:rStyle w:val="Hyperlink"/>
                </w:rPr>
                <w:t>C1-200422</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5G_CIoT WI workplan</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Qualcomm Incorporated / Amer</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Work Plan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eastAsia="Batang" w:cs="Arial"/>
                <w:lang w:eastAsia="ko-KR"/>
              </w:rPr>
            </w:pPr>
          </w:p>
        </w:tc>
      </w:tr>
      <w:tr w:rsidR="00FB2705" w:rsidRPr="00D95972" w:rsidTr="008419FC">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FB2705" w:rsidRPr="00D95972" w:rsidRDefault="00FB2705" w:rsidP="00FB2705">
            <w:pPr>
              <w:rPr>
                <w:rFonts w:eastAsia="Batang" w:cs="Arial"/>
                <w:lang w:eastAsia="ko-KR"/>
              </w:rPr>
            </w:pPr>
          </w:p>
        </w:tc>
      </w:tr>
      <w:tr w:rsidR="00FB2705" w:rsidRPr="00D95972" w:rsidTr="008419FC">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FB2705" w:rsidRPr="00D95972" w:rsidRDefault="00FB2705" w:rsidP="00FB2705">
            <w:pPr>
              <w:rPr>
                <w:rFonts w:eastAsia="Batang" w:cs="Arial"/>
                <w:lang w:eastAsia="ko-KR"/>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FB2705" w:rsidRPr="00D95972" w:rsidRDefault="00FB2705" w:rsidP="00FB2705">
            <w:pPr>
              <w:rPr>
                <w:rFonts w:eastAsia="Batang" w:cs="Arial"/>
                <w:lang w:eastAsia="ko-KR"/>
              </w:rPr>
            </w:pPr>
          </w:p>
        </w:tc>
      </w:tr>
      <w:tr w:rsidR="00FB2705" w:rsidRPr="00D95972" w:rsidTr="008419FC">
        <w:tc>
          <w:tcPr>
            <w:tcW w:w="976" w:type="dxa"/>
            <w:tcBorders>
              <w:top w:val="single" w:sz="4" w:space="0" w:color="auto"/>
              <w:left w:val="thinThickThinSmallGap" w:sz="24" w:space="0" w:color="auto"/>
              <w:bottom w:val="single" w:sz="4" w:space="0" w:color="auto"/>
            </w:tcBorders>
            <w:shd w:val="clear" w:color="auto" w:fill="auto"/>
          </w:tcPr>
          <w:p w:rsidR="00FB2705" w:rsidRPr="00D95972" w:rsidRDefault="00FB2705" w:rsidP="00FB2705">
            <w:pPr>
              <w:pStyle w:val="ListParagraph"/>
              <w:numPr>
                <w:ilvl w:val="2"/>
                <w:numId w:val="5"/>
              </w:numPr>
              <w:rPr>
                <w:rFonts w:cs="Arial"/>
              </w:rPr>
            </w:pPr>
          </w:p>
        </w:tc>
        <w:tc>
          <w:tcPr>
            <w:tcW w:w="1315" w:type="dxa"/>
            <w:gridSpan w:val="2"/>
            <w:tcBorders>
              <w:top w:val="single" w:sz="4" w:space="0" w:color="auto"/>
              <w:bottom w:val="single" w:sz="4" w:space="0" w:color="auto"/>
            </w:tcBorders>
            <w:shd w:val="clear" w:color="auto" w:fill="auto"/>
          </w:tcPr>
          <w:p w:rsidR="00FB2705" w:rsidRPr="00D95972" w:rsidRDefault="00FB2705" w:rsidP="00FB2705">
            <w:pPr>
              <w:rPr>
                <w:rFonts w:cs="Arial"/>
              </w:rPr>
            </w:pPr>
            <w:r w:rsidRPr="00D95972">
              <w:rPr>
                <w:rFonts w:cs="Arial"/>
              </w:rPr>
              <w:t>Release 16 documents for information</w:t>
            </w:r>
          </w:p>
        </w:tc>
        <w:tc>
          <w:tcPr>
            <w:tcW w:w="1088" w:type="dxa"/>
            <w:tcBorders>
              <w:top w:val="single" w:sz="4" w:space="0" w:color="auto"/>
              <w:bottom w:val="single" w:sz="4" w:space="0" w:color="auto"/>
            </w:tcBorders>
            <w:shd w:val="clear" w:color="auto" w:fill="auto"/>
          </w:tcPr>
          <w:p w:rsidR="00FB2705" w:rsidRPr="00D95972" w:rsidRDefault="00FB2705" w:rsidP="00FB2705">
            <w:pPr>
              <w:rPr>
                <w:rFonts w:cs="Arial"/>
                <w:color w:val="FF0000"/>
              </w:rPr>
            </w:pPr>
          </w:p>
        </w:tc>
        <w:tc>
          <w:tcPr>
            <w:tcW w:w="4190" w:type="dxa"/>
            <w:gridSpan w:val="3"/>
            <w:tcBorders>
              <w:top w:val="single" w:sz="4" w:space="0" w:color="auto"/>
              <w:bottom w:val="single" w:sz="4" w:space="0" w:color="auto"/>
            </w:tcBorders>
            <w:shd w:val="clear" w:color="auto" w:fill="auto"/>
          </w:tcPr>
          <w:p w:rsidR="00FB2705" w:rsidRPr="00D95972" w:rsidRDefault="00FB2705" w:rsidP="00FB2705">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6"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FB2705" w:rsidRPr="00D95972" w:rsidRDefault="00FB2705" w:rsidP="00FB2705">
            <w:pPr>
              <w:rPr>
                <w:rFonts w:eastAsia="Batang" w:cs="Arial"/>
                <w:color w:val="000000"/>
                <w:lang w:eastAsia="ko-KR"/>
              </w:rPr>
            </w:pPr>
            <w:r w:rsidRPr="00D95972">
              <w:rPr>
                <w:rFonts w:eastAsia="Batang" w:cs="Arial"/>
                <w:color w:val="000000"/>
                <w:lang w:eastAsia="ko-KR"/>
              </w:rPr>
              <w:t>Miscellaneous documents provided for information</w:t>
            </w:r>
          </w:p>
        </w:tc>
      </w:tr>
      <w:tr w:rsidR="00FB2705" w:rsidRPr="00D95972" w:rsidTr="008419FC">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overflowPunct/>
              <w:autoSpaceDE/>
              <w:autoSpaceDN/>
              <w:adjustRightInd/>
              <w:textAlignment w:val="auto"/>
              <w:rPr>
                <w:rFonts w:cs="Arial"/>
                <w:lang w:val="en-US"/>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eastAsia="Batang" w:cs="Arial"/>
                <w:lang w:eastAsia="ko-KR"/>
              </w:rPr>
            </w:pPr>
          </w:p>
        </w:tc>
      </w:tr>
      <w:tr w:rsidR="00FB2705" w:rsidRPr="00D95972" w:rsidTr="008419FC">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overflowPunct/>
              <w:autoSpaceDE/>
              <w:autoSpaceDN/>
              <w:adjustRightInd/>
              <w:textAlignment w:val="auto"/>
              <w:rPr>
                <w:rFonts w:cs="Arial"/>
                <w:lang w:val="en-US"/>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eastAsia="Batang" w:cs="Arial"/>
                <w:lang w:eastAsia="ko-KR"/>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eastAsia="Arial Unicode MS" w:cs="Arial"/>
              </w:rPr>
            </w:pPr>
          </w:p>
        </w:tc>
        <w:tc>
          <w:tcPr>
            <w:tcW w:w="1088"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FB2705" w:rsidRPr="00D95972" w:rsidRDefault="00FB2705" w:rsidP="00FB2705">
            <w:pPr>
              <w:rPr>
                <w:rFonts w:eastAsia="Batang" w:cs="Arial"/>
                <w:lang w:eastAsia="ko-KR"/>
              </w:rPr>
            </w:pPr>
          </w:p>
        </w:tc>
      </w:tr>
      <w:tr w:rsidR="00FB2705" w:rsidRPr="00D95972" w:rsidTr="008419FC">
        <w:tc>
          <w:tcPr>
            <w:tcW w:w="976" w:type="dxa"/>
            <w:tcBorders>
              <w:top w:val="single" w:sz="4" w:space="0" w:color="auto"/>
              <w:left w:val="thinThickThinSmallGap" w:sz="24" w:space="0" w:color="auto"/>
              <w:bottom w:val="single" w:sz="4" w:space="0" w:color="auto"/>
            </w:tcBorders>
            <w:shd w:val="clear" w:color="auto" w:fill="auto"/>
          </w:tcPr>
          <w:p w:rsidR="00FB2705" w:rsidRPr="00D95972" w:rsidRDefault="00FB2705" w:rsidP="00FB2705">
            <w:pPr>
              <w:pStyle w:val="ListParagraph"/>
              <w:numPr>
                <w:ilvl w:val="1"/>
                <w:numId w:val="5"/>
              </w:numPr>
              <w:rPr>
                <w:rFonts w:cs="Arial"/>
              </w:rPr>
            </w:pPr>
          </w:p>
        </w:tc>
        <w:tc>
          <w:tcPr>
            <w:tcW w:w="1315" w:type="dxa"/>
            <w:gridSpan w:val="2"/>
            <w:tcBorders>
              <w:top w:val="single" w:sz="4" w:space="0" w:color="auto"/>
              <w:bottom w:val="single" w:sz="4" w:space="0" w:color="auto"/>
            </w:tcBorders>
            <w:shd w:val="clear" w:color="auto" w:fill="auto"/>
          </w:tcPr>
          <w:p w:rsidR="00FB2705" w:rsidRPr="00D95972" w:rsidRDefault="00FB2705" w:rsidP="00FB2705">
            <w:pPr>
              <w:rPr>
                <w:rFonts w:cs="Arial"/>
              </w:rPr>
            </w:pPr>
            <w:r w:rsidRPr="00D95972">
              <w:rPr>
                <w:rFonts w:cs="Arial"/>
              </w:rPr>
              <w:t>WIs for common and SAE/5G</w:t>
            </w:r>
          </w:p>
        </w:tc>
        <w:tc>
          <w:tcPr>
            <w:tcW w:w="1088" w:type="dxa"/>
            <w:tcBorders>
              <w:top w:val="single" w:sz="4" w:space="0" w:color="auto"/>
              <w:bottom w:val="single" w:sz="4" w:space="0" w:color="auto"/>
            </w:tcBorders>
            <w:shd w:val="clear" w:color="auto" w:fill="auto"/>
          </w:tcPr>
          <w:p w:rsidR="00FB2705" w:rsidRPr="00D95972" w:rsidRDefault="00FB2705" w:rsidP="00FB2705">
            <w:pPr>
              <w:rPr>
                <w:rFonts w:cs="Arial"/>
                <w:color w:val="FF0000"/>
              </w:rPr>
            </w:pPr>
          </w:p>
        </w:tc>
        <w:tc>
          <w:tcPr>
            <w:tcW w:w="4190" w:type="dxa"/>
            <w:gridSpan w:val="3"/>
            <w:tcBorders>
              <w:top w:val="single" w:sz="4" w:space="0" w:color="auto"/>
              <w:bottom w:val="single" w:sz="4" w:space="0" w:color="auto"/>
            </w:tcBorders>
            <w:shd w:val="clear" w:color="auto" w:fill="auto"/>
          </w:tcPr>
          <w:p w:rsidR="00FB2705" w:rsidRPr="00D95972" w:rsidRDefault="00FB2705" w:rsidP="00FB2705">
            <w:pPr>
              <w:rPr>
                <w:rFonts w:cs="Arial"/>
                <w:color w:val="FF0000"/>
              </w:rPr>
            </w:pPr>
          </w:p>
        </w:tc>
        <w:tc>
          <w:tcPr>
            <w:tcW w:w="1766"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FB2705" w:rsidRPr="00D440E8" w:rsidRDefault="00FB2705" w:rsidP="00FB2705">
            <w:pPr>
              <w:rPr>
                <w:rFonts w:cs="Arial"/>
                <w:color w:val="000000"/>
              </w:rPr>
            </w:pPr>
            <w:r w:rsidRPr="00D95972">
              <w:rPr>
                <w:rFonts w:cs="Arial"/>
              </w:rPr>
              <w:t>WIs mainly targeted for common sessions or the SAE/5G breakout</w:t>
            </w:r>
            <w:r>
              <w:rPr>
                <w:rFonts w:cs="Arial"/>
              </w:rPr>
              <w:br/>
            </w:r>
          </w:p>
        </w:tc>
      </w:tr>
      <w:tr w:rsidR="00FB2705" w:rsidRPr="00D95972" w:rsidTr="0011189D">
        <w:tc>
          <w:tcPr>
            <w:tcW w:w="976" w:type="dxa"/>
            <w:tcBorders>
              <w:top w:val="single" w:sz="4" w:space="0" w:color="auto"/>
              <w:left w:val="thinThickThinSmallGap" w:sz="24" w:space="0" w:color="auto"/>
              <w:bottom w:val="single" w:sz="4" w:space="0" w:color="auto"/>
            </w:tcBorders>
          </w:tcPr>
          <w:p w:rsidR="00FB2705" w:rsidRPr="00D95972" w:rsidRDefault="00FB2705" w:rsidP="00FB2705">
            <w:pPr>
              <w:pStyle w:val="ListParagraph"/>
              <w:numPr>
                <w:ilvl w:val="2"/>
                <w:numId w:val="5"/>
              </w:numPr>
              <w:rPr>
                <w:rFonts w:cs="Arial"/>
              </w:rPr>
            </w:pPr>
          </w:p>
        </w:tc>
        <w:tc>
          <w:tcPr>
            <w:tcW w:w="1315" w:type="dxa"/>
            <w:gridSpan w:val="2"/>
            <w:tcBorders>
              <w:top w:val="single" w:sz="4" w:space="0" w:color="auto"/>
              <w:bottom w:val="single" w:sz="4" w:space="0" w:color="auto"/>
            </w:tcBorders>
          </w:tcPr>
          <w:p w:rsidR="00FB2705" w:rsidRPr="00D95972" w:rsidRDefault="00FB2705" w:rsidP="00FB2705">
            <w:pPr>
              <w:rPr>
                <w:rFonts w:cs="Arial"/>
              </w:rPr>
            </w:pPr>
            <w:r w:rsidRPr="00D95972">
              <w:rPr>
                <w:rFonts w:cs="Arial"/>
              </w:rPr>
              <w:t>ePWS</w:t>
            </w:r>
          </w:p>
        </w:tc>
        <w:tc>
          <w:tcPr>
            <w:tcW w:w="1088" w:type="dxa"/>
            <w:tcBorders>
              <w:top w:val="single" w:sz="4" w:space="0" w:color="auto"/>
              <w:bottom w:val="single" w:sz="4" w:space="0" w:color="auto"/>
            </w:tcBorders>
          </w:tcPr>
          <w:p w:rsidR="00FB2705" w:rsidRPr="00D95972" w:rsidRDefault="00FB2705" w:rsidP="00FB2705">
            <w:pPr>
              <w:rPr>
                <w:rFonts w:cs="Arial"/>
                <w:color w:val="FF0000"/>
              </w:rPr>
            </w:pPr>
          </w:p>
        </w:tc>
        <w:tc>
          <w:tcPr>
            <w:tcW w:w="4190" w:type="dxa"/>
            <w:gridSpan w:val="3"/>
            <w:tcBorders>
              <w:top w:val="single" w:sz="4" w:space="0" w:color="auto"/>
              <w:bottom w:val="single" w:sz="4" w:space="0" w:color="auto"/>
            </w:tcBorders>
          </w:tcPr>
          <w:p w:rsidR="00FB2705" w:rsidRPr="00D95972" w:rsidRDefault="00FB2705" w:rsidP="00FB2705">
            <w:pPr>
              <w:rPr>
                <w:rFonts w:cs="Arial"/>
                <w:color w:val="000000"/>
              </w:rPr>
            </w:pPr>
            <w:r>
              <w:rPr>
                <w:rFonts w:eastAsia="Calibri" w:cs="Arial"/>
                <w:color w:val="000000"/>
                <w:highlight w:val="yellow"/>
              </w:rPr>
              <w:t>Lena</w:t>
            </w:r>
            <w:r w:rsidRPr="00D95972">
              <w:rPr>
                <w:rFonts w:eastAsia="Calibri" w:cs="Arial"/>
                <w:color w:val="000000"/>
                <w:highlight w:val="yellow"/>
              </w:rPr>
              <w:t xml:space="preserve"> – </w:t>
            </w:r>
            <w:r w:rsidRPr="00E32EA2">
              <w:rPr>
                <w:rFonts w:eastAsia="Calibri" w:cs="Arial"/>
                <w:color w:val="000000"/>
                <w:highlight w:val="yellow"/>
              </w:rPr>
              <w:t>Main</w:t>
            </w:r>
          </w:p>
        </w:tc>
        <w:tc>
          <w:tcPr>
            <w:tcW w:w="1766" w:type="dxa"/>
            <w:tcBorders>
              <w:top w:val="single" w:sz="4" w:space="0" w:color="auto"/>
              <w:bottom w:val="single" w:sz="4" w:space="0" w:color="auto"/>
            </w:tcBorders>
          </w:tcPr>
          <w:p w:rsidR="00FB2705" w:rsidRPr="00D95972" w:rsidRDefault="00FB2705" w:rsidP="00FB2705">
            <w:pPr>
              <w:rPr>
                <w:rFonts w:cs="Arial"/>
                <w:color w:val="000000"/>
              </w:rPr>
            </w:pPr>
          </w:p>
        </w:tc>
        <w:tc>
          <w:tcPr>
            <w:tcW w:w="827" w:type="dxa"/>
            <w:tcBorders>
              <w:top w:val="single" w:sz="4" w:space="0" w:color="auto"/>
              <w:bottom w:val="single" w:sz="4" w:space="0" w:color="auto"/>
            </w:tcBorders>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tcPr>
          <w:p w:rsidR="00FB2705" w:rsidRDefault="00FB2705" w:rsidP="00FB2705">
            <w:pPr>
              <w:rPr>
                <w:rFonts w:cs="Arial"/>
              </w:rPr>
            </w:pPr>
            <w:r w:rsidRPr="00D95972">
              <w:rPr>
                <w:rFonts w:cs="Arial"/>
              </w:rPr>
              <w:t>CT aspects of enhancements of Public Warning System</w:t>
            </w:r>
          </w:p>
          <w:p w:rsidR="00FB2705" w:rsidRDefault="00FB2705" w:rsidP="00FB2705">
            <w:pPr>
              <w:rPr>
                <w:rFonts w:eastAsia="Batang" w:cs="Arial"/>
                <w:color w:val="000000"/>
                <w:lang w:eastAsia="ko-KR"/>
              </w:rPr>
            </w:pPr>
          </w:p>
          <w:p w:rsidR="00FB2705" w:rsidRPr="00327EDE" w:rsidRDefault="00FB2705" w:rsidP="00FB2705">
            <w:pPr>
              <w:rPr>
                <w:rFonts w:eastAsia="Batang"/>
                <w:highlight w:val="yellow"/>
              </w:rPr>
            </w:pPr>
            <w:r w:rsidRPr="00BF5B89">
              <w:rPr>
                <w:rFonts w:eastAsia="Batang" w:cs="Arial"/>
                <w:color w:val="FF0000"/>
                <w:highlight w:val="yellow"/>
                <w:lang w:val="en-US" w:eastAsia="ko-KR"/>
              </w:rPr>
              <w:t>TR 23.735</w:t>
            </w:r>
            <w:r>
              <w:rPr>
                <w:rFonts w:eastAsia="Batang" w:cs="Arial"/>
                <w:color w:val="FF0000"/>
                <w:highlight w:val="yellow"/>
                <w:lang w:val="en-US" w:eastAsia="ko-KR"/>
              </w:rPr>
              <w:t xml:space="preserve"> is sent to</w:t>
            </w:r>
            <w:r w:rsidRPr="00BF5B89">
              <w:rPr>
                <w:rFonts w:eastAsia="Batang" w:cs="Arial"/>
                <w:color w:val="FF0000"/>
                <w:highlight w:val="yellow"/>
                <w:lang w:val="en-US" w:eastAsia="ko-KR"/>
              </w:rPr>
              <w:t xml:space="preserve"> CT#85 for approval</w:t>
            </w:r>
            <w:r>
              <w:rPr>
                <w:rFonts w:eastAsia="Batang" w:cs="Arial"/>
                <w:color w:val="FF0000"/>
                <w:highlight w:val="yellow"/>
                <w:lang w:val="en-US" w:eastAsia="ko-KR"/>
              </w:rPr>
              <w:t xml:space="preserve"> </w:t>
            </w:r>
          </w:p>
          <w:p w:rsidR="00FB2705" w:rsidRPr="00D95972" w:rsidRDefault="00FB2705" w:rsidP="00FB2705">
            <w:pPr>
              <w:rPr>
                <w:rFonts w:eastAsia="Batang" w:cs="Arial"/>
                <w:color w:val="000000"/>
                <w:lang w:eastAsia="ko-KR"/>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132C45" w:rsidP="00FB2705">
            <w:pPr>
              <w:rPr>
                <w:rFonts w:cs="Arial"/>
              </w:rPr>
            </w:pPr>
            <w:hyperlink r:id="rId93" w:history="1">
              <w:r w:rsidR="00FB2705">
                <w:rPr>
                  <w:rStyle w:val="Hyperlink"/>
                </w:rPr>
                <w:t>C1-200442</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 23.041#0208 Addition of message identifiers for UEs with no user interface</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SyncTechno Inc.</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 0208 23.041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132C45" w:rsidP="00FB2705">
            <w:pPr>
              <w:rPr>
                <w:rFonts w:cs="Arial"/>
              </w:rPr>
            </w:pPr>
            <w:hyperlink r:id="rId94" w:history="1">
              <w:r w:rsidR="00FB2705">
                <w:rPr>
                  <w:rStyle w:val="Hyperlink"/>
                </w:rPr>
                <w:t>C1-200443</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 23.041#0209 Support of a stored language-independent content referenced by a warning message</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SyncTechno Inc.</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 0209 23.041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132C45" w:rsidP="00FB2705">
            <w:pPr>
              <w:rPr>
                <w:rFonts w:cs="Arial"/>
              </w:rPr>
            </w:pPr>
            <w:hyperlink r:id="rId95" w:history="1">
              <w:r w:rsidR="00FB2705">
                <w:rPr>
                  <w:rStyle w:val="Hyperlink"/>
                </w:rPr>
                <w:t>C1-200444</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 23.041#0210 Example of Unicode based symbols as the language independent contents mapping to disasters in NOTE</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SyncTechno Inc.</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 0210 23.041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132C45" w:rsidP="00FB2705">
            <w:pPr>
              <w:rPr>
                <w:rFonts w:cs="Arial"/>
              </w:rPr>
            </w:pPr>
            <w:hyperlink r:id="rId96" w:history="1">
              <w:r w:rsidR="00FB2705">
                <w:rPr>
                  <w:rStyle w:val="Hyperlink"/>
                </w:rPr>
                <w:t>C1-200446</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Workplan for ePWS-CT aspects</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SyncTechno Inc.</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Work Plan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2777AF">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132C45" w:rsidP="00FB2705">
            <w:pPr>
              <w:rPr>
                <w:rFonts w:cs="Arial"/>
              </w:rPr>
            </w:pPr>
            <w:hyperlink r:id="rId97" w:history="1">
              <w:r w:rsidR="00FB2705">
                <w:rPr>
                  <w:rStyle w:val="Hyperlink"/>
                </w:rPr>
                <w:t>C1-200765</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handling of ePWS message</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Samsung /Grace</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 0211 23.041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r>
              <w:rPr>
                <w:rFonts w:cs="Arial"/>
              </w:rPr>
              <w:t xml:space="preserve">The CR seems to be related to incoming LS in </w:t>
            </w:r>
            <w:r w:rsidRPr="00F55B14">
              <w:rPr>
                <w:rFonts w:cs="Arial"/>
              </w:rPr>
              <w:t>C1-200226</w:t>
            </w:r>
            <w:r>
              <w:rPr>
                <w:rFonts w:cs="Arial"/>
              </w:rPr>
              <w:t>. The incoming LS pertains to Rel-15, and is not part of work item ePWS.</w:t>
            </w:r>
          </w:p>
        </w:tc>
      </w:tr>
      <w:tr w:rsidR="00FB2705" w:rsidRPr="00D95972" w:rsidTr="002777AF">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r>
              <w:rPr>
                <w:rFonts w:cs="Arial"/>
              </w:rPr>
              <w:t>C1-200769</w:t>
            </w: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r>
              <w:rPr>
                <w:rFonts w:cs="Arial"/>
              </w:rPr>
              <w:t>discussion for concurrent broadcast for CMAS</w:t>
            </w:r>
          </w:p>
        </w:tc>
        <w:tc>
          <w:tcPr>
            <w:tcW w:w="1766" w:type="dxa"/>
            <w:tcBorders>
              <w:top w:val="single" w:sz="4" w:space="0" w:color="auto"/>
              <w:bottom w:val="single" w:sz="4" w:space="0" w:color="auto"/>
            </w:tcBorders>
            <w:shd w:val="clear" w:color="auto" w:fill="FFFFFF"/>
          </w:tcPr>
          <w:p w:rsidR="00FB2705" w:rsidRPr="00131E00" w:rsidRDefault="00FB2705" w:rsidP="00FB2705">
            <w:pPr>
              <w:rPr>
                <w:rFonts w:cs="Arial"/>
                <w:lang w:val="de-DE"/>
              </w:rPr>
            </w:pPr>
            <w:r w:rsidRPr="00131E00">
              <w:rPr>
                <w:rFonts w:cs="Arial"/>
                <w:lang w:val="de-DE"/>
              </w:rPr>
              <w:t>Samsung R&amp;D Institute UK</w:t>
            </w: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r>
              <w:rPr>
                <w:rFonts w:cs="Arial"/>
              </w:rPr>
              <w:t>discussion  23.041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Default="00FB2705" w:rsidP="00FB2705">
            <w:pPr>
              <w:rPr>
                <w:rFonts w:cs="Arial"/>
              </w:rPr>
            </w:pPr>
            <w:r>
              <w:rPr>
                <w:rFonts w:cs="Arial"/>
              </w:rPr>
              <w:t>Withdrawn</w:t>
            </w:r>
          </w:p>
          <w:p w:rsidR="00FB2705" w:rsidRPr="00D95972" w:rsidRDefault="00FB2705" w:rsidP="00FB2705">
            <w:pPr>
              <w:rPr>
                <w:rFonts w:cs="Arial"/>
              </w:rPr>
            </w:pPr>
          </w:p>
        </w:tc>
      </w:tr>
      <w:tr w:rsidR="00FB2705" w:rsidRPr="00D95972" w:rsidTr="00CD10A3">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r>
              <w:rPr>
                <w:rFonts w:cs="Arial"/>
              </w:rPr>
              <w:t>C1-200770</w:t>
            </w: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r>
              <w:rPr>
                <w:rFonts w:cs="Arial"/>
              </w:rPr>
              <w:t>discussion for concurrent broadcast for CMAS</w:t>
            </w:r>
          </w:p>
        </w:tc>
        <w:tc>
          <w:tcPr>
            <w:tcW w:w="1766" w:type="dxa"/>
            <w:tcBorders>
              <w:top w:val="single" w:sz="4" w:space="0" w:color="auto"/>
              <w:bottom w:val="single" w:sz="4" w:space="0" w:color="auto"/>
            </w:tcBorders>
            <w:shd w:val="clear" w:color="auto" w:fill="FFFFFF"/>
          </w:tcPr>
          <w:p w:rsidR="00FB2705" w:rsidRPr="00131E00" w:rsidRDefault="00FB2705" w:rsidP="00FB2705">
            <w:pPr>
              <w:rPr>
                <w:rFonts w:cs="Arial"/>
                <w:lang w:val="de-DE"/>
              </w:rPr>
            </w:pPr>
            <w:r w:rsidRPr="00131E00">
              <w:rPr>
                <w:rFonts w:cs="Arial"/>
                <w:lang w:val="de-DE"/>
              </w:rPr>
              <w:t>Samsung R&amp;D Institute UK</w:t>
            </w: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r>
              <w:rPr>
                <w:rFonts w:cs="Arial"/>
              </w:rPr>
              <w:t>discussion  23.041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Default="00FB2705" w:rsidP="00FB2705">
            <w:pPr>
              <w:rPr>
                <w:rFonts w:cs="Arial"/>
              </w:rPr>
            </w:pPr>
            <w:r>
              <w:rPr>
                <w:rFonts w:cs="Arial"/>
              </w:rPr>
              <w:t>Withdrawn</w:t>
            </w:r>
          </w:p>
          <w:p w:rsidR="00FB2705" w:rsidRPr="00D95972" w:rsidRDefault="00FB2705" w:rsidP="00FB2705">
            <w:pPr>
              <w:rPr>
                <w:rFonts w:cs="Arial"/>
              </w:rPr>
            </w:pPr>
          </w:p>
        </w:tc>
      </w:tr>
      <w:tr w:rsidR="00FB2705" w:rsidRPr="00D95972" w:rsidTr="00CD10A3">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r>
              <w:rPr>
                <w:rFonts w:cs="Arial"/>
              </w:rPr>
              <w:t>C1-200771</w:t>
            </w: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r>
              <w:rPr>
                <w:rFonts w:cs="Arial"/>
              </w:rPr>
              <w:t>discussion for concurrent broadcast for CMAS</w:t>
            </w: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r>
              <w:rPr>
                <w:rFonts w:cs="Arial"/>
              </w:rPr>
              <w:t>Samsung /Grace</w:t>
            </w: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r>
              <w:rPr>
                <w:rFonts w:cs="Arial"/>
              </w:rPr>
              <w:t>discussion  23.041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Default="00FB2705" w:rsidP="00FB2705">
            <w:pPr>
              <w:rPr>
                <w:rFonts w:cs="Arial"/>
              </w:rPr>
            </w:pPr>
            <w:r>
              <w:rPr>
                <w:rFonts w:cs="Arial"/>
              </w:rPr>
              <w:t>Postponed</w:t>
            </w:r>
          </w:p>
          <w:p w:rsidR="00FB2705" w:rsidRPr="00D95972" w:rsidRDefault="00FB2705" w:rsidP="00FB2705">
            <w:pPr>
              <w:rPr>
                <w:rFonts w:cs="Arial"/>
              </w:rPr>
            </w:pPr>
            <w:r>
              <w:rPr>
                <w:rFonts w:cs="Arial"/>
              </w:rPr>
              <w:t>Document was LATE</w:t>
            </w: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11189D">
        <w:tc>
          <w:tcPr>
            <w:tcW w:w="976" w:type="dxa"/>
            <w:tcBorders>
              <w:top w:val="single" w:sz="4" w:space="0" w:color="auto"/>
              <w:left w:val="thinThickThinSmallGap" w:sz="24" w:space="0" w:color="auto"/>
              <w:bottom w:val="single" w:sz="4" w:space="0" w:color="auto"/>
            </w:tcBorders>
          </w:tcPr>
          <w:p w:rsidR="00FB2705" w:rsidRPr="00D95972" w:rsidRDefault="00FB2705" w:rsidP="00FB2705">
            <w:pPr>
              <w:pStyle w:val="ListParagraph"/>
              <w:numPr>
                <w:ilvl w:val="2"/>
                <w:numId w:val="5"/>
              </w:numPr>
              <w:rPr>
                <w:rFonts w:cs="Arial"/>
              </w:rPr>
            </w:pPr>
          </w:p>
        </w:tc>
        <w:tc>
          <w:tcPr>
            <w:tcW w:w="1315" w:type="dxa"/>
            <w:gridSpan w:val="2"/>
            <w:tcBorders>
              <w:top w:val="single" w:sz="4" w:space="0" w:color="auto"/>
              <w:bottom w:val="single" w:sz="4" w:space="0" w:color="auto"/>
            </w:tcBorders>
          </w:tcPr>
          <w:p w:rsidR="00FB2705" w:rsidRPr="00DE6A60" w:rsidRDefault="00FB2705" w:rsidP="00FB2705">
            <w:pPr>
              <w:rPr>
                <w:rFonts w:cs="Arial"/>
                <w:lang w:val="nb-NO"/>
              </w:rPr>
            </w:pPr>
            <w:r w:rsidRPr="00DE6A60">
              <w:rPr>
                <w:rFonts w:cs="Arial"/>
                <w:lang w:val="nb-NO"/>
              </w:rPr>
              <w:t>SINE_5G</w:t>
            </w:r>
          </w:p>
        </w:tc>
        <w:tc>
          <w:tcPr>
            <w:tcW w:w="1088" w:type="dxa"/>
            <w:tcBorders>
              <w:top w:val="single" w:sz="4" w:space="0" w:color="auto"/>
              <w:bottom w:val="single" w:sz="4" w:space="0" w:color="auto"/>
            </w:tcBorders>
          </w:tcPr>
          <w:p w:rsidR="00FB2705" w:rsidRPr="00D95972" w:rsidRDefault="00FB2705" w:rsidP="00FB2705">
            <w:pPr>
              <w:rPr>
                <w:rFonts w:cs="Arial"/>
                <w:color w:val="FF0000"/>
              </w:rPr>
            </w:pPr>
          </w:p>
        </w:tc>
        <w:tc>
          <w:tcPr>
            <w:tcW w:w="4190" w:type="dxa"/>
            <w:gridSpan w:val="3"/>
            <w:tcBorders>
              <w:top w:val="single" w:sz="4" w:space="0" w:color="auto"/>
              <w:bottom w:val="single" w:sz="4" w:space="0" w:color="auto"/>
            </w:tcBorders>
          </w:tcPr>
          <w:p w:rsidR="00FB2705" w:rsidRPr="00D95972" w:rsidRDefault="00FB2705" w:rsidP="00FB2705">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6" w:type="dxa"/>
            <w:tcBorders>
              <w:top w:val="single" w:sz="4" w:space="0" w:color="auto"/>
              <w:bottom w:val="single" w:sz="4" w:space="0" w:color="auto"/>
            </w:tcBorders>
          </w:tcPr>
          <w:p w:rsidR="00FB2705" w:rsidRPr="00D95972" w:rsidRDefault="00FB2705" w:rsidP="00FB2705">
            <w:pPr>
              <w:rPr>
                <w:rFonts w:cs="Arial"/>
                <w:color w:val="000000"/>
              </w:rPr>
            </w:pPr>
          </w:p>
        </w:tc>
        <w:tc>
          <w:tcPr>
            <w:tcW w:w="827" w:type="dxa"/>
            <w:tcBorders>
              <w:top w:val="single" w:sz="4" w:space="0" w:color="auto"/>
              <w:bottom w:val="single" w:sz="4" w:space="0" w:color="auto"/>
            </w:tcBorders>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tcPr>
          <w:p w:rsidR="00FB2705" w:rsidRPr="00D95972" w:rsidRDefault="00FB2705" w:rsidP="00FB2705">
            <w:pPr>
              <w:rPr>
                <w:rFonts w:eastAsia="Batang" w:cs="Arial"/>
                <w:color w:val="000000"/>
                <w:lang w:eastAsia="ko-KR"/>
              </w:rPr>
            </w:pPr>
            <w:r w:rsidRPr="00DE6A60">
              <w:rPr>
                <w:rFonts w:cs="Arial"/>
                <w:lang w:val="en-US"/>
              </w:rPr>
              <w:t>Signalling Improvements for Network Efficiency in 5GS</w:t>
            </w:r>
            <w:r w:rsidRPr="00D95972">
              <w:rPr>
                <w:rFonts w:eastAsia="Batang" w:cs="Arial"/>
                <w:color w:val="000000"/>
                <w:lang w:eastAsia="ko-KR"/>
              </w:rPr>
              <w:br/>
            </w: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132C45" w:rsidP="00FB2705">
            <w:pPr>
              <w:rPr>
                <w:rFonts w:cs="Arial"/>
              </w:rPr>
            </w:pPr>
            <w:hyperlink r:id="rId98" w:history="1">
              <w:r w:rsidR="00FB2705">
                <w:rPr>
                  <w:rStyle w:val="Hyperlink"/>
                </w:rPr>
                <w:t>C1-200513</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Work plan for SINE_5G</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Huawei, HiSilicon/Lin</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discussion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r>
              <w:rPr>
                <w:rFonts w:cs="Arial"/>
              </w:rPr>
              <w:t>Revision of C1-198222</w:t>
            </w: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132C45" w:rsidP="00FB2705">
            <w:pPr>
              <w:rPr>
                <w:rFonts w:cs="Arial"/>
              </w:rPr>
            </w:pPr>
            <w:hyperlink r:id="rId99" w:history="1">
              <w:r w:rsidR="00FB2705">
                <w:rPr>
                  <w:rStyle w:val="Hyperlink"/>
                </w:rPr>
                <w:t>C1-200514</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No retry in 4G for PDU session type related 5GSM causes</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Huawei, HiSilicon/Lin</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 1943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132C45" w:rsidP="00FB2705">
            <w:pPr>
              <w:rPr>
                <w:rFonts w:cs="Arial"/>
              </w:rPr>
            </w:pPr>
            <w:hyperlink r:id="rId100" w:history="1">
              <w:r w:rsidR="00FB2705">
                <w:rPr>
                  <w:rStyle w:val="Hyperlink"/>
                </w:rPr>
                <w:t>C1-200547</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Correction on UE retry restriction on EPLMN</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China Telecom, Huawei, HiSilicon</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 1944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132C45" w:rsidP="00FB2705">
            <w:pPr>
              <w:rPr>
                <w:rFonts w:cs="Arial"/>
              </w:rPr>
            </w:pPr>
            <w:hyperlink r:id="rId101" w:history="1">
              <w:r w:rsidR="00FB2705">
                <w:rPr>
                  <w:rStyle w:val="Hyperlink"/>
                </w:rPr>
                <w:t>C1-200768</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 xml:space="preserve">handling of PDU session authentication </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Samsung/Grace</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 2026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0D5149" w:rsidP="00FB2705">
            <w:pPr>
              <w:rPr>
                <w:rFonts w:cs="Arial"/>
              </w:rPr>
            </w:pPr>
            <w:r>
              <w:rPr>
                <w:rFonts w:cs="Arial"/>
              </w:rPr>
              <w:t>Lena, Thursday, 09:05</w:t>
            </w:r>
          </w:p>
          <w:p w:rsidR="000D5149" w:rsidRDefault="000D5149" w:rsidP="00FB2705">
            <w:pPr>
              <w:rPr>
                <w:lang w:val="en-US"/>
              </w:rPr>
            </w:pPr>
            <w:r>
              <w:rPr>
                <w:rFonts w:cs="Arial"/>
              </w:rPr>
              <w:t xml:space="preserve">In  </w:t>
            </w:r>
            <w:r>
              <w:rPr>
                <w:lang w:val="en-US"/>
              </w:rPr>
              <w:t>4.9.3, a note should be added stating “The term "non-3GPP access" used in "SNPN is selected over non-3GPP access " is used to express access to SNPN services via a PLMN.”</w:t>
            </w:r>
          </w:p>
          <w:p w:rsidR="00DF7B7A" w:rsidRDefault="00DF7B7A" w:rsidP="00FB2705">
            <w:pPr>
              <w:rPr>
                <w:lang w:val="en-US"/>
              </w:rPr>
            </w:pPr>
          </w:p>
          <w:p w:rsidR="00DF7B7A" w:rsidRDefault="00DF7B7A" w:rsidP="00FB2705">
            <w:pPr>
              <w:rPr>
                <w:lang w:val="en-US"/>
              </w:rPr>
            </w:pPr>
            <w:r>
              <w:rPr>
                <w:lang w:val="en-US"/>
              </w:rPr>
              <w:t>Ivo, Thursday, 09:45</w:t>
            </w:r>
          </w:p>
          <w:p w:rsidR="00DF7B7A" w:rsidRDefault="00DF7B7A" w:rsidP="00FB2705">
            <w:pPr>
              <w:rPr>
                <w:lang w:val="en-US"/>
              </w:rPr>
            </w:pPr>
            <w:r>
              <w:rPr>
                <w:lang w:val="en-US"/>
              </w:rPr>
              <w:t>the text should either be a NOTE or should be reformulated to be a normative requirement on the UE.</w:t>
            </w:r>
          </w:p>
          <w:p w:rsidR="005023B8" w:rsidRDefault="005023B8" w:rsidP="00FB2705">
            <w:pPr>
              <w:rPr>
                <w:lang w:val="en-US"/>
              </w:rPr>
            </w:pPr>
          </w:p>
          <w:p w:rsidR="005023B8" w:rsidRDefault="005023B8" w:rsidP="00FB2705">
            <w:pPr>
              <w:rPr>
                <w:lang w:val="en-US"/>
              </w:rPr>
            </w:pPr>
            <w:r>
              <w:rPr>
                <w:lang w:val="en-US"/>
              </w:rPr>
              <w:t>Amer, Friday, 20:04</w:t>
            </w:r>
          </w:p>
          <w:p w:rsidR="005023B8" w:rsidRPr="00D95972" w:rsidRDefault="005023B8" w:rsidP="00FB2705">
            <w:pPr>
              <w:rPr>
                <w:rFonts w:cs="Arial"/>
              </w:rPr>
            </w:pPr>
            <w:r>
              <w:rPr>
                <w:lang w:val="en-US"/>
              </w:rPr>
              <w:t>The proposed new text is not needed, because the NW and the UE behavior is defined  in sc. 6.4.1.4.1:</w:t>
            </w: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eastAsia="Arial Unicode MS" w:cs="Arial"/>
              </w:rPr>
            </w:pPr>
          </w:p>
        </w:tc>
        <w:tc>
          <w:tcPr>
            <w:tcW w:w="1088"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FB2705" w:rsidRPr="00D95972" w:rsidRDefault="00FB2705" w:rsidP="00FB2705">
            <w:pPr>
              <w:rPr>
                <w:rFonts w:eastAsia="Batang" w:cs="Arial"/>
                <w:lang w:eastAsia="ko-KR"/>
              </w:rPr>
            </w:pPr>
          </w:p>
        </w:tc>
      </w:tr>
      <w:tr w:rsidR="00FB2705" w:rsidRPr="00D95972" w:rsidTr="008419FC">
        <w:tc>
          <w:tcPr>
            <w:tcW w:w="976" w:type="dxa"/>
            <w:tcBorders>
              <w:top w:val="single" w:sz="4" w:space="0" w:color="auto"/>
              <w:left w:val="thinThickThinSmallGap" w:sz="24" w:space="0" w:color="auto"/>
              <w:bottom w:val="single" w:sz="4" w:space="0" w:color="auto"/>
            </w:tcBorders>
            <w:shd w:val="clear" w:color="auto" w:fill="auto"/>
          </w:tcPr>
          <w:p w:rsidR="00FB2705" w:rsidRPr="00D95972" w:rsidRDefault="00FB2705" w:rsidP="00FB2705">
            <w:pPr>
              <w:pStyle w:val="ListParagraph"/>
              <w:numPr>
                <w:ilvl w:val="2"/>
                <w:numId w:val="5"/>
              </w:numPr>
              <w:rPr>
                <w:rFonts w:cs="Arial"/>
              </w:rPr>
            </w:pPr>
          </w:p>
        </w:tc>
        <w:tc>
          <w:tcPr>
            <w:tcW w:w="1315" w:type="dxa"/>
            <w:gridSpan w:val="2"/>
            <w:tcBorders>
              <w:top w:val="single" w:sz="4" w:space="0" w:color="auto"/>
              <w:bottom w:val="single" w:sz="4" w:space="0" w:color="auto"/>
            </w:tcBorders>
            <w:shd w:val="clear" w:color="auto" w:fill="auto"/>
          </w:tcPr>
          <w:p w:rsidR="00FB2705" w:rsidRPr="00D95972" w:rsidRDefault="00FB2705" w:rsidP="00FB2705">
            <w:pPr>
              <w:rPr>
                <w:rFonts w:cs="Arial"/>
                <w:color w:val="000000"/>
              </w:rPr>
            </w:pPr>
            <w:r w:rsidRPr="00D95972">
              <w:rPr>
                <w:rFonts w:cs="Arial"/>
                <w:color w:val="000000"/>
              </w:rPr>
              <w:t>SAES</w:t>
            </w:r>
            <w:r>
              <w:rPr>
                <w:rFonts w:cs="Arial"/>
                <w:color w:val="000000"/>
              </w:rPr>
              <w:t>1</w:t>
            </w:r>
            <w:r w:rsidRPr="00D95972">
              <w:rPr>
                <w:rFonts w:cs="Arial"/>
                <w:color w:val="000000"/>
              </w:rPr>
              <w:t>6 WIs</w:t>
            </w:r>
          </w:p>
        </w:tc>
        <w:tc>
          <w:tcPr>
            <w:tcW w:w="1088" w:type="dxa"/>
            <w:tcBorders>
              <w:top w:val="single" w:sz="4" w:space="0" w:color="auto"/>
              <w:bottom w:val="single" w:sz="4" w:space="0" w:color="auto"/>
            </w:tcBorders>
            <w:shd w:val="clear" w:color="auto" w:fill="auto"/>
          </w:tcPr>
          <w:p w:rsidR="00FB2705" w:rsidRPr="00D95972" w:rsidRDefault="00FB2705" w:rsidP="00FB2705">
            <w:pPr>
              <w:rPr>
                <w:rFonts w:cs="Arial"/>
                <w:color w:val="FF0000"/>
              </w:rPr>
            </w:pPr>
          </w:p>
        </w:tc>
        <w:tc>
          <w:tcPr>
            <w:tcW w:w="4190" w:type="dxa"/>
            <w:gridSpan w:val="3"/>
            <w:tcBorders>
              <w:top w:val="single" w:sz="4" w:space="0" w:color="auto"/>
              <w:bottom w:val="single" w:sz="4" w:space="0" w:color="auto"/>
            </w:tcBorders>
            <w:shd w:val="clear" w:color="auto" w:fill="auto"/>
          </w:tcPr>
          <w:p w:rsidR="00FB2705" w:rsidRPr="00D95972" w:rsidRDefault="00FB2705" w:rsidP="00FB2705">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6" w:type="dxa"/>
            <w:tcBorders>
              <w:top w:val="single" w:sz="4" w:space="0" w:color="auto"/>
              <w:bottom w:val="single" w:sz="4" w:space="0" w:color="auto"/>
            </w:tcBorders>
            <w:shd w:val="clear" w:color="auto" w:fill="auto"/>
          </w:tcPr>
          <w:p w:rsidR="00FB2705" w:rsidRPr="00D95972" w:rsidRDefault="00FB2705" w:rsidP="00FB2705">
            <w:pPr>
              <w:rPr>
                <w:rFonts w:cs="Arial"/>
                <w:color w:val="000000"/>
              </w:rPr>
            </w:pPr>
          </w:p>
        </w:tc>
        <w:tc>
          <w:tcPr>
            <w:tcW w:w="827"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FB2705" w:rsidRPr="00D95972" w:rsidRDefault="00FB2705" w:rsidP="00FB2705">
            <w:pPr>
              <w:rPr>
                <w:rFonts w:cs="Arial"/>
                <w:color w:val="000000"/>
              </w:rPr>
            </w:pPr>
            <w:r>
              <w:rPr>
                <w:rFonts w:cs="Arial"/>
                <w:color w:val="000000"/>
              </w:rPr>
              <w:t>Stage-3 SAE protocol p</w:t>
            </w:r>
            <w:r w:rsidRPr="00D95972">
              <w:rPr>
                <w:rFonts w:cs="Arial"/>
                <w:color w:val="000000"/>
              </w:rPr>
              <w:t>evelopment for Rel-</w:t>
            </w:r>
            <w:r>
              <w:rPr>
                <w:rFonts w:cs="Arial"/>
                <w:color w:val="000000"/>
              </w:rPr>
              <w:t>16</w:t>
            </w:r>
          </w:p>
          <w:p w:rsidR="00FB2705" w:rsidRPr="00D95972" w:rsidRDefault="00FB2705" w:rsidP="00FB2705">
            <w:pPr>
              <w:rPr>
                <w:rFonts w:cs="Arial"/>
                <w:color w:val="000000"/>
              </w:rPr>
            </w:pPr>
          </w:p>
        </w:tc>
      </w:tr>
      <w:tr w:rsidR="00FB2705" w:rsidRPr="00D95972" w:rsidTr="002D6967">
        <w:tc>
          <w:tcPr>
            <w:tcW w:w="976" w:type="dxa"/>
            <w:tcBorders>
              <w:top w:val="single" w:sz="4" w:space="0" w:color="auto"/>
              <w:left w:val="thinThickThinSmallGap" w:sz="24" w:space="0" w:color="auto"/>
              <w:bottom w:val="single" w:sz="4" w:space="0" w:color="auto"/>
            </w:tcBorders>
            <w:shd w:val="clear" w:color="auto" w:fill="auto"/>
          </w:tcPr>
          <w:p w:rsidR="00FB2705" w:rsidRPr="00D95972" w:rsidRDefault="00FB2705" w:rsidP="00FB2705">
            <w:pPr>
              <w:pStyle w:val="ListParagraph"/>
              <w:numPr>
                <w:ilvl w:val="3"/>
                <w:numId w:val="5"/>
              </w:numPr>
              <w:ind w:left="855" w:hanging="851"/>
              <w:rPr>
                <w:rFonts w:cs="Arial"/>
              </w:rPr>
            </w:pPr>
          </w:p>
        </w:tc>
        <w:tc>
          <w:tcPr>
            <w:tcW w:w="1315" w:type="dxa"/>
            <w:gridSpan w:val="2"/>
            <w:tcBorders>
              <w:top w:val="single" w:sz="4" w:space="0" w:color="auto"/>
              <w:bottom w:val="single" w:sz="4" w:space="0" w:color="auto"/>
            </w:tcBorders>
            <w:shd w:val="clear" w:color="auto" w:fill="auto"/>
          </w:tcPr>
          <w:p w:rsidR="00FB2705" w:rsidRPr="00D95972" w:rsidRDefault="00FB2705" w:rsidP="00FB2705">
            <w:pPr>
              <w:rPr>
                <w:rFonts w:cs="Arial"/>
              </w:rPr>
            </w:pPr>
            <w:r w:rsidRPr="00D95972">
              <w:rPr>
                <w:rFonts w:cs="Arial"/>
              </w:rPr>
              <w:t>SAES</w:t>
            </w:r>
            <w:r>
              <w:rPr>
                <w:rFonts w:cs="Arial"/>
              </w:rPr>
              <w:t>1</w:t>
            </w:r>
            <w:r w:rsidRPr="00D95972">
              <w:rPr>
                <w:rFonts w:cs="Arial"/>
              </w:rPr>
              <w:t>6</w:t>
            </w: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Default="00FB2705" w:rsidP="00FB2705">
            <w:pPr>
              <w:rPr>
                <w:rFonts w:eastAsia="Batang" w:cs="Arial"/>
                <w:lang w:eastAsia="ko-KR"/>
              </w:rPr>
            </w:pPr>
            <w:r>
              <w:rPr>
                <w:rFonts w:eastAsia="Batang" w:cs="Arial"/>
                <w:lang w:eastAsia="ko-KR"/>
              </w:rPr>
              <w:t>General Stage-3 SAE protocol development</w:t>
            </w:r>
          </w:p>
          <w:p w:rsidR="00FB2705" w:rsidRDefault="00FB2705" w:rsidP="00FB2705">
            <w:pPr>
              <w:rPr>
                <w:rFonts w:eastAsia="Batang" w:cs="Arial"/>
                <w:lang w:eastAsia="ko-KR"/>
              </w:rPr>
            </w:pPr>
          </w:p>
          <w:p w:rsidR="00FB2705" w:rsidRPr="00E32EA2" w:rsidRDefault="00FB2705" w:rsidP="00FB2705">
            <w:pPr>
              <w:rPr>
                <w:rFonts w:eastAsia="Batang" w:cs="Arial"/>
                <w:b/>
                <w:bCs/>
                <w:lang w:eastAsia="ko-KR"/>
              </w:rPr>
            </w:pPr>
            <w:r w:rsidRPr="00DD3234">
              <w:rPr>
                <w:rFonts w:cs="Arial"/>
                <w:b/>
                <w:bCs/>
                <w:highlight w:val="yellow"/>
              </w:rPr>
              <w:t>Only revision of agreed CRs from the ad-hoc meeting and DISC paper supporting LS possible</w:t>
            </w:r>
          </w:p>
          <w:p w:rsidR="00FB2705" w:rsidRPr="00D95972" w:rsidRDefault="00FB2705" w:rsidP="00FB2705">
            <w:pPr>
              <w:rPr>
                <w:rFonts w:eastAsia="Batang" w:cs="Arial"/>
                <w:lang w:eastAsia="ko-KR"/>
              </w:rPr>
            </w:pPr>
          </w:p>
        </w:tc>
      </w:tr>
      <w:tr w:rsidR="00FB2705" w:rsidRPr="00D95972" w:rsidTr="002D6967">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66FF66"/>
          </w:tcPr>
          <w:p w:rsidR="00FB2705" w:rsidRPr="00F365E1" w:rsidRDefault="00FB2705" w:rsidP="00FB2705">
            <w:r w:rsidRPr="006E0DF4">
              <w:t>C1ah-200120</w:t>
            </w:r>
          </w:p>
        </w:tc>
        <w:tc>
          <w:tcPr>
            <w:tcW w:w="4190" w:type="dxa"/>
            <w:gridSpan w:val="3"/>
            <w:tcBorders>
              <w:top w:val="single" w:sz="4" w:space="0" w:color="auto"/>
              <w:bottom w:val="single" w:sz="4" w:space="0" w:color="auto"/>
            </w:tcBorders>
            <w:shd w:val="clear" w:color="auto" w:fill="66FF66"/>
          </w:tcPr>
          <w:p w:rsidR="00FB2705" w:rsidRDefault="00FB2705" w:rsidP="00FB2705">
            <w:pPr>
              <w:rPr>
                <w:rFonts w:cs="Arial"/>
              </w:rPr>
            </w:pPr>
            <w:r>
              <w:rPr>
                <w:rFonts w:cs="Arial"/>
              </w:rPr>
              <w:t>Correcting reference to 5GSM procedures</w:t>
            </w:r>
          </w:p>
        </w:tc>
        <w:tc>
          <w:tcPr>
            <w:tcW w:w="1766" w:type="dxa"/>
            <w:tcBorders>
              <w:top w:val="single" w:sz="4" w:space="0" w:color="auto"/>
              <w:bottom w:val="single" w:sz="4" w:space="0" w:color="auto"/>
            </w:tcBorders>
            <w:shd w:val="clear" w:color="auto" w:fill="66FF66"/>
          </w:tcPr>
          <w:p w:rsidR="00FB2705" w:rsidRDefault="00FB2705" w:rsidP="00FB2705">
            <w:pPr>
              <w:rPr>
                <w:rFonts w:cs="Arial"/>
              </w:rPr>
            </w:pPr>
            <w:r>
              <w:rPr>
                <w:rFonts w:cs="Arial"/>
              </w:rPr>
              <w:t>Ericsson / Mikael</w:t>
            </w:r>
          </w:p>
        </w:tc>
        <w:tc>
          <w:tcPr>
            <w:tcW w:w="827" w:type="dxa"/>
            <w:tcBorders>
              <w:top w:val="single" w:sz="4" w:space="0" w:color="auto"/>
              <w:bottom w:val="single" w:sz="4" w:space="0" w:color="auto"/>
            </w:tcBorders>
            <w:shd w:val="clear" w:color="auto" w:fill="66FF66"/>
          </w:tcPr>
          <w:p w:rsidR="00FB2705" w:rsidRDefault="00FB2705" w:rsidP="00FB2705">
            <w:pPr>
              <w:rPr>
                <w:rFonts w:cs="Arial"/>
              </w:rPr>
            </w:pPr>
            <w:r>
              <w:rPr>
                <w:rFonts w:cs="Arial"/>
              </w:rPr>
              <w:t>CR 1858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rsidR="00FB2705" w:rsidRDefault="00FB2705" w:rsidP="00FB2705">
            <w:pPr>
              <w:rPr>
                <w:rFonts w:eastAsia="Batang" w:cs="Arial"/>
                <w:lang w:eastAsia="ko-KR"/>
              </w:rPr>
            </w:pPr>
            <w:r>
              <w:rPr>
                <w:rFonts w:eastAsia="Batang" w:cs="Arial"/>
                <w:lang w:eastAsia="ko-KR"/>
              </w:rPr>
              <w:t>Agreed</w:t>
            </w:r>
          </w:p>
          <w:p w:rsidR="00FB2705" w:rsidRDefault="00FB2705" w:rsidP="00FB2705">
            <w:pPr>
              <w:rPr>
                <w:rFonts w:eastAsia="Batang" w:cs="Arial"/>
                <w:lang w:eastAsia="ko-KR"/>
              </w:rPr>
            </w:pPr>
          </w:p>
        </w:tc>
      </w:tr>
      <w:tr w:rsidR="00FB2705" w:rsidRPr="00D95972" w:rsidTr="002D6967">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66FF66"/>
          </w:tcPr>
          <w:p w:rsidR="00FB2705" w:rsidRPr="00F365E1" w:rsidRDefault="00FB2705" w:rsidP="00FB2705">
            <w:r w:rsidRPr="006E0DF4">
              <w:t>C1ah-200123</w:t>
            </w:r>
          </w:p>
        </w:tc>
        <w:tc>
          <w:tcPr>
            <w:tcW w:w="4190" w:type="dxa"/>
            <w:gridSpan w:val="3"/>
            <w:tcBorders>
              <w:top w:val="single" w:sz="4" w:space="0" w:color="auto"/>
              <w:bottom w:val="single" w:sz="4" w:space="0" w:color="auto"/>
            </w:tcBorders>
            <w:shd w:val="clear" w:color="auto" w:fill="66FF66"/>
          </w:tcPr>
          <w:p w:rsidR="00FB2705" w:rsidRDefault="00FB2705" w:rsidP="00FB2705">
            <w:pPr>
              <w:rPr>
                <w:rFonts w:cs="Arial"/>
              </w:rPr>
            </w:pPr>
            <w:r>
              <w:rPr>
                <w:rFonts w:cs="Arial"/>
              </w:rPr>
              <w:t>+CGEV amendment for indicating IP address/type change</w:t>
            </w:r>
          </w:p>
        </w:tc>
        <w:tc>
          <w:tcPr>
            <w:tcW w:w="1766" w:type="dxa"/>
            <w:tcBorders>
              <w:top w:val="single" w:sz="4" w:space="0" w:color="auto"/>
              <w:bottom w:val="single" w:sz="4" w:space="0" w:color="auto"/>
            </w:tcBorders>
            <w:shd w:val="clear" w:color="auto" w:fill="66FF66"/>
          </w:tcPr>
          <w:p w:rsidR="00FB2705" w:rsidRDefault="00FB2705" w:rsidP="00FB2705">
            <w:pPr>
              <w:rPr>
                <w:rFonts w:cs="Arial"/>
              </w:rPr>
            </w:pPr>
            <w:r>
              <w:rPr>
                <w:rFonts w:cs="Arial"/>
              </w:rPr>
              <w:t>MediaTek Inc.  / JJ</w:t>
            </w:r>
          </w:p>
        </w:tc>
        <w:tc>
          <w:tcPr>
            <w:tcW w:w="827" w:type="dxa"/>
            <w:tcBorders>
              <w:top w:val="single" w:sz="4" w:space="0" w:color="auto"/>
              <w:bottom w:val="single" w:sz="4" w:space="0" w:color="auto"/>
            </w:tcBorders>
            <w:shd w:val="clear" w:color="auto" w:fill="66FF66"/>
          </w:tcPr>
          <w:p w:rsidR="00FB2705" w:rsidRDefault="00FB2705" w:rsidP="00FB2705">
            <w:pPr>
              <w:rPr>
                <w:rFonts w:cs="Arial"/>
              </w:rPr>
            </w:pPr>
            <w:r>
              <w:rPr>
                <w:rFonts w:cs="Arial"/>
              </w:rPr>
              <w:t>CR 0681 27.007 Rel-16</w:t>
            </w:r>
          </w:p>
        </w:tc>
        <w:tc>
          <w:tcPr>
            <w:tcW w:w="4564" w:type="dxa"/>
            <w:gridSpan w:val="2"/>
            <w:tcBorders>
              <w:top w:val="single" w:sz="4" w:space="0" w:color="auto"/>
              <w:bottom w:val="single" w:sz="4" w:space="0" w:color="auto"/>
              <w:right w:val="thinThickThinSmallGap" w:sz="24" w:space="0" w:color="auto"/>
            </w:tcBorders>
            <w:shd w:val="clear" w:color="auto" w:fill="66FF66"/>
          </w:tcPr>
          <w:p w:rsidR="00FB2705" w:rsidRDefault="00FB2705" w:rsidP="00FB2705">
            <w:pPr>
              <w:rPr>
                <w:rFonts w:eastAsia="Batang" w:cs="Arial"/>
                <w:lang w:eastAsia="ko-KR"/>
              </w:rPr>
            </w:pPr>
            <w:r w:rsidRPr="002D6967">
              <w:rPr>
                <w:rFonts w:eastAsia="Batang" w:cs="Arial"/>
                <w:lang w:eastAsia="ko-KR"/>
              </w:rPr>
              <w:t>Agreed</w:t>
            </w:r>
          </w:p>
          <w:p w:rsidR="00FB2705" w:rsidRDefault="00FB2705" w:rsidP="00FB2705">
            <w:pPr>
              <w:rPr>
                <w:rFonts w:eastAsia="Batang" w:cs="Arial"/>
                <w:lang w:eastAsia="ko-KR"/>
              </w:rPr>
            </w:pPr>
          </w:p>
          <w:p w:rsidR="00FB2705" w:rsidRDefault="00FB2705" w:rsidP="00FB2705">
            <w:pPr>
              <w:rPr>
                <w:rFonts w:eastAsia="Batang" w:cs="Arial"/>
                <w:lang w:eastAsia="ko-KR"/>
              </w:rPr>
            </w:pPr>
            <w:r>
              <w:rPr>
                <w:rFonts w:eastAsia="Batang" w:cs="Arial"/>
                <w:lang w:eastAsia="ko-KR"/>
              </w:rPr>
              <w:t>Revision of C1ah-200091</w:t>
            </w:r>
          </w:p>
          <w:p w:rsidR="00FB2705" w:rsidRDefault="00FB2705" w:rsidP="00FB2705">
            <w:pPr>
              <w:rPr>
                <w:rFonts w:eastAsia="Batang" w:cs="Arial"/>
                <w:lang w:eastAsia="ko-KR"/>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9A4107" w:rsidRDefault="00FB2705" w:rsidP="00FB2705">
            <w:pPr>
              <w:rPr>
                <w:rFonts w:eastAsia="Batang" w:cs="Arial"/>
                <w:lang w:eastAsia="ko-KR"/>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9A4107" w:rsidRDefault="00FB2705" w:rsidP="00FB2705">
            <w:pPr>
              <w:rPr>
                <w:rFonts w:eastAsia="Batang" w:cs="Arial"/>
                <w:lang w:eastAsia="ko-KR"/>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9A4107" w:rsidRDefault="00FB2705" w:rsidP="00FB2705">
            <w:pPr>
              <w:rPr>
                <w:rFonts w:eastAsia="Batang" w:cs="Arial"/>
                <w:lang w:eastAsia="ko-KR"/>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9A4107" w:rsidRDefault="00FB2705" w:rsidP="00FB2705">
            <w:pPr>
              <w:rPr>
                <w:rFonts w:eastAsia="Batang" w:cs="Arial"/>
                <w:lang w:eastAsia="ko-KR"/>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9A4107" w:rsidRDefault="00FB2705" w:rsidP="00FB2705">
            <w:pPr>
              <w:rPr>
                <w:rFonts w:eastAsia="Batang" w:cs="Arial"/>
                <w:lang w:eastAsia="ko-KR"/>
              </w:rPr>
            </w:pPr>
          </w:p>
        </w:tc>
      </w:tr>
      <w:tr w:rsidR="00FB2705" w:rsidRPr="00D95972" w:rsidTr="008419FC">
        <w:tc>
          <w:tcPr>
            <w:tcW w:w="976" w:type="dxa"/>
            <w:tcBorders>
              <w:top w:val="nil"/>
              <w:left w:val="thinThickThinSmallGap" w:sz="24" w:space="0" w:color="auto"/>
              <w:bottom w:val="single" w:sz="4" w:space="0" w:color="auto"/>
            </w:tcBorders>
            <w:shd w:val="clear" w:color="auto" w:fill="auto"/>
          </w:tcPr>
          <w:p w:rsidR="00FB2705" w:rsidRPr="00D95972" w:rsidRDefault="00FB2705" w:rsidP="00FB2705">
            <w:pPr>
              <w:rPr>
                <w:rFonts w:cs="Arial"/>
              </w:rPr>
            </w:pPr>
          </w:p>
        </w:tc>
        <w:tc>
          <w:tcPr>
            <w:tcW w:w="1315" w:type="dxa"/>
            <w:gridSpan w:val="2"/>
            <w:tcBorders>
              <w:top w:val="nil"/>
              <w:bottom w:val="single" w:sz="4" w:space="0" w:color="auto"/>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FB2705" w:rsidRPr="00D95972" w:rsidRDefault="00FB2705" w:rsidP="00FB2705">
            <w:pPr>
              <w:rPr>
                <w:rFonts w:eastAsia="Batang" w:cs="Arial"/>
                <w:lang w:eastAsia="ko-KR"/>
              </w:rPr>
            </w:pPr>
          </w:p>
        </w:tc>
      </w:tr>
      <w:tr w:rsidR="00FB2705" w:rsidRPr="00D95972" w:rsidTr="008419FC">
        <w:tc>
          <w:tcPr>
            <w:tcW w:w="976" w:type="dxa"/>
            <w:tcBorders>
              <w:top w:val="single" w:sz="4" w:space="0" w:color="auto"/>
              <w:left w:val="thinThickThinSmallGap" w:sz="24" w:space="0" w:color="auto"/>
              <w:bottom w:val="single" w:sz="4" w:space="0" w:color="auto"/>
            </w:tcBorders>
            <w:shd w:val="clear" w:color="auto" w:fill="auto"/>
          </w:tcPr>
          <w:p w:rsidR="00FB2705" w:rsidRPr="00D95972" w:rsidRDefault="00FB2705" w:rsidP="00FB2705">
            <w:pPr>
              <w:pStyle w:val="ListParagraph"/>
              <w:numPr>
                <w:ilvl w:val="3"/>
                <w:numId w:val="5"/>
              </w:numPr>
              <w:ind w:left="855" w:hanging="851"/>
              <w:rPr>
                <w:rFonts w:cs="Arial"/>
              </w:rPr>
            </w:pPr>
          </w:p>
        </w:tc>
        <w:tc>
          <w:tcPr>
            <w:tcW w:w="1315" w:type="dxa"/>
            <w:gridSpan w:val="2"/>
            <w:tcBorders>
              <w:top w:val="single" w:sz="4" w:space="0" w:color="auto"/>
              <w:bottom w:val="single" w:sz="4" w:space="0" w:color="auto"/>
            </w:tcBorders>
            <w:shd w:val="clear" w:color="auto" w:fill="auto"/>
          </w:tcPr>
          <w:p w:rsidR="00FB2705" w:rsidRPr="00D95972" w:rsidRDefault="00FB2705" w:rsidP="00FB2705">
            <w:pPr>
              <w:rPr>
                <w:rFonts w:cs="Arial"/>
              </w:rPr>
            </w:pPr>
            <w:r w:rsidRPr="00D95972">
              <w:rPr>
                <w:rFonts w:cs="Arial"/>
              </w:rPr>
              <w:t>SAES</w:t>
            </w:r>
            <w:r>
              <w:rPr>
                <w:rFonts w:cs="Arial"/>
              </w:rPr>
              <w:t>1</w:t>
            </w:r>
            <w:r w:rsidRPr="00D95972">
              <w:rPr>
                <w:rFonts w:cs="Arial"/>
              </w:rPr>
              <w:t>6-CSFB</w:t>
            </w: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eastAsia="Batang" w:cs="Arial"/>
                <w:lang w:eastAsia="ko-KR"/>
              </w:rPr>
            </w:pPr>
            <w:r>
              <w:rPr>
                <w:rFonts w:eastAsia="Batang" w:cs="Arial"/>
                <w:lang w:eastAsia="ko-KR"/>
              </w:rPr>
              <w:t>Stage-3 SAE protocol d</w:t>
            </w:r>
            <w:r w:rsidRPr="00D95972">
              <w:rPr>
                <w:rFonts w:eastAsia="Batang" w:cs="Arial"/>
                <w:lang w:eastAsia="ko-KR"/>
              </w:rPr>
              <w:t>evelopment related to Circuit Switched Fall Back</w:t>
            </w: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eastAsia="Arial Unicode MS" w:cs="Arial"/>
              </w:rPr>
            </w:pPr>
          </w:p>
        </w:tc>
        <w:tc>
          <w:tcPr>
            <w:tcW w:w="1088"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FB2705" w:rsidRPr="00D95972" w:rsidRDefault="00FB2705" w:rsidP="00FB2705">
            <w:pPr>
              <w:rPr>
                <w:rFonts w:eastAsia="Batang" w:cs="Arial"/>
                <w:lang w:eastAsia="ko-KR"/>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eastAsia="Arial Unicode MS" w:cs="Arial"/>
              </w:rPr>
            </w:pPr>
          </w:p>
        </w:tc>
        <w:tc>
          <w:tcPr>
            <w:tcW w:w="1088"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FB2705" w:rsidRPr="00D95972" w:rsidRDefault="00FB2705" w:rsidP="00FB2705">
            <w:pPr>
              <w:rPr>
                <w:rFonts w:eastAsia="Batang" w:cs="Arial"/>
                <w:lang w:eastAsia="ko-KR"/>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eastAsia="Arial Unicode MS" w:cs="Arial"/>
              </w:rPr>
            </w:pPr>
          </w:p>
        </w:tc>
        <w:tc>
          <w:tcPr>
            <w:tcW w:w="1088"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FB2705" w:rsidRPr="00D95972" w:rsidRDefault="00FB2705" w:rsidP="00FB2705">
            <w:pPr>
              <w:rPr>
                <w:rFonts w:eastAsia="Batang" w:cs="Arial"/>
                <w:lang w:eastAsia="ko-KR"/>
              </w:rPr>
            </w:pPr>
          </w:p>
        </w:tc>
      </w:tr>
      <w:tr w:rsidR="00FB2705" w:rsidRPr="00D95972" w:rsidTr="008419FC">
        <w:tc>
          <w:tcPr>
            <w:tcW w:w="976" w:type="dxa"/>
            <w:tcBorders>
              <w:top w:val="nil"/>
              <w:left w:val="thinThickThinSmallGap" w:sz="24" w:space="0" w:color="auto"/>
              <w:bottom w:val="single" w:sz="4" w:space="0" w:color="auto"/>
            </w:tcBorders>
            <w:shd w:val="clear" w:color="auto" w:fill="auto"/>
          </w:tcPr>
          <w:p w:rsidR="00FB2705" w:rsidRPr="00D95972" w:rsidRDefault="00FB2705" w:rsidP="00FB2705">
            <w:pPr>
              <w:rPr>
                <w:rFonts w:cs="Arial"/>
              </w:rPr>
            </w:pPr>
          </w:p>
        </w:tc>
        <w:tc>
          <w:tcPr>
            <w:tcW w:w="1315" w:type="dxa"/>
            <w:gridSpan w:val="2"/>
            <w:tcBorders>
              <w:top w:val="nil"/>
              <w:bottom w:val="single" w:sz="4" w:space="0" w:color="auto"/>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FB2705" w:rsidRPr="00D95972" w:rsidRDefault="00FB2705" w:rsidP="00FB2705">
            <w:pPr>
              <w:rPr>
                <w:rFonts w:eastAsia="Batang" w:cs="Arial"/>
                <w:lang w:eastAsia="ko-KR"/>
              </w:rPr>
            </w:pPr>
          </w:p>
        </w:tc>
      </w:tr>
      <w:tr w:rsidR="00FB2705" w:rsidRPr="00D95972" w:rsidTr="008419FC">
        <w:tc>
          <w:tcPr>
            <w:tcW w:w="976" w:type="dxa"/>
            <w:tcBorders>
              <w:top w:val="single" w:sz="4" w:space="0" w:color="auto"/>
              <w:left w:val="thinThickThinSmallGap" w:sz="24" w:space="0" w:color="auto"/>
              <w:bottom w:val="single" w:sz="4" w:space="0" w:color="auto"/>
            </w:tcBorders>
            <w:shd w:val="clear" w:color="auto" w:fill="auto"/>
          </w:tcPr>
          <w:p w:rsidR="00FB2705" w:rsidRPr="00D95972" w:rsidRDefault="00FB2705" w:rsidP="00FB2705">
            <w:pPr>
              <w:pStyle w:val="ListParagraph"/>
              <w:numPr>
                <w:ilvl w:val="3"/>
                <w:numId w:val="5"/>
              </w:numPr>
              <w:ind w:left="855" w:hanging="851"/>
              <w:rPr>
                <w:rFonts w:cs="Arial"/>
              </w:rPr>
            </w:pPr>
          </w:p>
        </w:tc>
        <w:tc>
          <w:tcPr>
            <w:tcW w:w="1315" w:type="dxa"/>
            <w:gridSpan w:val="2"/>
            <w:tcBorders>
              <w:top w:val="single" w:sz="4" w:space="0" w:color="auto"/>
              <w:bottom w:val="single" w:sz="4" w:space="0" w:color="auto"/>
            </w:tcBorders>
            <w:shd w:val="clear" w:color="auto" w:fill="auto"/>
          </w:tcPr>
          <w:p w:rsidR="00FB2705" w:rsidRPr="00D95972" w:rsidRDefault="00FB2705" w:rsidP="00FB2705">
            <w:pPr>
              <w:rPr>
                <w:rFonts w:cs="Arial"/>
              </w:rPr>
            </w:pPr>
            <w:r w:rsidRPr="00D95972">
              <w:rPr>
                <w:rFonts w:cs="Arial"/>
              </w:rPr>
              <w:t>SAES</w:t>
            </w:r>
            <w:r>
              <w:rPr>
                <w:rFonts w:cs="Arial"/>
              </w:rPr>
              <w:t>1</w:t>
            </w:r>
            <w:r w:rsidRPr="00D95972">
              <w:rPr>
                <w:rFonts w:cs="Arial"/>
              </w:rPr>
              <w:t>6-non3GPP</w:t>
            </w:r>
          </w:p>
        </w:tc>
        <w:tc>
          <w:tcPr>
            <w:tcW w:w="1088"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auto"/>
          </w:tcPr>
          <w:p w:rsidR="00FB2705" w:rsidRPr="00D95972" w:rsidRDefault="00FB2705" w:rsidP="00FB2705">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6"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FB2705" w:rsidRPr="00D95972" w:rsidRDefault="00FB2705" w:rsidP="00FB2705">
            <w:pPr>
              <w:rPr>
                <w:rFonts w:eastAsia="Batang" w:cs="Arial"/>
                <w:lang w:eastAsia="ko-KR"/>
              </w:rPr>
            </w:pPr>
            <w:r>
              <w:rPr>
                <w:rFonts w:eastAsia="Batang" w:cs="Arial"/>
                <w:lang w:eastAsia="ko-KR"/>
              </w:rPr>
              <w:t>Stage-3 SAE protocol d</w:t>
            </w:r>
            <w:r w:rsidRPr="00D95972">
              <w:rPr>
                <w:rFonts w:eastAsia="Batang" w:cs="Arial"/>
                <w:lang w:eastAsia="ko-KR"/>
              </w:rPr>
              <w:t>evelopment related to non-3GPP access</w:t>
            </w: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eastAsia="Arial Unicode MS" w:cs="Arial"/>
              </w:rPr>
            </w:pPr>
          </w:p>
        </w:tc>
        <w:tc>
          <w:tcPr>
            <w:tcW w:w="1088"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FB2705" w:rsidRPr="00D95972" w:rsidRDefault="00FB2705" w:rsidP="00FB2705">
            <w:pPr>
              <w:rPr>
                <w:rFonts w:eastAsia="Batang" w:cs="Arial"/>
                <w:lang w:eastAsia="ko-KR"/>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eastAsia="Arial Unicode MS" w:cs="Arial"/>
              </w:rPr>
            </w:pPr>
          </w:p>
        </w:tc>
        <w:tc>
          <w:tcPr>
            <w:tcW w:w="1088"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FB2705" w:rsidRPr="00D95972" w:rsidRDefault="00FB2705" w:rsidP="00FB2705">
            <w:pPr>
              <w:rPr>
                <w:rFonts w:eastAsia="Batang" w:cs="Arial"/>
                <w:lang w:eastAsia="ko-KR"/>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eastAsia="Arial Unicode MS" w:cs="Arial"/>
              </w:rPr>
            </w:pPr>
          </w:p>
        </w:tc>
        <w:tc>
          <w:tcPr>
            <w:tcW w:w="1088"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FB2705" w:rsidRPr="00D95972" w:rsidRDefault="00FB2705" w:rsidP="00FB2705">
            <w:pPr>
              <w:rPr>
                <w:rFonts w:eastAsia="Batang" w:cs="Arial"/>
                <w:lang w:eastAsia="ko-KR"/>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eastAsia="Arial Unicode MS" w:cs="Arial"/>
              </w:rPr>
            </w:pPr>
          </w:p>
        </w:tc>
        <w:tc>
          <w:tcPr>
            <w:tcW w:w="1088"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FB2705" w:rsidRPr="00D95972" w:rsidRDefault="00FB2705" w:rsidP="00FB2705">
            <w:pPr>
              <w:rPr>
                <w:rFonts w:eastAsia="Batang" w:cs="Arial"/>
                <w:lang w:eastAsia="ko-KR"/>
              </w:rPr>
            </w:pPr>
          </w:p>
        </w:tc>
      </w:tr>
      <w:tr w:rsidR="00FB2705" w:rsidRPr="00D95972" w:rsidTr="00915C49">
        <w:tc>
          <w:tcPr>
            <w:tcW w:w="976" w:type="dxa"/>
            <w:tcBorders>
              <w:top w:val="single" w:sz="4" w:space="0" w:color="auto"/>
              <w:left w:val="thinThickThinSmallGap" w:sz="24" w:space="0" w:color="auto"/>
              <w:bottom w:val="single" w:sz="4" w:space="0" w:color="auto"/>
            </w:tcBorders>
            <w:shd w:val="clear" w:color="auto" w:fill="auto"/>
          </w:tcPr>
          <w:p w:rsidR="00FB2705" w:rsidRPr="00D95972" w:rsidRDefault="00FB2705" w:rsidP="00FB2705">
            <w:pPr>
              <w:pStyle w:val="ListParagraph"/>
              <w:numPr>
                <w:ilvl w:val="2"/>
                <w:numId w:val="5"/>
              </w:numPr>
              <w:rPr>
                <w:rFonts w:cs="Arial"/>
              </w:rPr>
            </w:pPr>
          </w:p>
        </w:tc>
        <w:tc>
          <w:tcPr>
            <w:tcW w:w="1315" w:type="dxa"/>
            <w:gridSpan w:val="2"/>
            <w:tcBorders>
              <w:top w:val="single" w:sz="4" w:space="0" w:color="auto"/>
              <w:bottom w:val="single" w:sz="4" w:space="0" w:color="auto"/>
            </w:tcBorders>
            <w:shd w:val="clear" w:color="auto" w:fill="auto"/>
          </w:tcPr>
          <w:p w:rsidR="00FB2705" w:rsidRPr="00D95972" w:rsidRDefault="00FB2705" w:rsidP="00FB2705">
            <w:pPr>
              <w:rPr>
                <w:rFonts w:cs="Arial"/>
                <w:color w:val="000000"/>
              </w:rPr>
            </w:pPr>
            <w:r w:rsidRPr="00DE6A60">
              <w:rPr>
                <w:rFonts w:cs="Arial"/>
                <w:color w:val="000000"/>
                <w:lang w:val="fr-FR"/>
              </w:rPr>
              <w:t>5GProtoc16</w:t>
            </w:r>
            <w:r w:rsidRPr="00D95972">
              <w:rPr>
                <w:rFonts w:cs="Arial"/>
                <w:color w:val="000000"/>
              </w:rPr>
              <w:t xml:space="preserve"> WIs</w:t>
            </w:r>
          </w:p>
        </w:tc>
        <w:tc>
          <w:tcPr>
            <w:tcW w:w="1088" w:type="dxa"/>
            <w:tcBorders>
              <w:top w:val="single" w:sz="4" w:space="0" w:color="auto"/>
              <w:bottom w:val="single" w:sz="4" w:space="0" w:color="auto"/>
            </w:tcBorders>
            <w:shd w:val="clear" w:color="auto" w:fill="auto"/>
          </w:tcPr>
          <w:p w:rsidR="00FB2705" w:rsidRPr="00D95972" w:rsidRDefault="00FB2705" w:rsidP="00FB2705">
            <w:pPr>
              <w:rPr>
                <w:rFonts w:cs="Arial"/>
                <w:color w:val="FF0000"/>
              </w:rPr>
            </w:pPr>
          </w:p>
        </w:tc>
        <w:tc>
          <w:tcPr>
            <w:tcW w:w="4190" w:type="dxa"/>
            <w:gridSpan w:val="3"/>
            <w:tcBorders>
              <w:top w:val="single" w:sz="4" w:space="0" w:color="auto"/>
              <w:bottom w:val="single" w:sz="4" w:space="0" w:color="auto"/>
            </w:tcBorders>
            <w:shd w:val="clear" w:color="auto" w:fill="auto"/>
          </w:tcPr>
          <w:p w:rsidR="00FB2705" w:rsidRPr="00D95972" w:rsidRDefault="00FB2705" w:rsidP="00FB2705">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6" w:type="dxa"/>
            <w:tcBorders>
              <w:top w:val="single" w:sz="4" w:space="0" w:color="auto"/>
              <w:bottom w:val="single" w:sz="4" w:space="0" w:color="auto"/>
            </w:tcBorders>
            <w:shd w:val="clear" w:color="auto" w:fill="auto"/>
          </w:tcPr>
          <w:p w:rsidR="00FB2705" w:rsidRPr="00D95972" w:rsidRDefault="00FB2705" w:rsidP="00FB2705">
            <w:pPr>
              <w:rPr>
                <w:rFonts w:cs="Arial"/>
                <w:color w:val="000000"/>
              </w:rPr>
            </w:pPr>
          </w:p>
        </w:tc>
        <w:tc>
          <w:tcPr>
            <w:tcW w:w="827"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FB2705" w:rsidRDefault="00FB2705" w:rsidP="00FB2705">
            <w:pPr>
              <w:rPr>
                <w:rFonts w:cs="Arial"/>
                <w:color w:val="000000"/>
                <w:lang w:val="en-US"/>
              </w:rPr>
            </w:pPr>
            <w:r w:rsidRPr="00DE6A60">
              <w:rPr>
                <w:rFonts w:cs="Arial"/>
                <w:color w:val="000000"/>
                <w:lang w:val="en-US"/>
              </w:rPr>
              <w:t>Stage-3 5GS NAS protocol development</w:t>
            </w:r>
            <w:r>
              <w:rPr>
                <w:rFonts w:cs="Arial"/>
                <w:color w:val="000000"/>
                <w:lang w:val="en-US"/>
              </w:rPr>
              <w:t xml:space="preserve"> for Rel-16</w:t>
            </w:r>
          </w:p>
          <w:p w:rsidR="00FB2705" w:rsidRPr="00D95972" w:rsidRDefault="00FB2705" w:rsidP="00FB2705">
            <w:pPr>
              <w:rPr>
                <w:rFonts w:cs="Arial"/>
                <w:color w:val="000000"/>
              </w:rPr>
            </w:pPr>
          </w:p>
        </w:tc>
      </w:tr>
      <w:tr w:rsidR="00FB2705" w:rsidRPr="00D95972" w:rsidTr="00915C49">
        <w:tc>
          <w:tcPr>
            <w:tcW w:w="976" w:type="dxa"/>
            <w:tcBorders>
              <w:top w:val="single" w:sz="4" w:space="0" w:color="auto"/>
              <w:left w:val="thinThickThinSmallGap" w:sz="24" w:space="0" w:color="auto"/>
              <w:bottom w:val="single" w:sz="4" w:space="0" w:color="auto"/>
            </w:tcBorders>
            <w:shd w:val="clear" w:color="auto" w:fill="auto"/>
          </w:tcPr>
          <w:p w:rsidR="00FB2705" w:rsidRPr="00D95972" w:rsidRDefault="00FB2705" w:rsidP="00FB2705">
            <w:pPr>
              <w:pStyle w:val="ListParagraph"/>
              <w:numPr>
                <w:ilvl w:val="3"/>
                <w:numId w:val="5"/>
              </w:numPr>
              <w:ind w:left="855" w:hanging="851"/>
              <w:rPr>
                <w:rFonts w:cs="Arial"/>
              </w:rPr>
            </w:pPr>
          </w:p>
        </w:tc>
        <w:tc>
          <w:tcPr>
            <w:tcW w:w="1315" w:type="dxa"/>
            <w:gridSpan w:val="2"/>
            <w:tcBorders>
              <w:top w:val="single" w:sz="4" w:space="0" w:color="auto"/>
              <w:bottom w:val="single" w:sz="4" w:space="0" w:color="auto"/>
            </w:tcBorders>
            <w:shd w:val="clear" w:color="auto" w:fill="auto"/>
          </w:tcPr>
          <w:p w:rsidR="00FB2705" w:rsidRPr="00D95972" w:rsidRDefault="00FB2705" w:rsidP="00FB2705">
            <w:pPr>
              <w:rPr>
                <w:rFonts w:cs="Arial"/>
              </w:rPr>
            </w:pPr>
            <w:r w:rsidRPr="00DE6A60">
              <w:rPr>
                <w:rFonts w:cs="Arial"/>
                <w:lang w:val="fr-FR"/>
              </w:rPr>
              <w:t>5GProtoc16</w:t>
            </w: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Default="00FB2705" w:rsidP="00FB2705">
            <w:pPr>
              <w:rPr>
                <w:rFonts w:eastAsia="Batang" w:cs="Arial"/>
                <w:lang w:eastAsia="ko-KR"/>
              </w:rPr>
            </w:pPr>
            <w:r>
              <w:rPr>
                <w:rFonts w:eastAsia="Batang" w:cs="Arial"/>
                <w:lang w:eastAsia="ko-KR"/>
              </w:rPr>
              <w:t>General Stage-3 5GS NAS protocol development</w:t>
            </w:r>
          </w:p>
          <w:p w:rsidR="00FB2705" w:rsidRDefault="00FB2705" w:rsidP="00FB2705">
            <w:pPr>
              <w:rPr>
                <w:rFonts w:eastAsia="Batang" w:cs="Arial"/>
                <w:lang w:eastAsia="ko-KR"/>
              </w:rPr>
            </w:pPr>
          </w:p>
          <w:p w:rsidR="00FB2705" w:rsidRDefault="00FB2705" w:rsidP="00FB2705">
            <w:pPr>
              <w:rPr>
                <w:rFonts w:eastAsia="Batang" w:cs="Arial"/>
                <w:lang w:eastAsia="ko-KR"/>
              </w:rPr>
            </w:pPr>
            <w:r>
              <w:rPr>
                <w:rFonts w:eastAsia="Batang" w:cs="Arial"/>
                <w:lang w:eastAsia="ko-KR"/>
              </w:rPr>
              <w:t>Only revision of agreed CRs from the ad-hoc meeting and DISC paper supporting LS possible</w:t>
            </w:r>
          </w:p>
          <w:p w:rsidR="00FB2705" w:rsidRDefault="00FB2705" w:rsidP="00FB2705">
            <w:pPr>
              <w:rPr>
                <w:rFonts w:eastAsia="Batang" w:cs="Arial"/>
                <w:lang w:eastAsia="ko-KR"/>
              </w:rPr>
            </w:pPr>
          </w:p>
          <w:p w:rsidR="00FB2705" w:rsidRPr="00D95972" w:rsidRDefault="00FB2705" w:rsidP="00FB2705">
            <w:pPr>
              <w:rPr>
                <w:rFonts w:eastAsia="Batang" w:cs="Arial"/>
                <w:lang w:eastAsia="ko-KR"/>
              </w:rPr>
            </w:pPr>
          </w:p>
        </w:tc>
      </w:tr>
      <w:tr w:rsidR="00FB2705" w:rsidRPr="009A4107" w:rsidTr="00A065A7">
        <w:tc>
          <w:tcPr>
            <w:tcW w:w="976" w:type="dxa"/>
            <w:tcBorders>
              <w:top w:val="nil"/>
              <w:left w:val="thinThickThinSmallGap" w:sz="24" w:space="0" w:color="auto"/>
              <w:bottom w:val="nil"/>
            </w:tcBorders>
            <w:shd w:val="clear" w:color="auto" w:fill="auto"/>
          </w:tcPr>
          <w:p w:rsidR="00FB2705" w:rsidRPr="009A4107" w:rsidRDefault="00FB2705" w:rsidP="00FB2705">
            <w:pPr>
              <w:rPr>
                <w:rFonts w:cs="Arial"/>
                <w:lang w:val="en-US"/>
              </w:rPr>
            </w:pPr>
          </w:p>
        </w:tc>
        <w:tc>
          <w:tcPr>
            <w:tcW w:w="1315" w:type="dxa"/>
            <w:gridSpan w:val="2"/>
            <w:tcBorders>
              <w:top w:val="nil"/>
              <w:bottom w:val="nil"/>
            </w:tcBorders>
            <w:shd w:val="clear" w:color="auto" w:fill="auto"/>
          </w:tcPr>
          <w:p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66FF66"/>
          </w:tcPr>
          <w:p w:rsidR="00FB2705" w:rsidRDefault="00FB2705" w:rsidP="00FB2705">
            <w:pPr>
              <w:rPr>
                <w:rFonts w:cs="Arial"/>
                <w:lang w:val="en-US"/>
              </w:rPr>
            </w:pPr>
            <w:r w:rsidRPr="006E0DF4">
              <w:t>C1ah-200023</w:t>
            </w:r>
          </w:p>
        </w:tc>
        <w:tc>
          <w:tcPr>
            <w:tcW w:w="4190" w:type="dxa"/>
            <w:gridSpan w:val="3"/>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Correction for AUTHENTICATION REJECT handling</w:t>
            </w:r>
          </w:p>
        </w:tc>
        <w:tc>
          <w:tcPr>
            <w:tcW w:w="1766" w:type="dxa"/>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Ericsson / Ivo</w:t>
            </w:r>
          </w:p>
        </w:tc>
        <w:tc>
          <w:tcPr>
            <w:tcW w:w="827" w:type="dxa"/>
            <w:tcBorders>
              <w:top w:val="single" w:sz="4" w:space="0" w:color="auto"/>
              <w:bottom w:val="single" w:sz="4" w:space="0" w:color="auto"/>
            </w:tcBorders>
            <w:shd w:val="clear" w:color="auto" w:fill="66FF66"/>
          </w:tcPr>
          <w:p w:rsidR="00FB2705" w:rsidRDefault="00FB2705" w:rsidP="00FB2705">
            <w:pPr>
              <w:rPr>
                <w:rFonts w:cs="Arial"/>
              </w:rPr>
            </w:pPr>
            <w:r>
              <w:rPr>
                <w:rFonts w:cs="Arial"/>
              </w:rPr>
              <w:t>CR 1785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rsidR="00FB2705" w:rsidRPr="00A065A7" w:rsidRDefault="00FB2705" w:rsidP="00FB2705">
            <w:pPr>
              <w:rPr>
                <w:rFonts w:eastAsia="Batang" w:cs="Arial"/>
                <w:lang w:eastAsia="ko-KR"/>
              </w:rPr>
            </w:pPr>
            <w:r w:rsidRPr="00A065A7">
              <w:rPr>
                <w:rFonts w:eastAsia="Batang" w:cs="Arial"/>
                <w:lang w:eastAsia="ko-KR"/>
              </w:rPr>
              <w:t>Agreed</w:t>
            </w:r>
          </w:p>
          <w:p w:rsidR="00FB2705" w:rsidRPr="00A065A7" w:rsidRDefault="00FB2705" w:rsidP="00FB2705">
            <w:pPr>
              <w:rPr>
                <w:rFonts w:cs="Arial"/>
                <w:color w:val="000000"/>
                <w:lang w:val="en-US"/>
              </w:rPr>
            </w:pPr>
          </w:p>
          <w:p w:rsidR="00FB2705" w:rsidRPr="00A065A7" w:rsidRDefault="00FB2705" w:rsidP="00FB2705">
            <w:pPr>
              <w:rPr>
                <w:rFonts w:cs="Arial"/>
                <w:color w:val="000000"/>
                <w:lang w:val="en-US"/>
              </w:rPr>
            </w:pPr>
          </w:p>
        </w:tc>
      </w:tr>
      <w:tr w:rsidR="00FB2705" w:rsidRPr="009A4107" w:rsidTr="00A065A7">
        <w:tc>
          <w:tcPr>
            <w:tcW w:w="976" w:type="dxa"/>
            <w:tcBorders>
              <w:top w:val="nil"/>
              <w:left w:val="thinThickThinSmallGap" w:sz="24" w:space="0" w:color="auto"/>
              <w:bottom w:val="nil"/>
            </w:tcBorders>
            <w:shd w:val="clear" w:color="auto" w:fill="auto"/>
          </w:tcPr>
          <w:p w:rsidR="00FB2705" w:rsidRPr="009A4107" w:rsidRDefault="00FB2705" w:rsidP="00FB2705">
            <w:pPr>
              <w:rPr>
                <w:rFonts w:cs="Arial"/>
                <w:lang w:val="en-US"/>
              </w:rPr>
            </w:pPr>
          </w:p>
        </w:tc>
        <w:tc>
          <w:tcPr>
            <w:tcW w:w="1315" w:type="dxa"/>
            <w:gridSpan w:val="2"/>
            <w:tcBorders>
              <w:top w:val="nil"/>
              <w:bottom w:val="nil"/>
            </w:tcBorders>
            <w:shd w:val="clear" w:color="auto" w:fill="auto"/>
          </w:tcPr>
          <w:p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66FF66"/>
          </w:tcPr>
          <w:p w:rsidR="00FB2705" w:rsidRDefault="00FB2705" w:rsidP="00FB2705">
            <w:pPr>
              <w:rPr>
                <w:rFonts w:cs="Arial"/>
                <w:lang w:val="en-US"/>
              </w:rPr>
            </w:pPr>
            <w:r w:rsidRPr="006E0DF4">
              <w:t>C1ah-200032</w:t>
            </w:r>
          </w:p>
        </w:tc>
        <w:tc>
          <w:tcPr>
            <w:tcW w:w="4190" w:type="dxa"/>
            <w:gridSpan w:val="3"/>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Correct “ANSDP”</w:t>
            </w:r>
          </w:p>
        </w:tc>
        <w:tc>
          <w:tcPr>
            <w:tcW w:w="1766" w:type="dxa"/>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Intel</w:t>
            </w:r>
          </w:p>
        </w:tc>
        <w:tc>
          <w:tcPr>
            <w:tcW w:w="827" w:type="dxa"/>
            <w:tcBorders>
              <w:top w:val="single" w:sz="4" w:space="0" w:color="auto"/>
              <w:bottom w:val="single" w:sz="4" w:space="0" w:color="auto"/>
            </w:tcBorders>
            <w:shd w:val="clear" w:color="auto" w:fill="66FF66"/>
          </w:tcPr>
          <w:p w:rsidR="00FB2705" w:rsidRDefault="00FB2705" w:rsidP="00FB2705">
            <w:pPr>
              <w:rPr>
                <w:rFonts w:cs="Arial"/>
              </w:rPr>
            </w:pPr>
            <w:r>
              <w:rPr>
                <w:rFonts w:cs="Arial"/>
              </w:rPr>
              <w:t>CR 1793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rsidR="00FB2705" w:rsidRPr="00A065A7" w:rsidRDefault="00FB2705" w:rsidP="00FB2705">
            <w:pPr>
              <w:rPr>
                <w:rFonts w:eastAsia="Batang" w:cs="Arial"/>
                <w:lang w:eastAsia="ko-KR"/>
              </w:rPr>
            </w:pPr>
            <w:r w:rsidRPr="00A065A7">
              <w:rPr>
                <w:rFonts w:eastAsia="Batang" w:cs="Arial"/>
                <w:lang w:eastAsia="ko-KR"/>
              </w:rPr>
              <w:t>Agreed</w:t>
            </w:r>
          </w:p>
          <w:p w:rsidR="00FB2705" w:rsidRPr="00A065A7" w:rsidRDefault="00FB2705" w:rsidP="00FB2705">
            <w:pPr>
              <w:rPr>
                <w:rFonts w:cs="Arial"/>
                <w:color w:val="000000"/>
                <w:lang w:val="en-US"/>
              </w:rPr>
            </w:pPr>
          </w:p>
        </w:tc>
      </w:tr>
      <w:tr w:rsidR="00FB2705" w:rsidRPr="009A4107" w:rsidTr="00A065A7">
        <w:tc>
          <w:tcPr>
            <w:tcW w:w="976" w:type="dxa"/>
            <w:tcBorders>
              <w:top w:val="nil"/>
              <w:left w:val="thinThickThinSmallGap" w:sz="24" w:space="0" w:color="auto"/>
              <w:bottom w:val="nil"/>
            </w:tcBorders>
            <w:shd w:val="clear" w:color="auto" w:fill="auto"/>
          </w:tcPr>
          <w:p w:rsidR="00FB2705" w:rsidRPr="009A4107" w:rsidRDefault="00FB2705" w:rsidP="00FB2705">
            <w:pPr>
              <w:rPr>
                <w:rFonts w:cs="Arial"/>
                <w:lang w:val="en-US"/>
              </w:rPr>
            </w:pPr>
          </w:p>
        </w:tc>
        <w:tc>
          <w:tcPr>
            <w:tcW w:w="1315" w:type="dxa"/>
            <w:gridSpan w:val="2"/>
            <w:tcBorders>
              <w:top w:val="nil"/>
              <w:bottom w:val="nil"/>
            </w:tcBorders>
            <w:shd w:val="clear" w:color="auto" w:fill="auto"/>
          </w:tcPr>
          <w:p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66FF66"/>
          </w:tcPr>
          <w:p w:rsidR="00FB2705" w:rsidRDefault="00FB2705" w:rsidP="00FB2705">
            <w:pPr>
              <w:rPr>
                <w:rFonts w:cs="Arial"/>
                <w:lang w:val="en-US"/>
              </w:rPr>
            </w:pPr>
            <w:r w:rsidRPr="006E0DF4">
              <w:t>C1ah-200037</w:t>
            </w:r>
          </w:p>
        </w:tc>
        <w:tc>
          <w:tcPr>
            <w:tcW w:w="4190" w:type="dxa"/>
            <w:gridSpan w:val="3"/>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Correction to RAT's that can be scanned after E-UTRAN disable due to no voice service</w:t>
            </w:r>
          </w:p>
        </w:tc>
        <w:tc>
          <w:tcPr>
            <w:tcW w:w="1766" w:type="dxa"/>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Samsung/Anikethan</w:t>
            </w:r>
          </w:p>
        </w:tc>
        <w:tc>
          <w:tcPr>
            <w:tcW w:w="827" w:type="dxa"/>
            <w:tcBorders>
              <w:top w:val="single" w:sz="4" w:space="0" w:color="auto"/>
              <w:bottom w:val="single" w:sz="4" w:space="0" w:color="auto"/>
            </w:tcBorders>
            <w:shd w:val="clear" w:color="auto" w:fill="66FF66"/>
          </w:tcPr>
          <w:p w:rsidR="00FB2705" w:rsidRDefault="00FB2705" w:rsidP="00FB2705">
            <w:pPr>
              <w:rPr>
                <w:rFonts w:cs="Arial"/>
              </w:rPr>
            </w:pPr>
            <w:r>
              <w:rPr>
                <w:rFonts w:cs="Arial"/>
              </w:rPr>
              <w:t>CR 0482 23.122 Rel-16</w:t>
            </w:r>
          </w:p>
        </w:tc>
        <w:tc>
          <w:tcPr>
            <w:tcW w:w="4564" w:type="dxa"/>
            <w:gridSpan w:val="2"/>
            <w:tcBorders>
              <w:top w:val="single" w:sz="4" w:space="0" w:color="auto"/>
              <w:bottom w:val="single" w:sz="4" w:space="0" w:color="auto"/>
              <w:right w:val="thinThickThinSmallGap" w:sz="24" w:space="0" w:color="auto"/>
            </w:tcBorders>
            <w:shd w:val="clear" w:color="auto" w:fill="66FF66"/>
          </w:tcPr>
          <w:p w:rsidR="00FB2705" w:rsidRPr="00A065A7" w:rsidRDefault="00FB2705" w:rsidP="00FB2705">
            <w:pPr>
              <w:rPr>
                <w:rFonts w:eastAsia="Batang" w:cs="Arial"/>
                <w:lang w:eastAsia="ko-KR"/>
              </w:rPr>
            </w:pPr>
            <w:r w:rsidRPr="00A065A7">
              <w:rPr>
                <w:rFonts w:eastAsia="Batang" w:cs="Arial"/>
                <w:lang w:eastAsia="ko-KR"/>
              </w:rPr>
              <w:t>Agreed</w:t>
            </w:r>
          </w:p>
          <w:p w:rsidR="00FB2705" w:rsidRPr="00A065A7" w:rsidRDefault="00FB2705" w:rsidP="00FB2705">
            <w:pPr>
              <w:rPr>
                <w:rFonts w:cs="Arial"/>
                <w:color w:val="000000"/>
                <w:lang w:val="en-US"/>
              </w:rPr>
            </w:pPr>
          </w:p>
        </w:tc>
      </w:tr>
      <w:tr w:rsidR="00FB2705" w:rsidRPr="009A4107" w:rsidTr="00A065A7">
        <w:tc>
          <w:tcPr>
            <w:tcW w:w="976" w:type="dxa"/>
            <w:tcBorders>
              <w:top w:val="nil"/>
              <w:left w:val="thinThickThinSmallGap" w:sz="24" w:space="0" w:color="auto"/>
              <w:bottom w:val="nil"/>
            </w:tcBorders>
            <w:shd w:val="clear" w:color="auto" w:fill="auto"/>
          </w:tcPr>
          <w:p w:rsidR="00FB2705" w:rsidRPr="009A4107" w:rsidRDefault="00FB2705" w:rsidP="00FB2705">
            <w:pPr>
              <w:rPr>
                <w:rFonts w:cs="Arial"/>
                <w:lang w:val="en-US"/>
              </w:rPr>
            </w:pPr>
          </w:p>
        </w:tc>
        <w:tc>
          <w:tcPr>
            <w:tcW w:w="1315" w:type="dxa"/>
            <w:gridSpan w:val="2"/>
            <w:tcBorders>
              <w:top w:val="nil"/>
              <w:bottom w:val="nil"/>
            </w:tcBorders>
            <w:shd w:val="clear" w:color="auto" w:fill="auto"/>
          </w:tcPr>
          <w:p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66FF66"/>
          </w:tcPr>
          <w:p w:rsidR="00FB2705" w:rsidRDefault="00FB2705" w:rsidP="00FB2705">
            <w:pPr>
              <w:rPr>
                <w:rFonts w:cs="Arial"/>
                <w:lang w:val="en-US"/>
              </w:rPr>
            </w:pPr>
            <w:r w:rsidRPr="006E0DF4">
              <w:t>C1ah-200043</w:t>
            </w:r>
          </w:p>
        </w:tc>
        <w:tc>
          <w:tcPr>
            <w:tcW w:w="4190" w:type="dxa"/>
            <w:gridSpan w:val="3"/>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Emergency service missing condition for performing registration update</w:t>
            </w:r>
          </w:p>
        </w:tc>
        <w:tc>
          <w:tcPr>
            <w:tcW w:w="1766" w:type="dxa"/>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Intel / Thomas</w:t>
            </w:r>
          </w:p>
        </w:tc>
        <w:tc>
          <w:tcPr>
            <w:tcW w:w="827" w:type="dxa"/>
            <w:tcBorders>
              <w:top w:val="single" w:sz="4" w:space="0" w:color="auto"/>
              <w:bottom w:val="single" w:sz="4" w:space="0" w:color="auto"/>
            </w:tcBorders>
            <w:shd w:val="clear" w:color="auto" w:fill="66FF66"/>
          </w:tcPr>
          <w:p w:rsidR="00FB2705" w:rsidRDefault="00FB2705" w:rsidP="00FB2705">
            <w:pPr>
              <w:rPr>
                <w:rFonts w:cs="Arial"/>
              </w:rPr>
            </w:pPr>
            <w:r>
              <w:rPr>
                <w:rFonts w:cs="Arial"/>
              </w:rPr>
              <w:t>CR 0483 23.122 Rel-16</w:t>
            </w:r>
          </w:p>
        </w:tc>
        <w:tc>
          <w:tcPr>
            <w:tcW w:w="4564" w:type="dxa"/>
            <w:gridSpan w:val="2"/>
            <w:tcBorders>
              <w:top w:val="single" w:sz="4" w:space="0" w:color="auto"/>
              <w:bottom w:val="single" w:sz="4" w:space="0" w:color="auto"/>
              <w:right w:val="thinThickThinSmallGap" w:sz="24" w:space="0" w:color="auto"/>
            </w:tcBorders>
            <w:shd w:val="clear" w:color="auto" w:fill="66FF66"/>
          </w:tcPr>
          <w:p w:rsidR="00FB2705" w:rsidRPr="00A065A7" w:rsidRDefault="00FB2705" w:rsidP="00FB2705">
            <w:pPr>
              <w:rPr>
                <w:rFonts w:eastAsia="Batang" w:cs="Arial"/>
                <w:lang w:eastAsia="ko-KR"/>
              </w:rPr>
            </w:pPr>
            <w:r w:rsidRPr="00A065A7">
              <w:rPr>
                <w:rFonts w:eastAsia="Batang" w:cs="Arial"/>
                <w:lang w:eastAsia="ko-KR"/>
              </w:rPr>
              <w:t>Agreed</w:t>
            </w:r>
          </w:p>
          <w:p w:rsidR="00FB2705" w:rsidRPr="00A065A7" w:rsidRDefault="00FB2705" w:rsidP="00FB2705">
            <w:pPr>
              <w:rPr>
                <w:rFonts w:cs="Arial"/>
                <w:color w:val="000000"/>
                <w:lang w:val="en-US"/>
              </w:rPr>
            </w:pPr>
          </w:p>
        </w:tc>
      </w:tr>
      <w:tr w:rsidR="00FB2705" w:rsidRPr="009A4107" w:rsidTr="00A065A7">
        <w:tc>
          <w:tcPr>
            <w:tcW w:w="976" w:type="dxa"/>
            <w:tcBorders>
              <w:top w:val="nil"/>
              <w:left w:val="thinThickThinSmallGap" w:sz="24" w:space="0" w:color="auto"/>
              <w:bottom w:val="nil"/>
            </w:tcBorders>
            <w:shd w:val="clear" w:color="auto" w:fill="auto"/>
          </w:tcPr>
          <w:p w:rsidR="00FB2705" w:rsidRPr="009A4107" w:rsidRDefault="00FB2705" w:rsidP="00FB2705">
            <w:pPr>
              <w:rPr>
                <w:rFonts w:cs="Arial"/>
                <w:lang w:val="en-US"/>
              </w:rPr>
            </w:pPr>
          </w:p>
        </w:tc>
        <w:tc>
          <w:tcPr>
            <w:tcW w:w="1315" w:type="dxa"/>
            <w:gridSpan w:val="2"/>
            <w:tcBorders>
              <w:top w:val="nil"/>
              <w:bottom w:val="nil"/>
            </w:tcBorders>
            <w:shd w:val="clear" w:color="auto" w:fill="auto"/>
          </w:tcPr>
          <w:p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66FF66"/>
          </w:tcPr>
          <w:p w:rsidR="00FB2705" w:rsidRDefault="00FB2705" w:rsidP="00FB2705">
            <w:pPr>
              <w:rPr>
                <w:rFonts w:cs="Arial"/>
                <w:lang w:val="en-US"/>
              </w:rPr>
            </w:pPr>
            <w:r w:rsidRPr="006E0DF4">
              <w:t>C1ah-200044</w:t>
            </w:r>
          </w:p>
        </w:tc>
        <w:tc>
          <w:tcPr>
            <w:tcW w:w="4190" w:type="dxa"/>
            <w:gridSpan w:val="3"/>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Listing of 5GMM parameters for EMM cause #12 handling</w:t>
            </w:r>
          </w:p>
        </w:tc>
        <w:tc>
          <w:tcPr>
            <w:tcW w:w="1766" w:type="dxa"/>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HiSilicon, HiSilicon / Vishnu</w:t>
            </w:r>
          </w:p>
        </w:tc>
        <w:tc>
          <w:tcPr>
            <w:tcW w:w="827" w:type="dxa"/>
            <w:tcBorders>
              <w:top w:val="single" w:sz="4" w:space="0" w:color="auto"/>
              <w:bottom w:val="single" w:sz="4" w:space="0" w:color="auto"/>
            </w:tcBorders>
            <w:shd w:val="clear" w:color="auto" w:fill="66FF66"/>
          </w:tcPr>
          <w:p w:rsidR="00FB2705" w:rsidRDefault="00FB2705" w:rsidP="00FB2705">
            <w:pPr>
              <w:rPr>
                <w:rFonts w:cs="Arial"/>
              </w:rPr>
            </w:pPr>
            <w:r>
              <w:rPr>
                <w:rFonts w:cs="Arial"/>
              </w:rPr>
              <w:t>CR 3315 24.301 Rel-16</w:t>
            </w:r>
          </w:p>
        </w:tc>
        <w:tc>
          <w:tcPr>
            <w:tcW w:w="4564" w:type="dxa"/>
            <w:gridSpan w:val="2"/>
            <w:tcBorders>
              <w:top w:val="single" w:sz="4" w:space="0" w:color="auto"/>
              <w:bottom w:val="single" w:sz="4" w:space="0" w:color="auto"/>
              <w:right w:val="thinThickThinSmallGap" w:sz="24" w:space="0" w:color="auto"/>
            </w:tcBorders>
            <w:shd w:val="clear" w:color="auto" w:fill="66FF66"/>
          </w:tcPr>
          <w:p w:rsidR="00FB2705" w:rsidRPr="00A065A7" w:rsidRDefault="00FB2705" w:rsidP="00FB2705">
            <w:pPr>
              <w:rPr>
                <w:rFonts w:eastAsia="Batang" w:cs="Arial"/>
                <w:lang w:eastAsia="ko-KR"/>
              </w:rPr>
            </w:pPr>
            <w:r w:rsidRPr="00A065A7">
              <w:rPr>
                <w:rFonts w:eastAsia="Batang" w:cs="Arial"/>
                <w:lang w:eastAsia="ko-KR"/>
              </w:rPr>
              <w:t>Agreed</w:t>
            </w:r>
          </w:p>
          <w:p w:rsidR="00FB2705" w:rsidRPr="00A065A7" w:rsidRDefault="00FB2705" w:rsidP="00FB2705">
            <w:pPr>
              <w:rPr>
                <w:rFonts w:cs="Arial"/>
                <w:color w:val="000000"/>
                <w:lang w:val="en-US"/>
              </w:rPr>
            </w:pPr>
          </w:p>
        </w:tc>
      </w:tr>
      <w:tr w:rsidR="00FB2705" w:rsidRPr="009A4107" w:rsidTr="00A065A7">
        <w:tc>
          <w:tcPr>
            <w:tcW w:w="976" w:type="dxa"/>
            <w:tcBorders>
              <w:top w:val="nil"/>
              <w:left w:val="thinThickThinSmallGap" w:sz="24" w:space="0" w:color="auto"/>
              <w:bottom w:val="nil"/>
            </w:tcBorders>
            <w:shd w:val="clear" w:color="auto" w:fill="auto"/>
          </w:tcPr>
          <w:p w:rsidR="00FB2705" w:rsidRPr="009A4107" w:rsidRDefault="00FB2705" w:rsidP="00FB2705">
            <w:pPr>
              <w:rPr>
                <w:rFonts w:cs="Arial"/>
                <w:lang w:val="en-US"/>
              </w:rPr>
            </w:pPr>
          </w:p>
        </w:tc>
        <w:tc>
          <w:tcPr>
            <w:tcW w:w="1315" w:type="dxa"/>
            <w:gridSpan w:val="2"/>
            <w:tcBorders>
              <w:top w:val="nil"/>
              <w:bottom w:val="nil"/>
            </w:tcBorders>
            <w:shd w:val="clear" w:color="auto" w:fill="auto"/>
          </w:tcPr>
          <w:p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66FF66"/>
          </w:tcPr>
          <w:p w:rsidR="00FB2705" w:rsidRDefault="00FB2705" w:rsidP="00FB2705">
            <w:pPr>
              <w:rPr>
                <w:rFonts w:cs="Arial"/>
                <w:lang w:val="en-US"/>
              </w:rPr>
            </w:pPr>
            <w:r w:rsidRPr="006E0DF4">
              <w:t>C1ah-200047</w:t>
            </w:r>
          </w:p>
        </w:tc>
        <w:tc>
          <w:tcPr>
            <w:tcW w:w="4190" w:type="dxa"/>
            <w:gridSpan w:val="3"/>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Declare syntactical error when both MFBR uplink and MFBR downlink equal zero</w:t>
            </w:r>
          </w:p>
        </w:tc>
        <w:tc>
          <w:tcPr>
            <w:tcW w:w="1766" w:type="dxa"/>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Qualcomm Incorporated</w:t>
            </w:r>
          </w:p>
        </w:tc>
        <w:tc>
          <w:tcPr>
            <w:tcW w:w="827" w:type="dxa"/>
            <w:tcBorders>
              <w:top w:val="single" w:sz="4" w:space="0" w:color="auto"/>
              <w:bottom w:val="single" w:sz="4" w:space="0" w:color="auto"/>
            </w:tcBorders>
            <w:shd w:val="clear" w:color="auto" w:fill="66FF66"/>
          </w:tcPr>
          <w:p w:rsidR="00FB2705" w:rsidRDefault="00FB2705" w:rsidP="00FB2705">
            <w:pPr>
              <w:rPr>
                <w:rFonts w:cs="Arial"/>
              </w:rPr>
            </w:pPr>
            <w:r>
              <w:rPr>
                <w:rFonts w:cs="Arial"/>
              </w:rPr>
              <w:t>CR 1804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rsidR="00FB2705" w:rsidRPr="00A065A7" w:rsidRDefault="00FB2705" w:rsidP="00FB2705">
            <w:pPr>
              <w:rPr>
                <w:rFonts w:eastAsia="Batang" w:cs="Arial"/>
                <w:lang w:eastAsia="ko-KR"/>
              </w:rPr>
            </w:pPr>
            <w:r w:rsidRPr="00A065A7">
              <w:rPr>
                <w:rFonts w:eastAsia="Batang" w:cs="Arial"/>
                <w:lang w:eastAsia="ko-KR"/>
              </w:rPr>
              <w:t>Agreed</w:t>
            </w:r>
          </w:p>
          <w:p w:rsidR="00FB2705" w:rsidRPr="00A065A7" w:rsidRDefault="00FB2705" w:rsidP="00FB2705">
            <w:pPr>
              <w:rPr>
                <w:rFonts w:cs="Arial"/>
                <w:color w:val="000000"/>
                <w:lang w:val="en-US"/>
              </w:rPr>
            </w:pPr>
          </w:p>
        </w:tc>
      </w:tr>
      <w:tr w:rsidR="00FB2705" w:rsidRPr="009A4107" w:rsidTr="00A065A7">
        <w:tc>
          <w:tcPr>
            <w:tcW w:w="976" w:type="dxa"/>
            <w:tcBorders>
              <w:top w:val="nil"/>
              <w:left w:val="thinThickThinSmallGap" w:sz="24" w:space="0" w:color="auto"/>
              <w:bottom w:val="nil"/>
            </w:tcBorders>
            <w:shd w:val="clear" w:color="auto" w:fill="auto"/>
          </w:tcPr>
          <w:p w:rsidR="00FB2705" w:rsidRPr="009A4107" w:rsidRDefault="00FB2705" w:rsidP="00FB2705">
            <w:pPr>
              <w:rPr>
                <w:rFonts w:cs="Arial"/>
                <w:lang w:val="en-US"/>
              </w:rPr>
            </w:pPr>
          </w:p>
        </w:tc>
        <w:tc>
          <w:tcPr>
            <w:tcW w:w="1315" w:type="dxa"/>
            <w:gridSpan w:val="2"/>
            <w:tcBorders>
              <w:top w:val="nil"/>
              <w:bottom w:val="nil"/>
            </w:tcBorders>
            <w:shd w:val="clear" w:color="auto" w:fill="auto"/>
          </w:tcPr>
          <w:p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66FF66"/>
          </w:tcPr>
          <w:p w:rsidR="00FB2705" w:rsidRDefault="00FB2705" w:rsidP="00FB2705">
            <w:pPr>
              <w:rPr>
                <w:rFonts w:cs="Arial"/>
                <w:lang w:val="en-US"/>
              </w:rPr>
            </w:pPr>
            <w:r w:rsidRPr="006E0DF4">
              <w:t>C1ah-200059</w:t>
            </w:r>
          </w:p>
        </w:tc>
        <w:tc>
          <w:tcPr>
            <w:tcW w:w="4190" w:type="dxa"/>
            <w:gridSpan w:val="3"/>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Correction on NAS transparent container for 5G-4G interworking</w:t>
            </w:r>
          </w:p>
        </w:tc>
        <w:tc>
          <w:tcPr>
            <w:tcW w:w="1766" w:type="dxa"/>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Huawei, HiSilicon/Lin</w:t>
            </w:r>
          </w:p>
        </w:tc>
        <w:tc>
          <w:tcPr>
            <w:tcW w:w="827" w:type="dxa"/>
            <w:tcBorders>
              <w:top w:val="single" w:sz="4" w:space="0" w:color="auto"/>
              <w:bottom w:val="single" w:sz="4" w:space="0" w:color="auto"/>
            </w:tcBorders>
            <w:shd w:val="clear" w:color="auto" w:fill="66FF66"/>
          </w:tcPr>
          <w:p w:rsidR="00FB2705" w:rsidRDefault="00FB2705" w:rsidP="00FB2705">
            <w:pPr>
              <w:rPr>
                <w:rFonts w:cs="Arial"/>
              </w:rPr>
            </w:pPr>
            <w:r>
              <w:rPr>
                <w:rFonts w:cs="Arial"/>
              </w:rPr>
              <w:t>CR 1811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rsidR="00FB2705" w:rsidRPr="00A065A7" w:rsidRDefault="00FB2705" w:rsidP="00FB2705">
            <w:pPr>
              <w:rPr>
                <w:rFonts w:eastAsia="Batang" w:cs="Arial"/>
                <w:lang w:eastAsia="ko-KR"/>
              </w:rPr>
            </w:pPr>
            <w:r w:rsidRPr="00A065A7">
              <w:rPr>
                <w:rFonts w:eastAsia="Batang" w:cs="Arial"/>
                <w:lang w:eastAsia="ko-KR"/>
              </w:rPr>
              <w:t>Agreed</w:t>
            </w:r>
          </w:p>
          <w:p w:rsidR="00FB2705" w:rsidRPr="00A065A7" w:rsidRDefault="00FB2705" w:rsidP="00FB2705">
            <w:pPr>
              <w:rPr>
                <w:rFonts w:cs="Arial"/>
                <w:color w:val="000000"/>
                <w:lang w:val="en-US"/>
              </w:rPr>
            </w:pPr>
          </w:p>
          <w:p w:rsidR="00FB2705" w:rsidRPr="00A065A7" w:rsidRDefault="00FB2705" w:rsidP="00FB2705">
            <w:pPr>
              <w:rPr>
                <w:rFonts w:cs="Arial"/>
                <w:color w:val="000000"/>
                <w:lang w:val="en-US"/>
              </w:rPr>
            </w:pPr>
          </w:p>
        </w:tc>
      </w:tr>
      <w:tr w:rsidR="00FB2705" w:rsidRPr="009A4107" w:rsidTr="00A065A7">
        <w:tc>
          <w:tcPr>
            <w:tcW w:w="976" w:type="dxa"/>
            <w:tcBorders>
              <w:top w:val="nil"/>
              <w:left w:val="thinThickThinSmallGap" w:sz="24" w:space="0" w:color="auto"/>
              <w:bottom w:val="nil"/>
            </w:tcBorders>
            <w:shd w:val="clear" w:color="auto" w:fill="auto"/>
          </w:tcPr>
          <w:p w:rsidR="00FB2705" w:rsidRPr="009A4107" w:rsidRDefault="00FB2705" w:rsidP="00FB2705">
            <w:pPr>
              <w:rPr>
                <w:rFonts w:cs="Arial"/>
                <w:lang w:val="en-US"/>
              </w:rPr>
            </w:pPr>
          </w:p>
        </w:tc>
        <w:tc>
          <w:tcPr>
            <w:tcW w:w="1315" w:type="dxa"/>
            <w:gridSpan w:val="2"/>
            <w:tcBorders>
              <w:top w:val="nil"/>
              <w:bottom w:val="nil"/>
            </w:tcBorders>
            <w:shd w:val="clear" w:color="auto" w:fill="auto"/>
          </w:tcPr>
          <w:p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66FF66"/>
          </w:tcPr>
          <w:p w:rsidR="00FB2705" w:rsidRDefault="00FB2705" w:rsidP="00FB2705">
            <w:pPr>
              <w:rPr>
                <w:rFonts w:cs="Arial"/>
                <w:lang w:val="en-US"/>
              </w:rPr>
            </w:pPr>
            <w:r w:rsidRPr="006E0DF4">
              <w:t>C1ah-200062</w:t>
            </w:r>
          </w:p>
        </w:tc>
        <w:tc>
          <w:tcPr>
            <w:tcW w:w="4190" w:type="dxa"/>
            <w:gridSpan w:val="3"/>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Trigger for stopping timer T3511</w:t>
            </w:r>
          </w:p>
        </w:tc>
        <w:tc>
          <w:tcPr>
            <w:tcW w:w="1766" w:type="dxa"/>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Huawei, HiSilicon/Lin</w:t>
            </w:r>
          </w:p>
        </w:tc>
        <w:tc>
          <w:tcPr>
            <w:tcW w:w="827" w:type="dxa"/>
            <w:tcBorders>
              <w:top w:val="single" w:sz="4" w:space="0" w:color="auto"/>
              <w:bottom w:val="single" w:sz="4" w:space="0" w:color="auto"/>
            </w:tcBorders>
            <w:shd w:val="clear" w:color="auto" w:fill="66FF66"/>
          </w:tcPr>
          <w:p w:rsidR="00FB2705" w:rsidRDefault="00FB2705" w:rsidP="00FB2705">
            <w:pPr>
              <w:rPr>
                <w:rFonts w:cs="Arial"/>
              </w:rPr>
            </w:pPr>
            <w:r>
              <w:rPr>
                <w:rFonts w:cs="Arial"/>
              </w:rPr>
              <w:t>CR 1813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rsidR="00FB2705" w:rsidRPr="00A065A7" w:rsidRDefault="00FB2705" w:rsidP="00FB2705">
            <w:pPr>
              <w:rPr>
                <w:rFonts w:eastAsia="Batang" w:cs="Arial"/>
                <w:lang w:eastAsia="ko-KR"/>
              </w:rPr>
            </w:pPr>
            <w:r w:rsidRPr="00A065A7">
              <w:rPr>
                <w:rFonts w:eastAsia="Batang" w:cs="Arial"/>
                <w:lang w:eastAsia="ko-KR"/>
              </w:rPr>
              <w:t>Agreed</w:t>
            </w:r>
          </w:p>
          <w:p w:rsidR="00FB2705" w:rsidRPr="00A065A7" w:rsidRDefault="00FB2705" w:rsidP="00FB2705">
            <w:pPr>
              <w:rPr>
                <w:rFonts w:cs="Arial"/>
                <w:color w:val="000000"/>
                <w:lang w:val="en-US"/>
              </w:rPr>
            </w:pPr>
          </w:p>
        </w:tc>
      </w:tr>
      <w:tr w:rsidR="00FB2705" w:rsidRPr="009A4107" w:rsidTr="00A065A7">
        <w:tc>
          <w:tcPr>
            <w:tcW w:w="976" w:type="dxa"/>
            <w:tcBorders>
              <w:top w:val="nil"/>
              <w:left w:val="thinThickThinSmallGap" w:sz="24" w:space="0" w:color="auto"/>
              <w:bottom w:val="nil"/>
            </w:tcBorders>
            <w:shd w:val="clear" w:color="auto" w:fill="auto"/>
          </w:tcPr>
          <w:p w:rsidR="00FB2705" w:rsidRPr="009A4107" w:rsidRDefault="00FB2705" w:rsidP="00FB2705">
            <w:pPr>
              <w:rPr>
                <w:rFonts w:cs="Arial"/>
                <w:lang w:val="en-US"/>
              </w:rPr>
            </w:pPr>
          </w:p>
        </w:tc>
        <w:tc>
          <w:tcPr>
            <w:tcW w:w="1315" w:type="dxa"/>
            <w:gridSpan w:val="2"/>
            <w:tcBorders>
              <w:top w:val="nil"/>
              <w:bottom w:val="nil"/>
            </w:tcBorders>
            <w:shd w:val="clear" w:color="auto" w:fill="auto"/>
          </w:tcPr>
          <w:p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66FF66"/>
          </w:tcPr>
          <w:p w:rsidR="00FB2705" w:rsidRDefault="00FB2705" w:rsidP="00FB2705">
            <w:pPr>
              <w:rPr>
                <w:rFonts w:cs="Arial"/>
                <w:lang w:val="en-US"/>
              </w:rPr>
            </w:pPr>
            <w:r w:rsidRPr="006E0DF4">
              <w:t>C1ah-200063</w:t>
            </w:r>
          </w:p>
        </w:tc>
        <w:tc>
          <w:tcPr>
            <w:tcW w:w="4190" w:type="dxa"/>
            <w:gridSpan w:val="3"/>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Correction on T3502 for deactivated value</w:t>
            </w:r>
          </w:p>
        </w:tc>
        <w:tc>
          <w:tcPr>
            <w:tcW w:w="1766" w:type="dxa"/>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Huawei, HiSilicon/Lin</w:t>
            </w:r>
          </w:p>
        </w:tc>
        <w:tc>
          <w:tcPr>
            <w:tcW w:w="827" w:type="dxa"/>
            <w:tcBorders>
              <w:top w:val="single" w:sz="4" w:space="0" w:color="auto"/>
              <w:bottom w:val="single" w:sz="4" w:space="0" w:color="auto"/>
            </w:tcBorders>
            <w:shd w:val="clear" w:color="auto" w:fill="66FF66"/>
          </w:tcPr>
          <w:p w:rsidR="00FB2705" w:rsidRDefault="00FB2705" w:rsidP="00FB2705">
            <w:pPr>
              <w:rPr>
                <w:rFonts w:cs="Arial"/>
              </w:rPr>
            </w:pPr>
            <w:r>
              <w:rPr>
                <w:rFonts w:cs="Arial"/>
              </w:rPr>
              <w:t>CR 1814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rsidR="00FB2705" w:rsidRPr="00A065A7" w:rsidRDefault="00FB2705" w:rsidP="00FB2705">
            <w:pPr>
              <w:rPr>
                <w:rFonts w:eastAsia="Batang" w:cs="Arial"/>
                <w:lang w:eastAsia="ko-KR"/>
              </w:rPr>
            </w:pPr>
            <w:r w:rsidRPr="00A065A7">
              <w:rPr>
                <w:rFonts w:eastAsia="Batang" w:cs="Arial"/>
                <w:lang w:eastAsia="ko-KR"/>
              </w:rPr>
              <w:t>Agreed</w:t>
            </w:r>
          </w:p>
          <w:p w:rsidR="00FB2705" w:rsidRPr="00A065A7" w:rsidRDefault="00FB2705" w:rsidP="00FB2705">
            <w:pPr>
              <w:rPr>
                <w:rFonts w:cs="Arial"/>
                <w:color w:val="000000"/>
                <w:lang w:val="en-US"/>
              </w:rPr>
            </w:pPr>
          </w:p>
        </w:tc>
      </w:tr>
      <w:tr w:rsidR="00FB2705" w:rsidRPr="009A4107" w:rsidTr="00A065A7">
        <w:tc>
          <w:tcPr>
            <w:tcW w:w="976" w:type="dxa"/>
            <w:tcBorders>
              <w:top w:val="nil"/>
              <w:left w:val="thinThickThinSmallGap" w:sz="24" w:space="0" w:color="auto"/>
              <w:bottom w:val="nil"/>
            </w:tcBorders>
            <w:shd w:val="clear" w:color="auto" w:fill="auto"/>
          </w:tcPr>
          <w:p w:rsidR="00FB2705" w:rsidRPr="009A4107" w:rsidRDefault="00FB2705" w:rsidP="00FB2705">
            <w:pPr>
              <w:rPr>
                <w:rFonts w:cs="Arial"/>
                <w:lang w:val="en-US"/>
              </w:rPr>
            </w:pPr>
          </w:p>
        </w:tc>
        <w:tc>
          <w:tcPr>
            <w:tcW w:w="1315" w:type="dxa"/>
            <w:gridSpan w:val="2"/>
            <w:tcBorders>
              <w:top w:val="nil"/>
              <w:bottom w:val="nil"/>
            </w:tcBorders>
            <w:shd w:val="clear" w:color="auto" w:fill="auto"/>
          </w:tcPr>
          <w:p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66FF66"/>
          </w:tcPr>
          <w:p w:rsidR="00FB2705" w:rsidRDefault="00FB2705" w:rsidP="00FB2705">
            <w:pPr>
              <w:rPr>
                <w:rFonts w:cs="Arial"/>
                <w:lang w:val="en-US"/>
              </w:rPr>
            </w:pPr>
            <w:r w:rsidRPr="006E0DF4">
              <w:t>C1ah-200066</w:t>
            </w:r>
          </w:p>
        </w:tc>
        <w:tc>
          <w:tcPr>
            <w:tcW w:w="4190" w:type="dxa"/>
            <w:gridSpan w:val="3"/>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EMM cause #22 for resetting registration attempt counter</w:t>
            </w:r>
          </w:p>
        </w:tc>
        <w:tc>
          <w:tcPr>
            <w:tcW w:w="1766" w:type="dxa"/>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Huawei, HiSilicon/Lin</w:t>
            </w:r>
          </w:p>
        </w:tc>
        <w:tc>
          <w:tcPr>
            <w:tcW w:w="827" w:type="dxa"/>
            <w:tcBorders>
              <w:top w:val="single" w:sz="4" w:space="0" w:color="auto"/>
              <w:bottom w:val="single" w:sz="4" w:space="0" w:color="auto"/>
            </w:tcBorders>
            <w:shd w:val="clear" w:color="auto" w:fill="66FF66"/>
          </w:tcPr>
          <w:p w:rsidR="00FB2705" w:rsidRDefault="00FB2705" w:rsidP="00FB2705">
            <w:pPr>
              <w:rPr>
                <w:rFonts w:cs="Arial"/>
              </w:rPr>
            </w:pPr>
            <w:r>
              <w:rPr>
                <w:rFonts w:cs="Arial"/>
              </w:rPr>
              <w:t>CR 3322 24.301 Rel-16</w:t>
            </w:r>
          </w:p>
        </w:tc>
        <w:tc>
          <w:tcPr>
            <w:tcW w:w="4564" w:type="dxa"/>
            <w:gridSpan w:val="2"/>
            <w:tcBorders>
              <w:top w:val="single" w:sz="4" w:space="0" w:color="auto"/>
              <w:bottom w:val="single" w:sz="4" w:space="0" w:color="auto"/>
              <w:right w:val="thinThickThinSmallGap" w:sz="24" w:space="0" w:color="auto"/>
            </w:tcBorders>
            <w:shd w:val="clear" w:color="auto" w:fill="66FF66"/>
          </w:tcPr>
          <w:p w:rsidR="00FB2705" w:rsidRPr="00A065A7" w:rsidRDefault="00FB2705" w:rsidP="00FB2705">
            <w:pPr>
              <w:rPr>
                <w:rFonts w:eastAsia="Batang" w:cs="Arial"/>
                <w:lang w:eastAsia="ko-KR"/>
              </w:rPr>
            </w:pPr>
            <w:r w:rsidRPr="00A065A7">
              <w:rPr>
                <w:rFonts w:eastAsia="Batang" w:cs="Arial"/>
                <w:lang w:eastAsia="ko-KR"/>
              </w:rPr>
              <w:t>Agreed</w:t>
            </w:r>
          </w:p>
          <w:p w:rsidR="00FB2705" w:rsidRPr="00A065A7" w:rsidRDefault="00FB2705" w:rsidP="00FB2705">
            <w:pPr>
              <w:rPr>
                <w:rFonts w:cs="Arial"/>
                <w:color w:val="000000"/>
                <w:lang w:val="en-US"/>
              </w:rPr>
            </w:pPr>
          </w:p>
          <w:p w:rsidR="00FB2705" w:rsidRPr="00A065A7" w:rsidRDefault="00FB2705" w:rsidP="00FB2705">
            <w:pPr>
              <w:rPr>
                <w:rFonts w:cs="Arial"/>
                <w:color w:val="000000"/>
                <w:lang w:val="en-US"/>
              </w:rPr>
            </w:pPr>
          </w:p>
          <w:p w:rsidR="00FB2705" w:rsidRPr="00A065A7" w:rsidRDefault="00FB2705" w:rsidP="00FB2705">
            <w:pPr>
              <w:rPr>
                <w:rFonts w:cs="Arial"/>
                <w:color w:val="000000"/>
                <w:lang w:val="en-US"/>
              </w:rPr>
            </w:pPr>
          </w:p>
          <w:p w:rsidR="00FB2705" w:rsidRPr="00A065A7" w:rsidRDefault="00FB2705" w:rsidP="00FB2705">
            <w:pPr>
              <w:rPr>
                <w:rFonts w:cs="Arial"/>
                <w:color w:val="000000"/>
                <w:lang w:val="en-US"/>
              </w:rPr>
            </w:pPr>
          </w:p>
        </w:tc>
      </w:tr>
      <w:tr w:rsidR="00FB2705" w:rsidRPr="009A4107" w:rsidTr="00A065A7">
        <w:tc>
          <w:tcPr>
            <w:tcW w:w="976" w:type="dxa"/>
            <w:tcBorders>
              <w:top w:val="nil"/>
              <w:left w:val="thinThickThinSmallGap" w:sz="24" w:space="0" w:color="auto"/>
              <w:bottom w:val="nil"/>
            </w:tcBorders>
            <w:shd w:val="clear" w:color="auto" w:fill="auto"/>
          </w:tcPr>
          <w:p w:rsidR="00FB2705" w:rsidRPr="009A4107" w:rsidRDefault="00FB2705" w:rsidP="00FB2705">
            <w:pPr>
              <w:rPr>
                <w:rFonts w:cs="Arial"/>
                <w:lang w:val="en-US"/>
              </w:rPr>
            </w:pPr>
          </w:p>
        </w:tc>
        <w:tc>
          <w:tcPr>
            <w:tcW w:w="1315" w:type="dxa"/>
            <w:gridSpan w:val="2"/>
            <w:tcBorders>
              <w:top w:val="nil"/>
              <w:bottom w:val="nil"/>
            </w:tcBorders>
            <w:shd w:val="clear" w:color="auto" w:fill="auto"/>
          </w:tcPr>
          <w:p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66FF66"/>
          </w:tcPr>
          <w:p w:rsidR="00FB2705" w:rsidRDefault="00FB2705" w:rsidP="00FB2705">
            <w:pPr>
              <w:rPr>
                <w:rFonts w:cs="Arial"/>
                <w:lang w:val="en-US"/>
              </w:rPr>
            </w:pPr>
            <w:r w:rsidRPr="006E0DF4">
              <w:t>C1ah-200067</w:t>
            </w:r>
          </w:p>
        </w:tc>
        <w:tc>
          <w:tcPr>
            <w:tcW w:w="4190" w:type="dxa"/>
            <w:gridSpan w:val="3"/>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Consistent use of additional 5G security information IE</w:t>
            </w:r>
          </w:p>
        </w:tc>
        <w:tc>
          <w:tcPr>
            <w:tcW w:w="1766" w:type="dxa"/>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Huawei, HiSilicon/Lin</w:t>
            </w:r>
          </w:p>
        </w:tc>
        <w:tc>
          <w:tcPr>
            <w:tcW w:w="827" w:type="dxa"/>
            <w:tcBorders>
              <w:top w:val="single" w:sz="4" w:space="0" w:color="auto"/>
              <w:bottom w:val="single" w:sz="4" w:space="0" w:color="auto"/>
            </w:tcBorders>
            <w:shd w:val="clear" w:color="auto" w:fill="66FF66"/>
          </w:tcPr>
          <w:p w:rsidR="00FB2705" w:rsidRDefault="00FB2705" w:rsidP="00FB2705">
            <w:pPr>
              <w:rPr>
                <w:rFonts w:cs="Arial"/>
              </w:rPr>
            </w:pPr>
            <w:r>
              <w:rPr>
                <w:rFonts w:cs="Arial"/>
              </w:rPr>
              <w:t>CR 1816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rsidR="00FB2705" w:rsidRPr="00A065A7" w:rsidRDefault="00FB2705" w:rsidP="00FB2705">
            <w:pPr>
              <w:rPr>
                <w:rFonts w:eastAsia="Batang" w:cs="Arial"/>
                <w:lang w:eastAsia="ko-KR"/>
              </w:rPr>
            </w:pPr>
            <w:r w:rsidRPr="00A065A7">
              <w:rPr>
                <w:rFonts w:eastAsia="Batang" w:cs="Arial"/>
                <w:lang w:eastAsia="ko-KR"/>
              </w:rPr>
              <w:t>Agreed</w:t>
            </w:r>
          </w:p>
          <w:p w:rsidR="00FB2705" w:rsidRPr="00A065A7" w:rsidRDefault="00FB2705" w:rsidP="00FB2705">
            <w:pPr>
              <w:rPr>
                <w:rFonts w:cs="Arial"/>
                <w:color w:val="000000"/>
                <w:lang w:val="en-US"/>
              </w:rPr>
            </w:pPr>
          </w:p>
        </w:tc>
      </w:tr>
      <w:tr w:rsidR="00FB2705" w:rsidRPr="009A4107" w:rsidTr="00A065A7">
        <w:tc>
          <w:tcPr>
            <w:tcW w:w="976" w:type="dxa"/>
            <w:tcBorders>
              <w:top w:val="nil"/>
              <w:left w:val="thinThickThinSmallGap" w:sz="24" w:space="0" w:color="auto"/>
              <w:bottom w:val="nil"/>
            </w:tcBorders>
            <w:shd w:val="clear" w:color="auto" w:fill="auto"/>
          </w:tcPr>
          <w:p w:rsidR="00FB2705" w:rsidRPr="009A4107" w:rsidRDefault="00FB2705" w:rsidP="00FB2705">
            <w:pPr>
              <w:rPr>
                <w:rFonts w:cs="Arial"/>
                <w:lang w:val="en-US"/>
              </w:rPr>
            </w:pPr>
          </w:p>
        </w:tc>
        <w:tc>
          <w:tcPr>
            <w:tcW w:w="1315" w:type="dxa"/>
            <w:gridSpan w:val="2"/>
            <w:tcBorders>
              <w:top w:val="nil"/>
              <w:bottom w:val="nil"/>
            </w:tcBorders>
            <w:shd w:val="clear" w:color="auto" w:fill="auto"/>
          </w:tcPr>
          <w:p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66FF66"/>
          </w:tcPr>
          <w:p w:rsidR="00FB2705" w:rsidRDefault="00FB2705" w:rsidP="00FB2705">
            <w:pPr>
              <w:rPr>
                <w:rFonts w:cs="Arial"/>
                <w:lang w:val="en-US"/>
              </w:rPr>
            </w:pPr>
            <w:r w:rsidRPr="006E0DF4">
              <w:t>C1ah-200069</w:t>
            </w:r>
          </w:p>
        </w:tc>
        <w:tc>
          <w:tcPr>
            <w:tcW w:w="4190" w:type="dxa"/>
            <w:gridSpan w:val="3"/>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Correction on N26 interface indicator</w:t>
            </w:r>
          </w:p>
        </w:tc>
        <w:tc>
          <w:tcPr>
            <w:tcW w:w="1766" w:type="dxa"/>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Huawei, HiSilicon/Lin</w:t>
            </w:r>
          </w:p>
        </w:tc>
        <w:tc>
          <w:tcPr>
            <w:tcW w:w="827" w:type="dxa"/>
            <w:tcBorders>
              <w:top w:val="single" w:sz="4" w:space="0" w:color="auto"/>
              <w:bottom w:val="single" w:sz="4" w:space="0" w:color="auto"/>
            </w:tcBorders>
            <w:shd w:val="clear" w:color="auto" w:fill="66FF66"/>
          </w:tcPr>
          <w:p w:rsidR="00FB2705" w:rsidRDefault="00FB2705" w:rsidP="00FB2705">
            <w:pPr>
              <w:rPr>
                <w:rFonts w:cs="Arial"/>
              </w:rPr>
            </w:pPr>
            <w:r>
              <w:rPr>
                <w:rFonts w:cs="Arial"/>
              </w:rPr>
              <w:t xml:space="preserve">CR 3323 </w:t>
            </w:r>
            <w:r>
              <w:rPr>
                <w:rFonts w:cs="Arial"/>
              </w:rPr>
              <w:lastRenderedPageBreak/>
              <w:t>24.301 Rel-16</w:t>
            </w:r>
          </w:p>
        </w:tc>
        <w:tc>
          <w:tcPr>
            <w:tcW w:w="4564" w:type="dxa"/>
            <w:gridSpan w:val="2"/>
            <w:tcBorders>
              <w:top w:val="single" w:sz="4" w:space="0" w:color="auto"/>
              <w:bottom w:val="single" w:sz="4" w:space="0" w:color="auto"/>
              <w:right w:val="thinThickThinSmallGap" w:sz="24" w:space="0" w:color="auto"/>
            </w:tcBorders>
            <w:shd w:val="clear" w:color="auto" w:fill="66FF66"/>
          </w:tcPr>
          <w:p w:rsidR="00FB2705" w:rsidRPr="00A065A7" w:rsidRDefault="00FB2705" w:rsidP="00FB2705">
            <w:pPr>
              <w:rPr>
                <w:rFonts w:eastAsia="Batang" w:cs="Arial"/>
                <w:lang w:eastAsia="ko-KR"/>
              </w:rPr>
            </w:pPr>
            <w:r w:rsidRPr="00A065A7">
              <w:rPr>
                <w:rFonts w:eastAsia="Batang" w:cs="Arial"/>
                <w:lang w:eastAsia="ko-KR"/>
              </w:rPr>
              <w:lastRenderedPageBreak/>
              <w:t>Agreed</w:t>
            </w:r>
          </w:p>
          <w:p w:rsidR="00FB2705" w:rsidRPr="00A065A7" w:rsidRDefault="00FB2705" w:rsidP="00FB2705">
            <w:pPr>
              <w:rPr>
                <w:rFonts w:cs="Arial"/>
                <w:color w:val="000000"/>
                <w:lang w:val="en-US"/>
              </w:rPr>
            </w:pPr>
          </w:p>
        </w:tc>
      </w:tr>
      <w:tr w:rsidR="00FB2705" w:rsidRPr="009A4107" w:rsidTr="00A065A7">
        <w:tc>
          <w:tcPr>
            <w:tcW w:w="976" w:type="dxa"/>
            <w:tcBorders>
              <w:top w:val="nil"/>
              <w:left w:val="thinThickThinSmallGap" w:sz="24" w:space="0" w:color="auto"/>
              <w:bottom w:val="nil"/>
            </w:tcBorders>
            <w:shd w:val="clear" w:color="auto" w:fill="auto"/>
          </w:tcPr>
          <w:p w:rsidR="00FB2705" w:rsidRPr="009A4107" w:rsidRDefault="00FB2705" w:rsidP="00FB2705">
            <w:pPr>
              <w:rPr>
                <w:rFonts w:cs="Arial"/>
                <w:lang w:val="en-US"/>
              </w:rPr>
            </w:pPr>
          </w:p>
        </w:tc>
        <w:tc>
          <w:tcPr>
            <w:tcW w:w="1315" w:type="dxa"/>
            <w:gridSpan w:val="2"/>
            <w:tcBorders>
              <w:top w:val="nil"/>
              <w:bottom w:val="nil"/>
            </w:tcBorders>
            <w:shd w:val="clear" w:color="auto" w:fill="auto"/>
          </w:tcPr>
          <w:p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66FF66"/>
          </w:tcPr>
          <w:p w:rsidR="00FB2705" w:rsidRDefault="00FB2705" w:rsidP="00FB2705">
            <w:pPr>
              <w:rPr>
                <w:rFonts w:cs="Arial"/>
                <w:lang w:val="en-US"/>
              </w:rPr>
            </w:pPr>
            <w:r w:rsidRPr="006E0DF4">
              <w:t>C1ah-200070</w:t>
            </w:r>
          </w:p>
        </w:tc>
        <w:tc>
          <w:tcPr>
            <w:tcW w:w="4190" w:type="dxa"/>
            <w:gridSpan w:val="3"/>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Correction on reference of TS 36.304</w:t>
            </w:r>
          </w:p>
        </w:tc>
        <w:tc>
          <w:tcPr>
            <w:tcW w:w="1766" w:type="dxa"/>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Huawei, HiSilicon/Lin</w:t>
            </w:r>
          </w:p>
        </w:tc>
        <w:tc>
          <w:tcPr>
            <w:tcW w:w="827" w:type="dxa"/>
            <w:tcBorders>
              <w:top w:val="single" w:sz="4" w:space="0" w:color="auto"/>
              <w:bottom w:val="single" w:sz="4" w:space="0" w:color="auto"/>
            </w:tcBorders>
            <w:shd w:val="clear" w:color="auto" w:fill="66FF66"/>
          </w:tcPr>
          <w:p w:rsidR="00FB2705" w:rsidRDefault="00FB2705" w:rsidP="00FB2705">
            <w:pPr>
              <w:rPr>
                <w:rFonts w:cs="Arial"/>
              </w:rPr>
            </w:pPr>
            <w:r>
              <w:rPr>
                <w:rFonts w:cs="Arial"/>
              </w:rPr>
              <w:t>CR 1818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rsidR="00FB2705" w:rsidRPr="00A065A7" w:rsidRDefault="00FB2705" w:rsidP="00FB2705">
            <w:pPr>
              <w:rPr>
                <w:rFonts w:eastAsia="Batang" w:cs="Arial"/>
                <w:lang w:eastAsia="ko-KR"/>
              </w:rPr>
            </w:pPr>
            <w:r w:rsidRPr="00A065A7">
              <w:rPr>
                <w:rFonts w:eastAsia="Batang" w:cs="Arial"/>
                <w:lang w:eastAsia="ko-KR"/>
              </w:rPr>
              <w:t>Agreed</w:t>
            </w:r>
          </w:p>
          <w:p w:rsidR="00FB2705" w:rsidRPr="00A065A7" w:rsidRDefault="00FB2705" w:rsidP="00FB2705">
            <w:pPr>
              <w:rPr>
                <w:rFonts w:cs="Arial"/>
                <w:color w:val="000000"/>
                <w:lang w:val="en-US"/>
              </w:rPr>
            </w:pPr>
          </w:p>
        </w:tc>
      </w:tr>
      <w:tr w:rsidR="00FB2705" w:rsidRPr="009A4107" w:rsidTr="00A065A7">
        <w:tc>
          <w:tcPr>
            <w:tcW w:w="976" w:type="dxa"/>
            <w:tcBorders>
              <w:top w:val="nil"/>
              <w:left w:val="thinThickThinSmallGap" w:sz="24" w:space="0" w:color="auto"/>
              <w:bottom w:val="nil"/>
            </w:tcBorders>
            <w:shd w:val="clear" w:color="auto" w:fill="auto"/>
          </w:tcPr>
          <w:p w:rsidR="00FB2705" w:rsidRPr="009A4107" w:rsidRDefault="00FB2705" w:rsidP="00FB2705">
            <w:pPr>
              <w:rPr>
                <w:rFonts w:cs="Arial"/>
                <w:lang w:val="en-US"/>
              </w:rPr>
            </w:pPr>
          </w:p>
        </w:tc>
        <w:tc>
          <w:tcPr>
            <w:tcW w:w="1315" w:type="dxa"/>
            <w:gridSpan w:val="2"/>
            <w:tcBorders>
              <w:top w:val="nil"/>
              <w:bottom w:val="nil"/>
            </w:tcBorders>
            <w:shd w:val="clear" w:color="auto" w:fill="auto"/>
          </w:tcPr>
          <w:p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66FF66"/>
          </w:tcPr>
          <w:p w:rsidR="00FB2705" w:rsidRDefault="00FB2705" w:rsidP="00FB2705">
            <w:pPr>
              <w:rPr>
                <w:rFonts w:cs="Arial"/>
                <w:lang w:val="en-US"/>
              </w:rPr>
            </w:pPr>
            <w:r w:rsidRPr="006E0DF4">
              <w:t>C1ah-200072</w:t>
            </w:r>
          </w:p>
        </w:tc>
        <w:tc>
          <w:tcPr>
            <w:tcW w:w="4190" w:type="dxa"/>
            <w:gridSpan w:val="3"/>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Inclusion of 5GSM cause in PDU session release request</w:t>
            </w:r>
          </w:p>
        </w:tc>
        <w:tc>
          <w:tcPr>
            <w:tcW w:w="1766" w:type="dxa"/>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Huawei, HiSilicon/Lin</w:t>
            </w:r>
          </w:p>
        </w:tc>
        <w:tc>
          <w:tcPr>
            <w:tcW w:w="827" w:type="dxa"/>
            <w:tcBorders>
              <w:top w:val="single" w:sz="4" w:space="0" w:color="auto"/>
              <w:bottom w:val="single" w:sz="4" w:space="0" w:color="auto"/>
            </w:tcBorders>
            <w:shd w:val="clear" w:color="auto" w:fill="66FF66"/>
          </w:tcPr>
          <w:p w:rsidR="00FB2705" w:rsidRDefault="00FB2705" w:rsidP="00FB2705">
            <w:pPr>
              <w:rPr>
                <w:rFonts w:cs="Arial"/>
              </w:rPr>
            </w:pPr>
            <w:r>
              <w:rPr>
                <w:rFonts w:cs="Arial"/>
              </w:rPr>
              <w:t>CR 1820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rsidR="00FB2705" w:rsidRPr="00A065A7" w:rsidRDefault="00FB2705" w:rsidP="00FB2705">
            <w:pPr>
              <w:rPr>
                <w:rFonts w:eastAsia="Batang" w:cs="Arial"/>
                <w:lang w:eastAsia="ko-KR"/>
              </w:rPr>
            </w:pPr>
            <w:r w:rsidRPr="00A065A7">
              <w:rPr>
                <w:rFonts w:eastAsia="Batang" w:cs="Arial"/>
                <w:lang w:eastAsia="ko-KR"/>
              </w:rPr>
              <w:t>Agreed</w:t>
            </w:r>
          </w:p>
          <w:p w:rsidR="00FB2705" w:rsidRPr="00A065A7" w:rsidRDefault="00FB2705" w:rsidP="00FB2705">
            <w:pPr>
              <w:rPr>
                <w:rFonts w:cs="Arial"/>
                <w:color w:val="000000"/>
                <w:lang w:val="en-US"/>
              </w:rPr>
            </w:pPr>
          </w:p>
        </w:tc>
      </w:tr>
      <w:tr w:rsidR="00FB2705" w:rsidRPr="009A4107" w:rsidTr="00A065A7">
        <w:tc>
          <w:tcPr>
            <w:tcW w:w="976" w:type="dxa"/>
            <w:tcBorders>
              <w:top w:val="nil"/>
              <w:left w:val="thinThickThinSmallGap" w:sz="24" w:space="0" w:color="auto"/>
              <w:bottom w:val="nil"/>
            </w:tcBorders>
            <w:shd w:val="clear" w:color="auto" w:fill="auto"/>
          </w:tcPr>
          <w:p w:rsidR="00FB2705" w:rsidRPr="009A4107" w:rsidRDefault="00FB2705" w:rsidP="00FB2705">
            <w:pPr>
              <w:rPr>
                <w:rFonts w:cs="Arial"/>
                <w:lang w:val="en-US"/>
              </w:rPr>
            </w:pPr>
          </w:p>
        </w:tc>
        <w:tc>
          <w:tcPr>
            <w:tcW w:w="1315" w:type="dxa"/>
            <w:gridSpan w:val="2"/>
            <w:tcBorders>
              <w:top w:val="nil"/>
              <w:bottom w:val="nil"/>
            </w:tcBorders>
            <w:shd w:val="clear" w:color="auto" w:fill="auto"/>
          </w:tcPr>
          <w:p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66FF66"/>
          </w:tcPr>
          <w:p w:rsidR="00FB2705" w:rsidRDefault="00FB2705" w:rsidP="00FB2705">
            <w:pPr>
              <w:rPr>
                <w:rFonts w:cs="Arial"/>
                <w:lang w:val="en-US"/>
              </w:rPr>
            </w:pPr>
            <w:r w:rsidRPr="006E0DF4">
              <w:t>C1ah-200073</w:t>
            </w:r>
          </w:p>
        </w:tc>
        <w:tc>
          <w:tcPr>
            <w:tcW w:w="4190" w:type="dxa"/>
            <w:gridSpan w:val="3"/>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PDU session establishment reject with 5GSM #29</w:t>
            </w:r>
          </w:p>
        </w:tc>
        <w:tc>
          <w:tcPr>
            <w:tcW w:w="1766" w:type="dxa"/>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Huawei, HiSilicon/Lin</w:t>
            </w:r>
          </w:p>
        </w:tc>
        <w:tc>
          <w:tcPr>
            <w:tcW w:w="827" w:type="dxa"/>
            <w:tcBorders>
              <w:top w:val="single" w:sz="4" w:space="0" w:color="auto"/>
              <w:bottom w:val="single" w:sz="4" w:space="0" w:color="auto"/>
            </w:tcBorders>
            <w:shd w:val="clear" w:color="auto" w:fill="66FF66"/>
          </w:tcPr>
          <w:p w:rsidR="00FB2705" w:rsidRDefault="00FB2705" w:rsidP="00FB2705">
            <w:pPr>
              <w:rPr>
                <w:rFonts w:cs="Arial"/>
              </w:rPr>
            </w:pPr>
            <w:r>
              <w:rPr>
                <w:rFonts w:cs="Arial"/>
              </w:rPr>
              <w:t>CR 1821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rsidR="00FB2705" w:rsidRPr="00A065A7" w:rsidRDefault="00FB2705" w:rsidP="00FB2705">
            <w:pPr>
              <w:rPr>
                <w:rFonts w:eastAsia="Batang" w:cs="Arial"/>
                <w:lang w:eastAsia="ko-KR"/>
              </w:rPr>
            </w:pPr>
            <w:r w:rsidRPr="00A065A7">
              <w:rPr>
                <w:rFonts w:eastAsia="Batang" w:cs="Arial"/>
                <w:lang w:eastAsia="ko-KR"/>
              </w:rPr>
              <w:t>Agreed</w:t>
            </w:r>
          </w:p>
          <w:p w:rsidR="00FB2705" w:rsidRPr="00A065A7" w:rsidRDefault="00FB2705" w:rsidP="00FB2705">
            <w:pPr>
              <w:rPr>
                <w:rFonts w:cs="Arial"/>
                <w:color w:val="000000"/>
                <w:lang w:val="en-US"/>
              </w:rPr>
            </w:pPr>
          </w:p>
        </w:tc>
      </w:tr>
      <w:tr w:rsidR="00FB2705" w:rsidRPr="009A4107" w:rsidTr="00A065A7">
        <w:tc>
          <w:tcPr>
            <w:tcW w:w="976" w:type="dxa"/>
            <w:tcBorders>
              <w:top w:val="nil"/>
              <w:left w:val="thinThickThinSmallGap" w:sz="24" w:space="0" w:color="auto"/>
              <w:bottom w:val="nil"/>
            </w:tcBorders>
            <w:shd w:val="clear" w:color="auto" w:fill="auto"/>
          </w:tcPr>
          <w:p w:rsidR="00FB2705" w:rsidRPr="009A4107" w:rsidRDefault="00FB2705" w:rsidP="00FB2705">
            <w:pPr>
              <w:rPr>
                <w:rFonts w:cs="Arial"/>
                <w:lang w:val="en-US"/>
              </w:rPr>
            </w:pPr>
          </w:p>
        </w:tc>
        <w:tc>
          <w:tcPr>
            <w:tcW w:w="1315" w:type="dxa"/>
            <w:gridSpan w:val="2"/>
            <w:tcBorders>
              <w:top w:val="nil"/>
              <w:bottom w:val="nil"/>
            </w:tcBorders>
            <w:shd w:val="clear" w:color="auto" w:fill="auto"/>
          </w:tcPr>
          <w:p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66FF66"/>
          </w:tcPr>
          <w:p w:rsidR="00FB2705" w:rsidRDefault="00FB2705" w:rsidP="00FB2705">
            <w:pPr>
              <w:rPr>
                <w:rFonts w:cs="Arial"/>
                <w:lang w:val="en-US"/>
              </w:rPr>
            </w:pPr>
            <w:r w:rsidRPr="006E0DF4">
              <w:t>C1ah-200079</w:t>
            </w:r>
          </w:p>
        </w:tc>
        <w:tc>
          <w:tcPr>
            <w:tcW w:w="4190" w:type="dxa"/>
            <w:gridSpan w:val="3"/>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Acknowledgement of UCU procedure</w:t>
            </w:r>
          </w:p>
        </w:tc>
        <w:tc>
          <w:tcPr>
            <w:tcW w:w="1766" w:type="dxa"/>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vivo / Yanchao</w:t>
            </w:r>
          </w:p>
        </w:tc>
        <w:tc>
          <w:tcPr>
            <w:tcW w:w="827" w:type="dxa"/>
            <w:tcBorders>
              <w:top w:val="single" w:sz="4" w:space="0" w:color="auto"/>
              <w:bottom w:val="single" w:sz="4" w:space="0" w:color="auto"/>
            </w:tcBorders>
            <w:shd w:val="clear" w:color="auto" w:fill="66FF66"/>
          </w:tcPr>
          <w:p w:rsidR="00FB2705" w:rsidRDefault="00FB2705" w:rsidP="00FB2705">
            <w:pPr>
              <w:rPr>
                <w:rFonts w:cs="Arial"/>
              </w:rPr>
            </w:pPr>
            <w:r>
              <w:rPr>
                <w:rFonts w:cs="Arial"/>
              </w:rPr>
              <w:t>CR 1826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rsidR="00FB2705" w:rsidRPr="00A065A7" w:rsidRDefault="00FB2705" w:rsidP="00FB2705">
            <w:pPr>
              <w:rPr>
                <w:rFonts w:eastAsia="Batang" w:cs="Arial"/>
                <w:lang w:eastAsia="ko-KR"/>
              </w:rPr>
            </w:pPr>
            <w:r w:rsidRPr="00A065A7">
              <w:rPr>
                <w:rFonts w:eastAsia="Batang" w:cs="Arial"/>
                <w:lang w:eastAsia="ko-KR"/>
              </w:rPr>
              <w:t>Agreed</w:t>
            </w:r>
          </w:p>
          <w:p w:rsidR="00FB2705" w:rsidRPr="00A065A7" w:rsidRDefault="00FB2705" w:rsidP="00FB2705">
            <w:pPr>
              <w:rPr>
                <w:rFonts w:cs="Arial"/>
                <w:color w:val="000000"/>
                <w:lang w:val="en-US"/>
              </w:rPr>
            </w:pPr>
          </w:p>
        </w:tc>
      </w:tr>
      <w:tr w:rsidR="00FB2705" w:rsidRPr="009A4107" w:rsidTr="00A065A7">
        <w:tc>
          <w:tcPr>
            <w:tcW w:w="976" w:type="dxa"/>
            <w:tcBorders>
              <w:top w:val="nil"/>
              <w:left w:val="thinThickThinSmallGap" w:sz="24" w:space="0" w:color="auto"/>
              <w:bottom w:val="nil"/>
            </w:tcBorders>
            <w:shd w:val="clear" w:color="auto" w:fill="auto"/>
          </w:tcPr>
          <w:p w:rsidR="00FB2705" w:rsidRPr="009A4107" w:rsidRDefault="00FB2705" w:rsidP="00FB2705">
            <w:pPr>
              <w:rPr>
                <w:rFonts w:cs="Arial"/>
                <w:lang w:val="en-US"/>
              </w:rPr>
            </w:pPr>
          </w:p>
        </w:tc>
        <w:tc>
          <w:tcPr>
            <w:tcW w:w="1315" w:type="dxa"/>
            <w:gridSpan w:val="2"/>
            <w:tcBorders>
              <w:top w:val="nil"/>
              <w:bottom w:val="nil"/>
            </w:tcBorders>
            <w:shd w:val="clear" w:color="auto" w:fill="auto"/>
          </w:tcPr>
          <w:p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66FF66"/>
          </w:tcPr>
          <w:p w:rsidR="00FB2705" w:rsidRDefault="00FB2705" w:rsidP="00FB2705">
            <w:pPr>
              <w:rPr>
                <w:rFonts w:cs="Arial"/>
                <w:lang w:val="en-US"/>
              </w:rPr>
            </w:pPr>
            <w:r w:rsidRPr="006E0DF4">
              <w:t>C1ah-200100</w:t>
            </w:r>
          </w:p>
        </w:tc>
        <w:tc>
          <w:tcPr>
            <w:tcW w:w="4190" w:type="dxa"/>
            <w:gridSpan w:val="3"/>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Correction in handling of persistent PDU session during the mobility registration update</w:t>
            </w:r>
          </w:p>
        </w:tc>
        <w:tc>
          <w:tcPr>
            <w:tcW w:w="1766" w:type="dxa"/>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Nokia, Nokia Shanghai Bell</w:t>
            </w:r>
          </w:p>
        </w:tc>
        <w:tc>
          <w:tcPr>
            <w:tcW w:w="827" w:type="dxa"/>
            <w:tcBorders>
              <w:top w:val="single" w:sz="4" w:space="0" w:color="auto"/>
              <w:bottom w:val="single" w:sz="4" w:space="0" w:color="auto"/>
            </w:tcBorders>
            <w:shd w:val="clear" w:color="auto" w:fill="66FF66"/>
          </w:tcPr>
          <w:p w:rsidR="00FB2705" w:rsidRDefault="00FB2705" w:rsidP="00FB2705">
            <w:pPr>
              <w:rPr>
                <w:rFonts w:cs="Arial"/>
              </w:rPr>
            </w:pPr>
            <w:r>
              <w:rPr>
                <w:rFonts w:cs="Arial"/>
              </w:rPr>
              <w:t>CR 1842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rsidR="00FB2705" w:rsidRPr="00A065A7" w:rsidRDefault="00FB2705" w:rsidP="00FB2705">
            <w:pPr>
              <w:rPr>
                <w:rFonts w:cs="Arial"/>
                <w:color w:val="000000"/>
                <w:lang w:val="en-US"/>
              </w:rPr>
            </w:pPr>
            <w:r w:rsidRPr="00A065A7">
              <w:rPr>
                <w:rFonts w:cs="Arial"/>
                <w:color w:val="000000"/>
                <w:lang w:val="en-US"/>
              </w:rPr>
              <w:t xml:space="preserve">Agreed </w:t>
            </w:r>
          </w:p>
          <w:p w:rsidR="00FB2705" w:rsidRPr="00A065A7" w:rsidRDefault="00FB2705" w:rsidP="00FB2705">
            <w:pPr>
              <w:rPr>
                <w:rFonts w:cs="Arial"/>
                <w:color w:val="000000"/>
                <w:lang w:val="en-US"/>
              </w:rPr>
            </w:pPr>
          </w:p>
        </w:tc>
      </w:tr>
      <w:tr w:rsidR="00FB2705" w:rsidRPr="009A4107" w:rsidTr="00A065A7">
        <w:tc>
          <w:tcPr>
            <w:tcW w:w="976" w:type="dxa"/>
            <w:tcBorders>
              <w:top w:val="nil"/>
              <w:left w:val="thinThickThinSmallGap" w:sz="24" w:space="0" w:color="auto"/>
              <w:bottom w:val="nil"/>
            </w:tcBorders>
            <w:shd w:val="clear" w:color="auto" w:fill="auto"/>
          </w:tcPr>
          <w:p w:rsidR="00FB2705" w:rsidRPr="009A4107" w:rsidRDefault="00FB2705" w:rsidP="00FB2705">
            <w:pPr>
              <w:rPr>
                <w:rFonts w:cs="Arial"/>
                <w:lang w:val="en-US"/>
              </w:rPr>
            </w:pPr>
          </w:p>
        </w:tc>
        <w:tc>
          <w:tcPr>
            <w:tcW w:w="1315" w:type="dxa"/>
            <w:gridSpan w:val="2"/>
            <w:tcBorders>
              <w:top w:val="nil"/>
              <w:bottom w:val="nil"/>
            </w:tcBorders>
            <w:shd w:val="clear" w:color="auto" w:fill="auto"/>
          </w:tcPr>
          <w:p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66FF66"/>
          </w:tcPr>
          <w:p w:rsidR="00FB2705" w:rsidRDefault="00FB2705" w:rsidP="00FB2705">
            <w:pPr>
              <w:rPr>
                <w:rFonts w:cs="Arial"/>
                <w:lang w:val="en-US"/>
              </w:rPr>
            </w:pPr>
            <w:r w:rsidRPr="006E0DF4">
              <w:t>C1ah-200099</w:t>
            </w:r>
          </w:p>
        </w:tc>
        <w:tc>
          <w:tcPr>
            <w:tcW w:w="4190" w:type="dxa"/>
            <w:gridSpan w:val="3"/>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Procedures for an ETWS/CMAS-capable UE in NG-RAN</w:t>
            </w:r>
          </w:p>
        </w:tc>
        <w:tc>
          <w:tcPr>
            <w:tcW w:w="1766" w:type="dxa"/>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Nokia, Nokia Shanghai Bell</w:t>
            </w:r>
          </w:p>
        </w:tc>
        <w:tc>
          <w:tcPr>
            <w:tcW w:w="827" w:type="dxa"/>
            <w:tcBorders>
              <w:top w:val="single" w:sz="4" w:space="0" w:color="auto"/>
              <w:bottom w:val="single" w:sz="4" w:space="0" w:color="auto"/>
            </w:tcBorders>
            <w:shd w:val="clear" w:color="auto" w:fill="66FF66"/>
          </w:tcPr>
          <w:p w:rsidR="00FB2705" w:rsidRDefault="00FB2705" w:rsidP="00FB2705">
            <w:pPr>
              <w:rPr>
                <w:rFonts w:cs="Arial"/>
              </w:rPr>
            </w:pPr>
            <w:r>
              <w:rPr>
                <w:rFonts w:cs="Arial"/>
              </w:rPr>
              <w:t>CR 0205 23.041 Rel-16</w:t>
            </w:r>
          </w:p>
        </w:tc>
        <w:tc>
          <w:tcPr>
            <w:tcW w:w="4564" w:type="dxa"/>
            <w:gridSpan w:val="2"/>
            <w:tcBorders>
              <w:top w:val="single" w:sz="4" w:space="0" w:color="auto"/>
              <w:bottom w:val="single" w:sz="4" w:space="0" w:color="auto"/>
              <w:right w:val="thinThickThinSmallGap" w:sz="24" w:space="0" w:color="auto"/>
            </w:tcBorders>
            <w:shd w:val="clear" w:color="auto" w:fill="66FF66"/>
          </w:tcPr>
          <w:p w:rsidR="00FB2705" w:rsidRPr="00A065A7" w:rsidRDefault="00FB2705" w:rsidP="00FB2705">
            <w:pPr>
              <w:rPr>
                <w:rFonts w:cs="Arial"/>
                <w:color w:val="000000"/>
                <w:lang w:val="en-US"/>
              </w:rPr>
            </w:pPr>
            <w:r w:rsidRPr="00A065A7">
              <w:rPr>
                <w:rFonts w:cs="Arial"/>
                <w:color w:val="000000"/>
                <w:lang w:val="en-US"/>
              </w:rPr>
              <w:t>Agreed</w:t>
            </w:r>
          </w:p>
        </w:tc>
      </w:tr>
      <w:tr w:rsidR="00FB2705" w:rsidRPr="009A4107" w:rsidTr="00A065A7">
        <w:tc>
          <w:tcPr>
            <w:tcW w:w="976" w:type="dxa"/>
            <w:tcBorders>
              <w:top w:val="nil"/>
              <w:left w:val="thinThickThinSmallGap" w:sz="24" w:space="0" w:color="auto"/>
              <w:bottom w:val="nil"/>
            </w:tcBorders>
            <w:shd w:val="clear" w:color="auto" w:fill="auto"/>
          </w:tcPr>
          <w:p w:rsidR="00FB2705" w:rsidRPr="009A4107" w:rsidRDefault="00FB2705" w:rsidP="00FB2705">
            <w:pPr>
              <w:rPr>
                <w:rFonts w:cs="Arial"/>
                <w:lang w:val="en-US"/>
              </w:rPr>
            </w:pPr>
          </w:p>
        </w:tc>
        <w:tc>
          <w:tcPr>
            <w:tcW w:w="1315" w:type="dxa"/>
            <w:gridSpan w:val="2"/>
            <w:tcBorders>
              <w:top w:val="nil"/>
              <w:bottom w:val="nil"/>
            </w:tcBorders>
            <w:shd w:val="clear" w:color="auto" w:fill="auto"/>
          </w:tcPr>
          <w:p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66FF66"/>
          </w:tcPr>
          <w:p w:rsidR="00FB2705" w:rsidRDefault="00FB2705" w:rsidP="00FB2705">
            <w:pPr>
              <w:rPr>
                <w:rFonts w:cs="Arial"/>
                <w:lang w:val="en-US"/>
              </w:rPr>
            </w:pPr>
            <w:r w:rsidRPr="006E0DF4">
              <w:t>C1ah-200101</w:t>
            </w:r>
          </w:p>
        </w:tc>
        <w:tc>
          <w:tcPr>
            <w:tcW w:w="4190" w:type="dxa"/>
            <w:gridSpan w:val="3"/>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NAS signalling spelling correction</w:t>
            </w:r>
          </w:p>
        </w:tc>
        <w:tc>
          <w:tcPr>
            <w:tcW w:w="1766" w:type="dxa"/>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Ericsson / Mikael</w:t>
            </w:r>
          </w:p>
        </w:tc>
        <w:tc>
          <w:tcPr>
            <w:tcW w:w="827" w:type="dxa"/>
            <w:tcBorders>
              <w:top w:val="single" w:sz="4" w:space="0" w:color="auto"/>
              <w:bottom w:val="single" w:sz="4" w:space="0" w:color="auto"/>
            </w:tcBorders>
            <w:shd w:val="clear" w:color="auto" w:fill="66FF66"/>
          </w:tcPr>
          <w:p w:rsidR="00FB2705" w:rsidRDefault="00FB2705" w:rsidP="00FB2705">
            <w:pPr>
              <w:rPr>
                <w:rFonts w:cs="Arial"/>
              </w:rPr>
            </w:pPr>
            <w:r>
              <w:rPr>
                <w:rFonts w:cs="Arial"/>
              </w:rPr>
              <w:t>CR 1843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rsidR="00FB2705" w:rsidRPr="00A065A7" w:rsidRDefault="00FB2705" w:rsidP="00FB2705">
            <w:pPr>
              <w:rPr>
                <w:rFonts w:cs="Arial"/>
                <w:color w:val="000000"/>
                <w:lang w:val="en-US"/>
              </w:rPr>
            </w:pPr>
            <w:r w:rsidRPr="00A065A7">
              <w:rPr>
                <w:rFonts w:cs="Arial"/>
                <w:color w:val="000000"/>
                <w:lang w:val="en-US"/>
              </w:rPr>
              <w:t>Agreed</w:t>
            </w:r>
          </w:p>
        </w:tc>
      </w:tr>
      <w:tr w:rsidR="00FB2705" w:rsidRPr="009A4107" w:rsidTr="00A065A7">
        <w:tc>
          <w:tcPr>
            <w:tcW w:w="976" w:type="dxa"/>
            <w:tcBorders>
              <w:top w:val="nil"/>
              <w:left w:val="thinThickThinSmallGap" w:sz="24" w:space="0" w:color="auto"/>
              <w:bottom w:val="nil"/>
            </w:tcBorders>
            <w:shd w:val="clear" w:color="auto" w:fill="auto"/>
          </w:tcPr>
          <w:p w:rsidR="00FB2705" w:rsidRPr="009A4107" w:rsidRDefault="00FB2705" w:rsidP="00FB2705">
            <w:pPr>
              <w:rPr>
                <w:rFonts w:cs="Arial"/>
                <w:lang w:val="en-US"/>
              </w:rPr>
            </w:pPr>
          </w:p>
        </w:tc>
        <w:tc>
          <w:tcPr>
            <w:tcW w:w="1315" w:type="dxa"/>
            <w:gridSpan w:val="2"/>
            <w:tcBorders>
              <w:top w:val="nil"/>
              <w:bottom w:val="nil"/>
            </w:tcBorders>
            <w:shd w:val="clear" w:color="auto" w:fill="auto"/>
          </w:tcPr>
          <w:p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66FF66"/>
          </w:tcPr>
          <w:p w:rsidR="00FB2705" w:rsidRDefault="00FB2705" w:rsidP="00FB2705">
            <w:pPr>
              <w:rPr>
                <w:rFonts w:cs="Arial"/>
                <w:lang w:val="en-US"/>
              </w:rPr>
            </w:pPr>
            <w:r w:rsidRPr="006E0DF4">
              <w:t>C1ah-200105</w:t>
            </w:r>
          </w:p>
        </w:tc>
        <w:tc>
          <w:tcPr>
            <w:tcW w:w="4190" w:type="dxa"/>
            <w:gridSpan w:val="3"/>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Correction to IEI values</w:t>
            </w:r>
          </w:p>
        </w:tc>
        <w:tc>
          <w:tcPr>
            <w:tcW w:w="1766" w:type="dxa"/>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Huawei, HiSilicon /Christian</w:t>
            </w:r>
          </w:p>
        </w:tc>
        <w:tc>
          <w:tcPr>
            <w:tcW w:w="827" w:type="dxa"/>
            <w:tcBorders>
              <w:top w:val="single" w:sz="4" w:space="0" w:color="auto"/>
              <w:bottom w:val="single" w:sz="4" w:space="0" w:color="auto"/>
            </w:tcBorders>
            <w:shd w:val="clear" w:color="auto" w:fill="66FF66"/>
          </w:tcPr>
          <w:p w:rsidR="00FB2705" w:rsidRDefault="00FB2705" w:rsidP="00FB2705">
            <w:pPr>
              <w:rPr>
                <w:rFonts w:cs="Arial"/>
              </w:rPr>
            </w:pPr>
            <w:r>
              <w:rPr>
                <w:rFonts w:cs="Arial"/>
              </w:rPr>
              <w:t>CR 1846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rsidR="00FB2705" w:rsidRPr="00A065A7" w:rsidRDefault="00FB2705" w:rsidP="00FB2705">
            <w:pPr>
              <w:rPr>
                <w:rFonts w:cs="Arial"/>
                <w:color w:val="000000"/>
                <w:lang w:val="en-US"/>
              </w:rPr>
            </w:pPr>
            <w:r w:rsidRPr="00A065A7">
              <w:rPr>
                <w:rFonts w:cs="Arial"/>
                <w:color w:val="000000"/>
                <w:lang w:val="en-US"/>
              </w:rPr>
              <w:t>Agreed</w:t>
            </w:r>
          </w:p>
        </w:tc>
      </w:tr>
      <w:tr w:rsidR="00FB2705" w:rsidRPr="009A4107" w:rsidTr="00A065A7">
        <w:tc>
          <w:tcPr>
            <w:tcW w:w="976" w:type="dxa"/>
            <w:tcBorders>
              <w:top w:val="nil"/>
              <w:left w:val="thinThickThinSmallGap" w:sz="24" w:space="0" w:color="auto"/>
              <w:bottom w:val="nil"/>
            </w:tcBorders>
            <w:shd w:val="clear" w:color="auto" w:fill="auto"/>
          </w:tcPr>
          <w:p w:rsidR="00FB2705" w:rsidRPr="009A4107" w:rsidRDefault="00FB2705" w:rsidP="00FB2705">
            <w:pPr>
              <w:rPr>
                <w:rFonts w:cs="Arial"/>
                <w:lang w:val="en-US"/>
              </w:rPr>
            </w:pPr>
          </w:p>
        </w:tc>
        <w:tc>
          <w:tcPr>
            <w:tcW w:w="1315" w:type="dxa"/>
            <w:gridSpan w:val="2"/>
            <w:tcBorders>
              <w:top w:val="nil"/>
              <w:bottom w:val="nil"/>
            </w:tcBorders>
            <w:shd w:val="clear" w:color="auto" w:fill="auto"/>
          </w:tcPr>
          <w:p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66FF66"/>
          </w:tcPr>
          <w:p w:rsidR="00FB2705" w:rsidRDefault="00FB2705" w:rsidP="00FB2705">
            <w:pPr>
              <w:rPr>
                <w:rFonts w:cs="Arial"/>
                <w:lang w:val="en-US"/>
              </w:rPr>
            </w:pPr>
            <w:r w:rsidRPr="006E0DF4">
              <w:t>C1ah-200107</w:t>
            </w:r>
          </w:p>
        </w:tc>
        <w:tc>
          <w:tcPr>
            <w:tcW w:w="4190" w:type="dxa"/>
            <w:gridSpan w:val="3"/>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Correction to UCU procedure abnormal cases on NW side for a new TAI list</w:t>
            </w:r>
          </w:p>
        </w:tc>
        <w:tc>
          <w:tcPr>
            <w:tcW w:w="1766" w:type="dxa"/>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Ericsson /kaj</w:t>
            </w:r>
          </w:p>
        </w:tc>
        <w:tc>
          <w:tcPr>
            <w:tcW w:w="827" w:type="dxa"/>
            <w:tcBorders>
              <w:top w:val="single" w:sz="4" w:space="0" w:color="auto"/>
              <w:bottom w:val="single" w:sz="4" w:space="0" w:color="auto"/>
            </w:tcBorders>
            <w:shd w:val="clear" w:color="auto" w:fill="66FF66"/>
          </w:tcPr>
          <w:p w:rsidR="00FB2705" w:rsidRDefault="00FB2705" w:rsidP="00FB2705">
            <w:pPr>
              <w:rPr>
                <w:rFonts w:cs="Arial"/>
              </w:rPr>
            </w:pPr>
            <w:r>
              <w:rPr>
                <w:rFonts w:cs="Arial"/>
              </w:rPr>
              <w:t>CR 1848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rsidR="00FB2705" w:rsidRPr="00A065A7" w:rsidRDefault="00FB2705" w:rsidP="00FB2705">
            <w:pPr>
              <w:rPr>
                <w:rFonts w:cs="Arial"/>
                <w:color w:val="000000"/>
                <w:lang w:val="en-US"/>
              </w:rPr>
            </w:pPr>
            <w:r w:rsidRPr="00A065A7">
              <w:rPr>
                <w:rFonts w:cs="Arial"/>
                <w:color w:val="000000"/>
                <w:lang w:val="en-US"/>
              </w:rPr>
              <w:t>Agreed</w:t>
            </w:r>
          </w:p>
        </w:tc>
      </w:tr>
      <w:tr w:rsidR="00FB2705" w:rsidRPr="009A4107" w:rsidTr="00A065A7">
        <w:tc>
          <w:tcPr>
            <w:tcW w:w="976" w:type="dxa"/>
            <w:tcBorders>
              <w:top w:val="nil"/>
              <w:left w:val="thinThickThinSmallGap" w:sz="24" w:space="0" w:color="auto"/>
              <w:bottom w:val="nil"/>
            </w:tcBorders>
            <w:shd w:val="clear" w:color="auto" w:fill="auto"/>
          </w:tcPr>
          <w:p w:rsidR="00FB2705" w:rsidRPr="009A4107" w:rsidRDefault="00FB2705" w:rsidP="00FB2705">
            <w:pPr>
              <w:rPr>
                <w:rFonts w:cs="Arial"/>
                <w:lang w:val="en-US"/>
              </w:rPr>
            </w:pPr>
          </w:p>
        </w:tc>
        <w:tc>
          <w:tcPr>
            <w:tcW w:w="1315" w:type="dxa"/>
            <w:gridSpan w:val="2"/>
            <w:tcBorders>
              <w:top w:val="nil"/>
              <w:bottom w:val="nil"/>
            </w:tcBorders>
            <w:shd w:val="clear" w:color="auto" w:fill="auto"/>
          </w:tcPr>
          <w:p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66FF66"/>
          </w:tcPr>
          <w:p w:rsidR="00FB2705" w:rsidRDefault="00FB2705" w:rsidP="00FB2705">
            <w:pPr>
              <w:rPr>
                <w:rFonts w:cs="Arial"/>
                <w:lang w:val="en-US"/>
              </w:rPr>
            </w:pPr>
            <w:r w:rsidRPr="006E0DF4">
              <w:t>C1ah-200113</w:t>
            </w:r>
          </w:p>
        </w:tc>
        <w:tc>
          <w:tcPr>
            <w:tcW w:w="4190" w:type="dxa"/>
            <w:gridSpan w:val="3"/>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Correction to the Mapped NSSAI IE</w:t>
            </w:r>
          </w:p>
        </w:tc>
        <w:tc>
          <w:tcPr>
            <w:tcW w:w="1766" w:type="dxa"/>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Huawei, HiSilicon /Christian</w:t>
            </w:r>
          </w:p>
        </w:tc>
        <w:tc>
          <w:tcPr>
            <w:tcW w:w="827" w:type="dxa"/>
            <w:tcBorders>
              <w:top w:val="single" w:sz="4" w:space="0" w:color="auto"/>
              <w:bottom w:val="single" w:sz="4" w:space="0" w:color="auto"/>
            </w:tcBorders>
            <w:shd w:val="clear" w:color="auto" w:fill="66FF66"/>
          </w:tcPr>
          <w:p w:rsidR="00FB2705" w:rsidRDefault="00FB2705" w:rsidP="00FB2705">
            <w:pPr>
              <w:rPr>
                <w:rFonts w:cs="Arial"/>
              </w:rPr>
            </w:pPr>
            <w:r>
              <w:rPr>
                <w:rFonts w:cs="Arial"/>
              </w:rPr>
              <w:t>CR 1854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rsidR="00FB2705" w:rsidRPr="00A065A7" w:rsidRDefault="00FB2705" w:rsidP="00FB2705">
            <w:pPr>
              <w:rPr>
                <w:rFonts w:cs="Arial"/>
                <w:color w:val="000000"/>
                <w:lang w:val="en-US"/>
              </w:rPr>
            </w:pPr>
            <w:r w:rsidRPr="00A065A7">
              <w:rPr>
                <w:rFonts w:cs="Arial"/>
                <w:color w:val="000000"/>
                <w:lang w:val="en-US"/>
              </w:rPr>
              <w:t>Agreed</w:t>
            </w:r>
          </w:p>
        </w:tc>
      </w:tr>
      <w:tr w:rsidR="00FB2705" w:rsidRPr="009A4107" w:rsidTr="00A065A7">
        <w:tc>
          <w:tcPr>
            <w:tcW w:w="976" w:type="dxa"/>
            <w:tcBorders>
              <w:top w:val="nil"/>
              <w:left w:val="thinThickThinSmallGap" w:sz="24" w:space="0" w:color="auto"/>
              <w:bottom w:val="nil"/>
            </w:tcBorders>
            <w:shd w:val="clear" w:color="auto" w:fill="auto"/>
          </w:tcPr>
          <w:p w:rsidR="00FB2705" w:rsidRPr="009A4107" w:rsidRDefault="00FB2705" w:rsidP="00FB2705">
            <w:pPr>
              <w:rPr>
                <w:rFonts w:cs="Arial"/>
                <w:lang w:val="en-US"/>
              </w:rPr>
            </w:pPr>
          </w:p>
        </w:tc>
        <w:tc>
          <w:tcPr>
            <w:tcW w:w="1315" w:type="dxa"/>
            <w:gridSpan w:val="2"/>
            <w:tcBorders>
              <w:top w:val="nil"/>
              <w:bottom w:val="nil"/>
            </w:tcBorders>
            <w:shd w:val="clear" w:color="auto" w:fill="auto"/>
          </w:tcPr>
          <w:p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66FF66"/>
          </w:tcPr>
          <w:p w:rsidR="00FB2705" w:rsidRDefault="00FB2705" w:rsidP="00FB2705">
            <w:pPr>
              <w:rPr>
                <w:rFonts w:cs="Arial"/>
                <w:lang w:val="en-US"/>
              </w:rPr>
            </w:pPr>
            <w:r w:rsidRPr="006E0DF4">
              <w:t>C1ah-200118</w:t>
            </w:r>
          </w:p>
        </w:tc>
        <w:tc>
          <w:tcPr>
            <w:tcW w:w="4190" w:type="dxa"/>
            <w:gridSpan w:val="3"/>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Correction to AT+CLADN string type</w:t>
            </w:r>
          </w:p>
        </w:tc>
        <w:tc>
          <w:tcPr>
            <w:tcW w:w="1766" w:type="dxa"/>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MediaTek Inc. / Marko</w:t>
            </w:r>
          </w:p>
        </w:tc>
        <w:tc>
          <w:tcPr>
            <w:tcW w:w="827" w:type="dxa"/>
            <w:tcBorders>
              <w:top w:val="single" w:sz="4" w:space="0" w:color="auto"/>
              <w:bottom w:val="single" w:sz="4" w:space="0" w:color="auto"/>
            </w:tcBorders>
            <w:shd w:val="clear" w:color="auto" w:fill="66FF66"/>
          </w:tcPr>
          <w:p w:rsidR="00FB2705" w:rsidRDefault="00FB2705" w:rsidP="00FB2705">
            <w:pPr>
              <w:rPr>
                <w:rFonts w:cs="Arial"/>
              </w:rPr>
            </w:pPr>
            <w:r>
              <w:rPr>
                <w:rFonts w:cs="Arial"/>
              </w:rPr>
              <w:t>CR 0682 27.007 Rel-16</w:t>
            </w:r>
          </w:p>
        </w:tc>
        <w:tc>
          <w:tcPr>
            <w:tcW w:w="4564" w:type="dxa"/>
            <w:gridSpan w:val="2"/>
            <w:tcBorders>
              <w:top w:val="single" w:sz="4" w:space="0" w:color="auto"/>
              <w:bottom w:val="single" w:sz="4" w:space="0" w:color="auto"/>
              <w:right w:val="thinThickThinSmallGap" w:sz="24" w:space="0" w:color="auto"/>
            </w:tcBorders>
            <w:shd w:val="clear" w:color="auto" w:fill="66FF66"/>
          </w:tcPr>
          <w:p w:rsidR="00FB2705" w:rsidRPr="00A065A7" w:rsidRDefault="00FB2705" w:rsidP="00FB2705">
            <w:pPr>
              <w:rPr>
                <w:rFonts w:cs="Arial"/>
                <w:color w:val="000000"/>
                <w:lang w:val="en-US"/>
              </w:rPr>
            </w:pPr>
            <w:r w:rsidRPr="00A065A7">
              <w:rPr>
                <w:rFonts w:cs="Arial"/>
                <w:color w:val="000000"/>
                <w:lang w:val="en-US"/>
              </w:rPr>
              <w:t>Agreed</w:t>
            </w:r>
          </w:p>
        </w:tc>
      </w:tr>
      <w:tr w:rsidR="00FB2705" w:rsidRPr="009A4107" w:rsidTr="00A065A7">
        <w:tc>
          <w:tcPr>
            <w:tcW w:w="976" w:type="dxa"/>
            <w:tcBorders>
              <w:top w:val="nil"/>
              <w:left w:val="thinThickThinSmallGap" w:sz="24" w:space="0" w:color="auto"/>
              <w:bottom w:val="nil"/>
            </w:tcBorders>
            <w:shd w:val="clear" w:color="auto" w:fill="auto"/>
          </w:tcPr>
          <w:p w:rsidR="00FB2705" w:rsidRPr="009A4107" w:rsidRDefault="00FB2705" w:rsidP="00FB2705">
            <w:pPr>
              <w:rPr>
                <w:rFonts w:cs="Arial"/>
                <w:lang w:val="en-US"/>
              </w:rPr>
            </w:pPr>
          </w:p>
        </w:tc>
        <w:tc>
          <w:tcPr>
            <w:tcW w:w="1315" w:type="dxa"/>
            <w:gridSpan w:val="2"/>
            <w:tcBorders>
              <w:top w:val="nil"/>
              <w:bottom w:val="nil"/>
            </w:tcBorders>
            <w:shd w:val="clear" w:color="auto" w:fill="auto"/>
          </w:tcPr>
          <w:p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66FF66"/>
          </w:tcPr>
          <w:p w:rsidR="00FB2705" w:rsidRDefault="00FB2705" w:rsidP="00FB2705">
            <w:pPr>
              <w:rPr>
                <w:rFonts w:cs="Arial"/>
                <w:lang w:val="en-US"/>
              </w:rPr>
            </w:pPr>
            <w:r w:rsidRPr="006E0DF4">
              <w:t>C1ah-200124</w:t>
            </w:r>
          </w:p>
        </w:tc>
        <w:tc>
          <w:tcPr>
            <w:tcW w:w="4190" w:type="dxa"/>
            <w:gridSpan w:val="3"/>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S-NSSAI value associated with the BO timer applied for all PLMNs</w:t>
            </w:r>
          </w:p>
        </w:tc>
        <w:tc>
          <w:tcPr>
            <w:tcW w:w="1766" w:type="dxa"/>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MediaTek Inc., Qualcomm Incorporated, Huawei, HiSilicon  / JJ</w:t>
            </w:r>
          </w:p>
        </w:tc>
        <w:tc>
          <w:tcPr>
            <w:tcW w:w="827" w:type="dxa"/>
            <w:tcBorders>
              <w:top w:val="single" w:sz="4" w:space="0" w:color="auto"/>
              <w:bottom w:val="single" w:sz="4" w:space="0" w:color="auto"/>
            </w:tcBorders>
            <w:shd w:val="clear" w:color="auto" w:fill="66FF66"/>
          </w:tcPr>
          <w:p w:rsidR="00FB2705" w:rsidRDefault="00FB2705" w:rsidP="00FB2705">
            <w:pPr>
              <w:rPr>
                <w:rFonts w:cs="Arial"/>
              </w:rPr>
            </w:pPr>
            <w:r>
              <w:rPr>
                <w:rFonts w:cs="Arial"/>
              </w:rPr>
              <w:t>CR 1839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rsidR="00FB2705" w:rsidRPr="00A065A7" w:rsidRDefault="00FB2705" w:rsidP="00FB2705">
            <w:pPr>
              <w:rPr>
                <w:rFonts w:cs="Arial"/>
                <w:color w:val="000000"/>
                <w:lang w:val="en-US"/>
              </w:rPr>
            </w:pPr>
            <w:r w:rsidRPr="00A065A7">
              <w:rPr>
                <w:rFonts w:cs="Arial"/>
                <w:color w:val="000000"/>
                <w:lang w:val="en-US"/>
              </w:rPr>
              <w:t>Agreed</w:t>
            </w:r>
          </w:p>
          <w:p w:rsidR="00FB2705" w:rsidRPr="00A065A7" w:rsidRDefault="00FB2705" w:rsidP="00FB2705">
            <w:pPr>
              <w:rPr>
                <w:rFonts w:cs="Arial"/>
                <w:color w:val="000000"/>
                <w:lang w:val="en-US"/>
              </w:rPr>
            </w:pPr>
          </w:p>
          <w:p w:rsidR="00FB2705" w:rsidRPr="00A065A7" w:rsidRDefault="00FB2705" w:rsidP="00FB2705">
            <w:pPr>
              <w:rPr>
                <w:rFonts w:cs="Arial"/>
                <w:b/>
                <w:color w:val="000000"/>
                <w:lang w:val="en-US"/>
              </w:rPr>
            </w:pPr>
            <w:r w:rsidRPr="00A065A7">
              <w:rPr>
                <w:rFonts w:cs="Arial"/>
                <w:color w:val="000000"/>
                <w:lang w:val="en-US"/>
              </w:rPr>
              <w:t>Revision of C1ah-200096</w:t>
            </w:r>
          </w:p>
        </w:tc>
      </w:tr>
      <w:tr w:rsidR="00FB2705" w:rsidRPr="009A4107" w:rsidTr="00A065A7">
        <w:tc>
          <w:tcPr>
            <w:tcW w:w="976" w:type="dxa"/>
            <w:tcBorders>
              <w:top w:val="nil"/>
              <w:left w:val="thinThickThinSmallGap" w:sz="24" w:space="0" w:color="auto"/>
              <w:bottom w:val="nil"/>
            </w:tcBorders>
            <w:shd w:val="clear" w:color="auto" w:fill="auto"/>
          </w:tcPr>
          <w:p w:rsidR="00FB2705" w:rsidRPr="009A4107" w:rsidRDefault="00FB2705" w:rsidP="00FB2705">
            <w:pPr>
              <w:rPr>
                <w:rFonts w:cs="Arial"/>
                <w:lang w:val="en-US"/>
              </w:rPr>
            </w:pPr>
          </w:p>
        </w:tc>
        <w:tc>
          <w:tcPr>
            <w:tcW w:w="1315" w:type="dxa"/>
            <w:gridSpan w:val="2"/>
            <w:tcBorders>
              <w:top w:val="nil"/>
              <w:bottom w:val="nil"/>
            </w:tcBorders>
            <w:shd w:val="clear" w:color="auto" w:fill="auto"/>
          </w:tcPr>
          <w:p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66FF66"/>
          </w:tcPr>
          <w:p w:rsidR="00FB2705" w:rsidRDefault="00FB2705" w:rsidP="00FB2705">
            <w:pPr>
              <w:rPr>
                <w:rFonts w:cs="Arial"/>
                <w:lang w:val="en-US"/>
              </w:rPr>
            </w:pPr>
            <w:r w:rsidRPr="006E0DF4">
              <w:t>C1ah-200127</w:t>
            </w:r>
          </w:p>
        </w:tc>
        <w:tc>
          <w:tcPr>
            <w:tcW w:w="4190" w:type="dxa"/>
            <w:gridSpan w:val="3"/>
            <w:tcBorders>
              <w:top w:val="single" w:sz="4" w:space="0" w:color="auto"/>
              <w:bottom w:val="single" w:sz="4" w:space="0" w:color="auto"/>
            </w:tcBorders>
            <w:shd w:val="clear" w:color="auto" w:fill="66FF66"/>
          </w:tcPr>
          <w:p w:rsidR="00FB2705" w:rsidRDefault="00FB2705" w:rsidP="00FB2705">
            <w:pPr>
              <w:rPr>
                <w:rFonts w:cs="Arial"/>
                <w:lang w:val="en-US"/>
              </w:rPr>
            </w:pPr>
            <w:r w:rsidRPr="0054779C">
              <w:rPr>
                <w:rFonts w:cs="Arial"/>
                <w:lang w:val="en-US"/>
              </w:rPr>
              <w:t>Correcting styles</w:t>
            </w:r>
          </w:p>
        </w:tc>
        <w:tc>
          <w:tcPr>
            <w:tcW w:w="1766" w:type="dxa"/>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BlackBerry UK Ltd.</w:t>
            </w:r>
          </w:p>
        </w:tc>
        <w:tc>
          <w:tcPr>
            <w:tcW w:w="827" w:type="dxa"/>
            <w:tcBorders>
              <w:top w:val="single" w:sz="4" w:space="0" w:color="auto"/>
              <w:bottom w:val="single" w:sz="4" w:space="0" w:color="auto"/>
            </w:tcBorders>
            <w:shd w:val="clear" w:color="auto" w:fill="66FF66"/>
          </w:tcPr>
          <w:p w:rsidR="00FB2705" w:rsidRDefault="00FB2705" w:rsidP="00FB2705">
            <w:pPr>
              <w:rPr>
                <w:rFonts w:cs="Arial"/>
              </w:rPr>
            </w:pPr>
            <w:r>
              <w:rPr>
                <w:rFonts w:cs="Arial"/>
              </w:rPr>
              <w:t>CR 3313 24.301 Rel-16</w:t>
            </w:r>
          </w:p>
        </w:tc>
        <w:tc>
          <w:tcPr>
            <w:tcW w:w="4564" w:type="dxa"/>
            <w:gridSpan w:val="2"/>
            <w:tcBorders>
              <w:top w:val="single" w:sz="4" w:space="0" w:color="auto"/>
              <w:bottom w:val="single" w:sz="4" w:space="0" w:color="auto"/>
              <w:right w:val="thinThickThinSmallGap" w:sz="24" w:space="0" w:color="auto"/>
            </w:tcBorders>
            <w:shd w:val="clear" w:color="auto" w:fill="66FF66"/>
          </w:tcPr>
          <w:p w:rsidR="00FB2705" w:rsidRPr="00A065A7" w:rsidRDefault="00FB2705" w:rsidP="00FB2705">
            <w:pPr>
              <w:rPr>
                <w:rFonts w:cs="Arial"/>
                <w:color w:val="000000"/>
                <w:lang w:val="en-US"/>
              </w:rPr>
            </w:pPr>
            <w:r w:rsidRPr="00A065A7">
              <w:rPr>
                <w:rFonts w:cs="Arial"/>
                <w:color w:val="000000"/>
                <w:lang w:val="en-US"/>
              </w:rPr>
              <w:t>Agreed</w:t>
            </w:r>
          </w:p>
          <w:p w:rsidR="00FB2705" w:rsidRPr="00A065A7" w:rsidRDefault="00FB2705" w:rsidP="00FB2705">
            <w:pPr>
              <w:rPr>
                <w:rFonts w:cs="Arial"/>
                <w:color w:val="000000"/>
                <w:lang w:val="en-US"/>
              </w:rPr>
            </w:pPr>
          </w:p>
          <w:p w:rsidR="00FB2705" w:rsidRPr="00A065A7" w:rsidRDefault="00FB2705" w:rsidP="00FB2705">
            <w:pPr>
              <w:rPr>
                <w:rFonts w:cs="Arial"/>
                <w:color w:val="000000"/>
                <w:lang w:val="en-US"/>
              </w:rPr>
            </w:pPr>
            <w:r w:rsidRPr="00A065A7">
              <w:rPr>
                <w:rFonts w:cs="Arial"/>
                <w:color w:val="000000"/>
                <w:lang w:val="en-US"/>
              </w:rPr>
              <w:t>Revision of C1ah-200014</w:t>
            </w:r>
          </w:p>
          <w:p w:rsidR="00FB2705" w:rsidRPr="00A065A7" w:rsidRDefault="00FB2705" w:rsidP="00FB2705">
            <w:pPr>
              <w:rPr>
                <w:rFonts w:cs="Arial"/>
                <w:color w:val="000000"/>
                <w:lang w:val="en-US"/>
              </w:rPr>
            </w:pPr>
          </w:p>
          <w:p w:rsidR="00FB2705" w:rsidRPr="00A065A7" w:rsidRDefault="00FB2705" w:rsidP="00FB2705">
            <w:pPr>
              <w:rPr>
                <w:rFonts w:cs="Arial"/>
                <w:b/>
                <w:color w:val="000000"/>
                <w:lang w:val="en-US"/>
              </w:rPr>
            </w:pPr>
            <w:r w:rsidRPr="00A065A7">
              <w:rPr>
                <w:rFonts w:cs="Arial"/>
                <w:b/>
                <w:color w:val="000000"/>
                <w:lang w:val="en-US"/>
              </w:rPr>
              <w:t>This is now a TEI16 change</w:t>
            </w:r>
          </w:p>
          <w:p w:rsidR="00FB2705" w:rsidRPr="00A065A7" w:rsidRDefault="00FB2705" w:rsidP="00FB2705">
            <w:pPr>
              <w:rPr>
                <w:rFonts w:cs="Arial"/>
                <w:color w:val="000000"/>
                <w:lang w:val="en-US"/>
              </w:rPr>
            </w:pPr>
          </w:p>
        </w:tc>
      </w:tr>
      <w:tr w:rsidR="00FB2705" w:rsidRPr="009A4107" w:rsidTr="00A065A7">
        <w:tc>
          <w:tcPr>
            <w:tcW w:w="976" w:type="dxa"/>
            <w:tcBorders>
              <w:top w:val="nil"/>
              <w:left w:val="thinThickThinSmallGap" w:sz="24" w:space="0" w:color="auto"/>
              <w:bottom w:val="nil"/>
            </w:tcBorders>
            <w:shd w:val="clear" w:color="auto" w:fill="auto"/>
          </w:tcPr>
          <w:p w:rsidR="00FB2705" w:rsidRPr="009A4107" w:rsidRDefault="00FB2705" w:rsidP="00FB2705">
            <w:pPr>
              <w:rPr>
                <w:rFonts w:cs="Arial"/>
                <w:lang w:val="en-US"/>
              </w:rPr>
            </w:pPr>
          </w:p>
        </w:tc>
        <w:tc>
          <w:tcPr>
            <w:tcW w:w="1315" w:type="dxa"/>
            <w:gridSpan w:val="2"/>
            <w:tcBorders>
              <w:top w:val="nil"/>
              <w:bottom w:val="nil"/>
            </w:tcBorders>
            <w:shd w:val="clear" w:color="auto" w:fill="auto"/>
          </w:tcPr>
          <w:p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66FF66"/>
          </w:tcPr>
          <w:p w:rsidR="00FB2705" w:rsidRDefault="00FB2705" w:rsidP="00FB2705">
            <w:pPr>
              <w:rPr>
                <w:rFonts w:cs="Arial"/>
                <w:lang w:val="en-US"/>
              </w:rPr>
            </w:pPr>
            <w:r w:rsidRPr="006E0DF4">
              <w:t>C1ah-200129</w:t>
            </w:r>
          </w:p>
        </w:tc>
        <w:tc>
          <w:tcPr>
            <w:tcW w:w="4190" w:type="dxa"/>
            <w:gridSpan w:val="3"/>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Abnormal case for service request procedure</w:t>
            </w:r>
          </w:p>
        </w:tc>
        <w:tc>
          <w:tcPr>
            <w:tcW w:w="1766" w:type="dxa"/>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ZTE</w:t>
            </w:r>
          </w:p>
        </w:tc>
        <w:tc>
          <w:tcPr>
            <w:tcW w:w="827" w:type="dxa"/>
            <w:tcBorders>
              <w:top w:val="single" w:sz="4" w:space="0" w:color="auto"/>
              <w:bottom w:val="single" w:sz="4" w:space="0" w:color="auto"/>
            </w:tcBorders>
            <w:shd w:val="clear" w:color="auto" w:fill="66FF66"/>
          </w:tcPr>
          <w:p w:rsidR="00FB2705" w:rsidRDefault="00FB2705" w:rsidP="00FB2705">
            <w:pPr>
              <w:rPr>
                <w:rFonts w:cs="Arial"/>
              </w:rPr>
            </w:pPr>
            <w:r>
              <w:rPr>
                <w:rFonts w:cs="Arial"/>
              </w:rPr>
              <w:t>CR 1797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rsidR="00FB2705" w:rsidRPr="00A065A7" w:rsidRDefault="00FB2705" w:rsidP="00FB2705">
            <w:pPr>
              <w:rPr>
                <w:rFonts w:cs="Arial"/>
                <w:color w:val="000000"/>
                <w:lang w:val="en-US"/>
              </w:rPr>
            </w:pPr>
            <w:r w:rsidRPr="00A065A7">
              <w:rPr>
                <w:rFonts w:cs="Arial"/>
                <w:color w:val="000000"/>
                <w:lang w:val="en-US"/>
              </w:rPr>
              <w:t>Agreed</w:t>
            </w:r>
          </w:p>
          <w:p w:rsidR="00FB2705" w:rsidRPr="00A065A7" w:rsidRDefault="00FB2705" w:rsidP="00FB2705">
            <w:pPr>
              <w:rPr>
                <w:rFonts w:cs="Arial"/>
                <w:color w:val="000000"/>
                <w:lang w:val="en-US"/>
              </w:rPr>
            </w:pPr>
          </w:p>
          <w:p w:rsidR="00FB2705" w:rsidRPr="00A065A7" w:rsidRDefault="00FB2705" w:rsidP="00FB2705">
            <w:pPr>
              <w:rPr>
                <w:rFonts w:cs="Arial"/>
                <w:color w:val="000000"/>
                <w:lang w:val="en-US"/>
              </w:rPr>
            </w:pPr>
            <w:r w:rsidRPr="00A065A7">
              <w:rPr>
                <w:rFonts w:cs="Arial"/>
                <w:color w:val="000000"/>
                <w:lang w:val="en-US"/>
              </w:rPr>
              <w:t>Revision of C1ah-200038</w:t>
            </w:r>
          </w:p>
          <w:p w:rsidR="00FB2705" w:rsidRPr="00A065A7" w:rsidRDefault="00FB2705" w:rsidP="00FB2705">
            <w:pPr>
              <w:overflowPunct/>
              <w:autoSpaceDE/>
              <w:autoSpaceDN/>
              <w:adjustRightInd/>
              <w:textAlignment w:val="auto"/>
              <w:rPr>
                <w:rFonts w:cs="Arial"/>
                <w:color w:val="000000"/>
                <w:lang w:val="en-US"/>
              </w:rPr>
            </w:pPr>
          </w:p>
        </w:tc>
      </w:tr>
      <w:tr w:rsidR="00FB2705" w:rsidRPr="009A4107" w:rsidTr="00A065A7">
        <w:tc>
          <w:tcPr>
            <w:tcW w:w="976" w:type="dxa"/>
            <w:tcBorders>
              <w:top w:val="nil"/>
              <w:left w:val="thinThickThinSmallGap" w:sz="24" w:space="0" w:color="auto"/>
              <w:bottom w:val="nil"/>
            </w:tcBorders>
            <w:shd w:val="clear" w:color="auto" w:fill="auto"/>
          </w:tcPr>
          <w:p w:rsidR="00FB2705" w:rsidRPr="009A4107" w:rsidRDefault="00FB2705" w:rsidP="00FB2705">
            <w:pPr>
              <w:rPr>
                <w:rFonts w:cs="Arial"/>
                <w:lang w:val="en-US"/>
              </w:rPr>
            </w:pPr>
          </w:p>
        </w:tc>
        <w:tc>
          <w:tcPr>
            <w:tcW w:w="1315" w:type="dxa"/>
            <w:gridSpan w:val="2"/>
            <w:tcBorders>
              <w:top w:val="nil"/>
              <w:bottom w:val="nil"/>
            </w:tcBorders>
            <w:shd w:val="clear" w:color="auto" w:fill="auto"/>
          </w:tcPr>
          <w:p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66FF66"/>
          </w:tcPr>
          <w:p w:rsidR="00FB2705" w:rsidRDefault="00FB2705" w:rsidP="00FB2705">
            <w:pPr>
              <w:rPr>
                <w:rFonts w:cs="Arial"/>
                <w:lang w:val="en-US"/>
              </w:rPr>
            </w:pPr>
            <w:r w:rsidRPr="00724314">
              <w:t>C1</w:t>
            </w:r>
            <w:r>
              <w:t>ah</w:t>
            </w:r>
            <w:r w:rsidRPr="00724314">
              <w:t>-200131</w:t>
            </w:r>
          </w:p>
        </w:tc>
        <w:tc>
          <w:tcPr>
            <w:tcW w:w="4190" w:type="dxa"/>
            <w:gridSpan w:val="3"/>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S-NSSAI as a mandatory parameter for interworking with 5GS</w:t>
            </w:r>
          </w:p>
        </w:tc>
        <w:tc>
          <w:tcPr>
            <w:tcW w:w="1766" w:type="dxa"/>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MediaTek Inc.  / JJ</w:t>
            </w:r>
          </w:p>
        </w:tc>
        <w:tc>
          <w:tcPr>
            <w:tcW w:w="827" w:type="dxa"/>
            <w:tcBorders>
              <w:top w:val="single" w:sz="4" w:space="0" w:color="auto"/>
              <w:bottom w:val="single" w:sz="4" w:space="0" w:color="auto"/>
            </w:tcBorders>
            <w:shd w:val="clear" w:color="auto" w:fill="66FF66"/>
          </w:tcPr>
          <w:p w:rsidR="00FB2705" w:rsidRDefault="00FB2705" w:rsidP="00FB2705">
            <w:pPr>
              <w:rPr>
                <w:rFonts w:cs="Arial"/>
              </w:rPr>
            </w:pPr>
            <w:r>
              <w:rPr>
                <w:rFonts w:cs="Arial"/>
              </w:rPr>
              <w:t>CR 1836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rsidR="00FB2705" w:rsidRPr="00A065A7" w:rsidRDefault="00FB2705" w:rsidP="00FB2705">
            <w:pPr>
              <w:rPr>
                <w:rFonts w:cs="Arial"/>
                <w:color w:val="000000"/>
                <w:lang w:val="en-US"/>
              </w:rPr>
            </w:pPr>
            <w:r w:rsidRPr="00A065A7">
              <w:rPr>
                <w:rFonts w:cs="Arial"/>
                <w:color w:val="000000"/>
                <w:lang w:val="en-US"/>
              </w:rPr>
              <w:t xml:space="preserve">Agreed </w:t>
            </w:r>
          </w:p>
          <w:p w:rsidR="00FB2705" w:rsidRPr="00A065A7" w:rsidRDefault="00FB2705" w:rsidP="00FB2705">
            <w:pPr>
              <w:rPr>
                <w:rFonts w:cs="Arial"/>
                <w:color w:val="000000"/>
                <w:lang w:val="en-US"/>
              </w:rPr>
            </w:pPr>
          </w:p>
          <w:p w:rsidR="00FB2705" w:rsidRPr="00A065A7" w:rsidRDefault="00FB2705" w:rsidP="00FB2705">
            <w:pPr>
              <w:rPr>
                <w:rFonts w:cs="Arial"/>
                <w:color w:val="000000"/>
                <w:lang w:val="en-US"/>
              </w:rPr>
            </w:pPr>
            <w:r w:rsidRPr="00A065A7">
              <w:rPr>
                <w:rFonts w:cs="Arial"/>
                <w:color w:val="000000"/>
                <w:lang w:val="en-US"/>
              </w:rPr>
              <w:t>Revision of C1ah-200093</w:t>
            </w:r>
          </w:p>
          <w:p w:rsidR="00FB2705" w:rsidRPr="00A065A7" w:rsidRDefault="00FB2705" w:rsidP="00FB2705">
            <w:pPr>
              <w:rPr>
                <w:rFonts w:cs="Arial"/>
                <w:color w:val="000000"/>
                <w:lang w:val="en-US"/>
              </w:rPr>
            </w:pPr>
          </w:p>
          <w:p w:rsidR="00FB2705" w:rsidRPr="00A065A7" w:rsidRDefault="00FB2705" w:rsidP="00FB2705">
            <w:pPr>
              <w:rPr>
                <w:rFonts w:cs="Arial"/>
                <w:color w:val="000000"/>
                <w:lang w:val="en-US"/>
              </w:rPr>
            </w:pPr>
          </w:p>
        </w:tc>
      </w:tr>
      <w:tr w:rsidR="00FB2705" w:rsidRPr="009A4107" w:rsidTr="00A065A7">
        <w:tc>
          <w:tcPr>
            <w:tcW w:w="976" w:type="dxa"/>
            <w:tcBorders>
              <w:top w:val="nil"/>
              <w:left w:val="thinThickThinSmallGap" w:sz="24" w:space="0" w:color="auto"/>
              <w:bottom w:val="nil"/>
            </w:tcBorders>
            <w:shd w:val="clear" w:color="auto" w:fill="auto"/>
          </w:tcPr>
          <w:p w:rsidR="00FB2705" w:rsidRPr="009A4107" w:rsidRDefault="00FB2705" w:rsidP="00FB2705">
            <w:pPr>
              <w:rPr>
                <w:rFonts w:cs="Arial"/>
                <w:lang w:val="en-US"/>
              </w:rPr>
            </w:pPr>
          </w:p>
        </w:tc>
        <w:tc>
          <w:tcPr>
            <w:tcW w:w="1315" w:type="dxa"/>
            <w:gridSpan w:val="2"/>
            <w:tcBorders>
              <w:top w:val="nil"/>
              <w:bottom w:val="nil"/>
            </w:tcBorders>
            <w:shd w:val="clear" w:color="auto" w:fill="auto"/>
          </w:tcPr>
          <w:p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66FF66"/>
          </w:tcPr>
          <w:p w:rsidR="00FB2705" w:rsidRDefault="00FB2705" w:rsidP="00FB2705">
            <w:pPr>
              <w:rPr>
                <w:rFonts w:cs="Arial"/>
                <w:lang w:val="en-US"/>
              </w:rPr>
            </w:pPr>
            <w:r w:rsidRPr="006E0DF4">
              <w:t>C1ah-200137</w:t>
            </w:r>
          </w:p>
        </w:tc>
        <w:tc>
          <w:tcPr>
            <w:tcW w:w="4190" w:type="dxa"/>
            <w:gridSpan w:val="3"/>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Service Request for PS Data Off</w:t>
            </w:r>
          </w:p>
        </w:tc>
        <w:tc>
          <w:tcPr>
            <w:tcW w:w="1766" w:type="dxa"/>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ZTE</w:t>
            </w:r>
          </w:p>
        </w:tc>
        <w:tc>
          <w:tcPr>
            <w:tcW w:w="827" w:type="dxa"/>
            <w:tcBorders>
              <w:top w:val="single" w:sz="4" w:space="0" w:color="auto"/>
              <w:bottom w:val="single" w:sz="4" w:space="0" w:color="auto"/>
            </w:tcBorders>
            <w:shd w:val="clear" w:color="auto" w:fill="66FF66"/>
          </w:tcPr>
          <w:p w:rsidR="00FB2705" w:rsidRDefault="00FB2705" w:rsidP="00FB2705">
            <w:pPr>
              <w:rPr>
                <w:rFonts w:cs="Arial"/>
              </w:rPr>
            </w:pPr>
            <w:r>
              <w:rPr>
                <w:rFonts w:cs="Arial"/>
              </w:rPr>
              <w:t>CR 1799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rsidR="00FB2705" w:rsidRPr="00A065A7" w:rsidRDefault="00FB2705" w:rsidP="00FB2705">
            <w:pPr>
              <w:rPr>
                <w:rFonts w:cs="Arial"/>
                <w:color w:val="000000"/>
                <w:lang w:val="en-US"/>
              </w:rPr>
            </w:pPr>
            <w:r w:rsidRPr="00A065A7">
              <w:rPr>
                <w:rFonts w:cs="Arial"/>
                <w:color w:val="000000"/>
                <w:lang w:val="en-US"/>
              </w:rPr>
              <w:t>Agreed</w:t>
            </w:r>
          </w:p>
          <w:p w:rsidR="00FB2705" w:rsidRPr="00A065A7" w:rsidRDefault="00FB2705" w:rsidP="00FB2705">
            <w:pPr>
              <w:rPr>
                <w:rFonts w:cs="Arial"/>
                <w:color w:val="000000"/>
                <w:lang w:val="en-US"/>
              </w:rPr>
            </w:pPr>
          </w:p>
          <w:p w:rsidR="00FB2705" w:rsidRPr="00A065A7" w:rsidRDefault="00FB2705" w:rsidP="00FB2705">
            <w:pPr>
              <w:rPr>
                <w:rFonts w:cs="Arial"/>
                <w:color w:val="000000"/>
                <w:lang w:val="en-US"/>
              </w:rPr>
            </w:pPr>
            <w:r w:rsidRPr="00A065A7">
              <w:rPr>
                <w:rFonts w:cs="Arial"/>
                <w:color w:val="000000"/>
                <w:lang w:val="en-US"/>
              </w:rPr>
              <w:t>Revision of C1ah-200040</w:t>
            </w:r>
          </w:p>
          <w:p w:rsidR="00FB2705" w:rsidRPr="00A065A7" w:rsidRDefault="00FB2705" w:rsidP="00FB2705">
            <w:pPr>
              <w:rPr>
                <w:rFonts w:cs="Arial"/>
                <w:color w:val="000000"/>
                <w:lang w:val="en-US"/>
              </w:rPr>
            </w:pPr>
          </w:p>
          <w:p w:rsidR="00FB2705" w:rsidRPr="00A065A7" w:rsidRDefault="00FB2705" w:rsidP="00FB2705">
            <w:pPr>
              <w:rPr>
                <w:rFonts w:cs="Arial"/>
                <w:color w:val="000000"/>
                <w:lang w:val="en-US"/>
              </w:rPr>
            </w:pPr>
          </w:p>
        </w:tc>
      </w:tr>
      <w:tr w:rsidR="00FB2705" w:rsidRPr="009A4107" w:rsidTr="00A065A7">
        <w:tc>
          <w:tcPr>
            <w:tcW w:w="976" w:type="dxa"/>
            <w:tcBorders>
              <w:top w:val="nil"/>
              <w:left w:val="thinThickThinSmallGap" w:sz="24" w:space="0" w:color="auto"/>
              <w:bottom w:val="nil"/>
            </w:tcBorders>
            <w:shd w:val="clear" w:color="auto" w:fill="auto"/>
          </w:tcPr>
          <w:p w:rsidR="00FB2705" w:rsidRPr="009A4107" w:rsidRDefault="00FB2705" w:rsidP="00FB2705">
            <w:pPr>
              <w:rPr>
                <w:rFonts w:cs="Arial"/>
                <w:lang w:val="en-US"/>
              </w:rPr>
            </w:pPr>
          </w:p>
        </w:tc>
        <w:tc>
          <w:tcPr>
            <w:tcW w:w="1315" w:type="dxa"/>
            <w:gridSpan w:val="2"/>
            <w:tcBorders>
              <w:top w:val="nil"/>
              <w:bottom w:val="nil"/>
            </w:tcBorders>
            <w:shd w:val="clear" w:color="auto" w:fill="auto"/>
          </w:tcPr>
          <w:p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66FF66"/>
          </w:tcPr>
          <w:p w:rsidR="00FB2705" w:rsidRDefault="00FB2705" w:rsidP="00FB2705">
            <w:pPr>
              <w:rPr>
                <w:rFonts w:cs="Arial"/>
                <w:lang w:val="en-US"/>
              </w:rPr>
            </w:pPr>
            <w:r w:rsidRPr="006E0DF4">
              <w:t>C1ah-200139</w:t>
            </w:r>
          </w:p>
        </w:tc>
        <w:tc>
          <w:tcPr>
            <w:tcW w:w="4190" w:type="dxa"/>
            <w:gridSpan w:val="3"/>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Usage of SoR-AF function</w:t>
            </w:r>
          </w:p>
        </w:tc>
        <w:tc>
          <w:tcPr>
            <w:tcW w:w="1766" w:type="dxa"/>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Nokia, Nokia Shanghai Bell /Jennifer</w:t>
            </w:r>
          </w:p>
        </w:tc>
        <w:tc>
          <w:tcPr>
            <w:tcW w:w="827" w:type="dxa"/>
            <w:tcBorders>
              <w:top w:val="single" w:sz="4" w:space="0" w:color="auto"/>
              <w:bottom w:val="single" w:sz="4" w:space="0" w:color="auto"/>
            </w:tcBorders>
            <w:shd w:val="clear" w:color="auto" w:fill="66FF66"/>
          </w:tcPr>
          <w:p w:rsidR="00FB2705" w:rsidRDefault="00FB2705" w:rsidP="00FB2705">
            <w:pPr>
              <w:rPr>
                <w:rFonts w:cs="Arial"/>
              </w:rPr>
            </w:pPr>
            <w:r>
              <w:rPr>
                <w:rFonts w:cs="Arial"/>
              </w:rPr>
              <w:t>CR 0486 23.122 Rel-16</w:t>
            </w:r>
          </w:p>
        </w:tc>
        <w:tc>
          <w:tcPr>
            <w:tcW w:w="4564" w:type="dxa"/>
            <w:gridSpan w:val="2"/>
            <w:tcBorders>
              <w:top w:val="single" w:sz="4" w:space="0" w:color="auto"/>
              <w:bottom w:val="single" w:sz="4" w:space="0" w:color="auto"/>
              <w:right w:val="thinThickThinSmallGap" w:sz="24" w:space="0" w:color="auto"/>
            </w:tcBorders>
            <w:shd w:val="clear" w:color="auto" w:fill="66FF66"/>
          </w:tcPr>
          <w:p w:rsidR="00FB2705" w:rsidRPr="00A065A7" w:rsidRDefault="00FB2705" w:rsidP="00FB2705">
            <w:pPr>
              <w:rPr>
                <w:rFonts w:cs="Arial"/>
                <w:color w:val="000000"/>
                <w:lang w:val="en-US"/>
              </w:rPr>
            </w:pPr>
            <w:r w:rsidRPr="00A065A7">
              <w:rPr>
                <w:rFonts w:cs="Arial"/>
                <w:color w:val="000000"/>
                <w:lang w:val="en-US"/>
              </w:rPr>
              <w:t>Agreed</w:t>
            </w:r>
          </w:p>
          <w:p w:rsidR="00FB2705" w:rsidRPr="00A065A7" w:rsidRDefault="00FB2705" w:rsidP="00FB2705">
            <w:pPr>
              <w:rPr>
                <w:rFonts w:cs="Arial"/>
                <w:color w:val="000000"/>
                <w:lang w:val="en-US"/>
              </w:rPr>
            </w:pPr>
          </w:p>
          <w:p w:rsidR="00FB2705" w:rsidRPr="00A065A7" w:rsidRDefault="00FB2705" w:rsidP="00FB2705">
            <w:pPr>
              <w:rPr>
                <w:rFonts w:cs="Arial"/>
                <w:color w:val="000000"/>
                <w:lang w:val="en-US"/>
              </w:rPr>
            </w:pPr>
            <w:r w:rsidRPr="00A065A7">
              <w:rPr>
                <w:rFonts w:cs="Arial"/>
                <w:color w:val="000000"/>
                <w:lang w:val="en-US"/>
              </w:rPr>
              <w:t>Revision of C1ah-200081</w:t>
            </w:r>
          </w:p>
          <w:p w:rsidR="00FB2705" w:rsidRPr="00A065A7" w:rsidRDefault="00FB2705" w:rsidP="00FB2705">
            <w:pPr>
              <w:rPr>
                <w:color w:val="1F497D"/>
                <w:lang w:val="en-US" w:eastAsia="en-US"/>
              </w:rPr>
            </w:pPr>
          </w:p>
          <w:p w:rsidR="00FB2705" w:rsidRPr="00A065A7" w:rsidRDefault="00FB2705" w:rsidP="00FB2705">
            <w:pPr>
              <w:rPr>
                <w:rFonts w:cs="Arial"/>
                <w:color w:val="000000"/>
                <w:lang w:val="en-US"/>
              </w:rPr>
            </w:pPr>
          </w:p>
        </w:tc>
      </w:tr>
      <w:tr w:rsidR="00FB2705" w:rsidRPr="009A4107" w:rsidTr="00A065A7">
        <w:tc>
          <w:tcPr>
            <w:tcW w:w="976" w:type="dxa"/>
            <w:tcBorders>
              <w:top w:val="nil"/>
              <w:left w:val="thinThickThinSmallGap" w:sz="24" w:space="0" w:color="auto"/>
              <w:bottom w:val="nil"/>
            </w:tcBorders>
            <w:shd w:val="clear" w:color="auto" w:fill="auto"/>
          </w:tcPr>
          <w:p w:rsidR="00FB2705" w:rsidRPr="009A4107" w:rsidRDefault="00FB2705" w:rsidP="00FB2705">
            <w:pPr>
              <w:rPr>
                <w:rFonts w:cs="Arial"/>
                <w:lang w:val="en-US"/>
              </w:rPr>
            </w:pPr>
          </w:p>
        </w:tc>
        <w:tc>
          <w:tcPr>
            <w:tcW w:w="1315" w:type="dxa"/>
            <w:gridSpan w:val="2"/>
            <w:tcBorders>
              <w:top w:val="nil"/>
              <w:bottom w:val="nil"/>
            </w:tcBorders>
            <w:shd w:val="clear" w:color="auto" w:fill="auto"/>
          </w:tcPr>
          <w:p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66FF66"/>
          </w:tcPr>
          <w:p w:rsidR="00FB2705" w:rsidRDefault="00FB2705" w:rsidP="00FB2705">
            <w:pPr>
              <w:rPr>
                <w:rFonts w:cs="Arial"/>
                <w:lang w:val="en-US"/>
              </w:rPr>
            </w:pPr>
            <w:r w:rsidRPr="006E0DF4">
              <w:t>C1ah-200140</w:t>
            </w:r>
          </w:p>
        </w:tc>
        <w:tc>
          <w:tcPr>
            <w:tcW w:w="4190" w:type="dxa"/>
            <w:gridSpan w:val="3"/>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Update bullet index to include all NAS transport cases</w:t>
            </w:r>
          </w:p>
        </w:tc>
        <w:tc>
          <w:tcPr>
            <w:tcW w:w="1766" w:type="dxa"/>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Nokia, Nokia Shanghai Bell /Jennifer</w:t>
            </w:r>
          </w:p>
        </w:tc>
        <w:tc>
          <w:tcPr>
            <w:tcW w:w="827" w:type="dxa"/>
            <w:tcBorders>
              <w:top w:val="single" w:sz="4" w:space="0" w:color="auto"/>
              <w:bottom w:val="single" w:sz="4" w:space="0" w:color="auto"/>
            </w:tcBorders>
            <w:shd w:val="clear" w:color="auto" w:fill="66FF66"/>
          </w:tcPr>
          <w:p w:rsidR="00FB2705" w:rsidRDefault="00FB2705" w:rsidP="00FB2705">
            <w:pPr>
              <w:rPr>
                <w:rFonts w:cs="Arial"/>
              </w:rPr>
            </w:pPr>
            <w:r>
              <w:rPr>
                <w:rFonts w:cs="Arial"/>
              </w:rPr>
              <w:t>CR 1827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rsidR="00FB2705" w:rsidRPr="00A065A7" w:rsidRDefault="00FB2705" w:rsidP="00FB2705">
            <w:pPr>
              <w:rPr>
                <w:rFonts w:cs="Arial"/>
                <w:color w:val="000000"/>
                <w:lang w:val="en-US"/>
              </w:rPr>
            </w:pPr>
            <w:r w:rsidRPr="00A065A7">
              <w:rPr>
                <w:rFonts w:cs="Arial"/>
                <w:color w:val="000000"/>
                <w:lang w:val="en-US"/>
              </w:rPr>
              <w:t>Agreed</w:t>
            </w:r>
          </w:p>
          <w:p w:rsidR="00FB2705" w:rsidRPr="00A065A7" w:rsidRDefault="00FB2705" w:rsidP="00FB2705">
            <w:pPr>
              <w:rPr>
                <w:rFonts w:cs="Arial"/>
                <w:color w:val="000000"/>
                <w:lang w:val="en-US"/>
              </w:rPr>
            </w:pPr>
          </w:p>
          <w:p w:rsidR="00FB2705" w:rsidRPr="00A065A7" w:rsidRDefault="00FB2705" w:rsidP="00FB2705">
            <w:pPr>
              <w:rPr>
                <w:rFonts w:cs="Arial"/>
                <w:color w:val="000000"/>
                <w:lang w:val="en-US"/>
              </w:rPr>
            </w:pPr>
            <w:r w:rsidRPr="00A065A7">
              <w:rPr>
                <w:rFonts w:cs="Arial"/>
                <w:color w:val="000000"/>
                <w:lang w:val="en-US"/>
              </w:rPr>
              <w:t>Revision of C1ah-200082</w:t>
            </w:r>
          </w:p>
          <w:p w:rsidR="00FB2705" w:rsidRPr="00A065A7" w:rsidRDefault="00FB2705" w:rsidP="00FB2705">
            <w:pPr>
              <w:rPr>
                <w:rFonts w:cs="Arial"/>
                <w:color w:val="000000"/>
                <w:lang w:val="en-US"/>
              </w:rPr>
            </w:pPr>
          </w:p>
          <w:p w:rsidR="00FB2705" w:rsidRPr="00A065A7" w:rsidRDefault="00FB2705" w:rsidP="00FB2705">
            <w:pPr>
              <w:rPr>
                <w:rFonts w:cs="Arial"/>
                <w:color w:val="000000"/>
                <w:lang w:val="en-US"/>
              </w:rPr>
            </w:pPr>
          </w:p>
        </w:tc>
      </w:tr>
      <w:tr w:rsidR="00FB2705" w:rsidRPr="009A4107" w:rsidTr="00A065A7">
        <w:tc>
          <w:tcPr>
            <w:tcW w:w="976" w:type="dxa"/>
            <w:tcBorders>
              <w:top w:val="nil"/>
              <w:left w:val="thinThickThinSmallGap" w:sz="24" w:space="0" w:color="auto"/>
              <w:bottom w:val="nil"/>
            </w:tcBorders>
            <w:shd w:val="clear" w:color="auto" w:fill="auto"/>
          </w:tcPr>
          <w:p w:rsidR="00FB2705" w:rsidRPr="009A4107" w:rsidRDefault="00FB2705" w:rsidP="00FB2705">
            <w:pPr>
              <w:rPr>
                <w:rFonts w:cs="Arial"/>
                <w:lang w:val="en-US"/>
              </w:rPr>
            </w:pPr>
          </w:p>
        </w:tc>
        <w:tc>
          <w:tcPr>
            <w:tcW w:w="1315" w:type="dxa"/>
            <w:gridSpan w:val="2"/>
            <w:tcBorders>
              <w:top w:val="nil"/>
              <w:bottom w:val="nil"/>
            </w:tcBorders>
            <w:shd w:val="clear" w:color="auto" w:fill="auto"/>
          </w:tcPr>
          <w:p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66FF66"/>
          </w:tcPr>
          <w:p w:rsidR="00FB2705" w:rsidRDefault="00FB2705" w:rsidP="00FB2705">
            <w:pPr>
              <w:rPr>
                <w:rFonts w:cs="Arial"/>
                <w:lang w:val="en-US"/>
              </w:rPr>
            </w:pPr>
            <w:r w:rsidRPr="006E0DF4">
              <w:t>C1ah-200141</w:t>
            </w:r>
          </w:p>
        </w:tc>
        <w:tc>
          <w:tcPr>
            <w:tcW w:w="4190" w:type="dxa"/>
            <w:gridSpan w:val="3"/>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Correction to 5GMM cause IE</w:t>
            </w:r>
          </w:p>
        </w:tc>
        <w:tc>
          <w:tcPr>
            <w:tcW w:w="1766" w:type="dxa"/>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Huawei, HiSilicon /Christian</w:t>
            </w:r>
          </w:p>
        </w:tc>
        <w:tc>
          <w:tcPr>
            <w:tcW w:w="827" w:type="dxa"/>
            <w:tcBorders>
              <w:top w:val="single" w:sz="4" w:space="0" w:color="auto"/>
              <w:bottom w:val="single" w:sz="4" w:space="0" w:color="auto"/>
            </w:tcBorders>
            <w:shd w:val="clear" w:color="auto" w:fill="66FF66"/>
          </w:tcPr>
          <w:p w:rsidR="00FB2705" w:rsidRDefault="00FB2705" w:rsidP="00FB2705">
            <w:pPr>
              <w:rPr>
                <w:rFonts w:cs="Arial"/>
              </w:rPr>
            </w:pPr>
            <w:r>
              <w:rPr>
                <w:rFonts w:cs="Arial"/>
              </w:rPr>
              <w:t>CR 1847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rsidR="00FB2705" w:rsidRPr="00A065A7" w:rsidRDefault="00FB2705" w:rsidP="00FB2705">
            <w:pPr>
              <w:rPr>
                <w:rFonts w:cs="Arial"/>
                <w:color w:val="000000"/>
                <w:lang w:val="en-US"/>
              </w:rPr>
            </w:pPr>
            <w:r w:rsidRPr="00A065A7">
              <w:rPr>
                <w:rFonts w:cs="Arial"/>
                <w:color w:val="000000"/>
                <w:lang w:val="en-US"/>
              </w:rPr>
              <w:t xml:space="preserve">Agreed </w:t>
            </w:r>
          </w:p>
          <w:p w:rsidR="00FB2705" w:rsidRPr="00A065A7" w:rsidRDefault="00FB2705" w:rsidP="00FB2705">
            <w:pPr>
              <w:rPr>
                <w:rFonts w:cs="Arial"/>
                <w:color w:val="000000"/>
                <w:lang w:val="en-US"/>
              </w:rPr>
            </w:pPr>
          </w:p>
          <w:p w:rsidR="00FB2705" w:rsidRPr="00A065A7" w:rsidRDefault="00FB2705" w:rsidP="00FB2705">
            <w:pPr>
              <w:rPr>
                <w:rFonts w:cs="Arial"/>
                <w:color w:val="000000"/>
                <w:lang w:val="en-US"/>
              </w:rPr>
            </w:pPr>
            <w:r w:rsidRPr="00A065A7">
              <w:rPr>
                <w:rFonts w:cs="Arial"/>
                <w:color w:val="000000"/>
                <w:lang w:val="en-US"/>
              </w:rPr>
              <w:t>Revision of C1ah-200106</w:t>
            </w:r>
          </w:p>
          <w:p w:rsidR="00FB2705" w:rsidRPr="00A065A7" w:rsidRDefault="00FB2705" w:rsidP="00FB2705">
            <w:pPr>
              <w:rPr>
                <w:rFonts w:cs="Arial"/>
                <w:color w:val="000000"/>
                <w:lang w:val="en-US"/>
              </w:rPr>
            </w:pPr>
          </w:p>
          <w:p w:rsidR="00FB2705" w:rsidRPr="00A065A7" w:rsidRDefault="00FB2705" w:rsidP="00FB2705">
            <w:pPr>
              <w:rPr>
                <w:rFonts w:cs="Arial"/>
                <w:color w:val="000000"/>
                <w:lang w:val="en-US"/>
              </w:rPr>
            </w:pPr>
          </w:p>
        </w:tc>
      </w:tr>
      <w:tr w:rsidR="00FB2705" w:rsidRPr="009A4107" w:rsidTr="00A065A7">
        <w:tc>
          <w:tcPr>
            <w:tcW w:w="976" w:type="dxa"/>
            <w:tcBorders>
              <w:top w:val="nil"/>
              <w:left w:val="thinThickThinSmallGap" w:sz="24" w:space="0" w:color="auto"/>
              <w:bottom w:val="nil"/>
            </w:tcBorders>
            <w:shd w:val="clear" w:color="auto" w:fill="auto"/>
          </w:tcPr>
          <w:p w:rsidR="00FB2705" w:rsidRPr="009A4107" w:rsidRDefault="00FB2705" w:rsidP="00FB2705">
            <w:pPr>
              <w:rPr>
                <w:rFonts w:cs="Arial"/>
                <w:lang w:val="en-US"/>
              </w:rPr>
            </w:pPr>
          </w:p>
        </w:tc>
        <w:tc>
          <w:tcPr>
            <w:tcW w:w="1315" w:type="dxa"/>
            <w:gridSpan w:val="2"/>
            <w:tcBorders>
              <w:top w:val="nil"/>
              <w:bottom w:val="nil"/>
            </w:tcBorders>
            <w:shd w:val="clear" w:color="auto" w:fill="auto"/>
          </w:tcPr>
          <w:p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66FF66"/>
          </w:tcPr>
          <w:p w:rsidR="00FB2705" w:rsidRDefault="00FB2705" w:rsidP="00FB2705">
            <w:pPr>
              <w:rPr>
                <w:rFonts w:cs="Arial"/>
                <w:lang w:val="en-US"/>
              </w:rPr>
            </w:pPr>
            <w:r w:rsidRPr="006E0DF4">
              <w:t>C1ah-200145</w:t>
            </w:r>
          </w:p>
        </w:tc>
        <w:tc>
          <w:tcPr>
            <w:tcW w:w="4190" w:type="dxa"/>
            <w:gridSpan w:val="3"/>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Correction to the retransmission timer for the network slice-specific EAP message reliable transport procedure</w:t>
            </w:r>
          </w:p>
        </w:tc>
        <w:tc>
          <w:tcPr>
            <w:tcW w:w="1766" w:type="dxa"/>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Huawei, HiSilicon /Christian</w:t>
            </w:r>
          </w:p>
        </w:tc>
        <w:tc>
          <w:tcPr>
            <w:tcW w:w="827" w:type="dxa"/>
            <w:tcBorders>
              <w:top w:val="single" w:sz="4" w:space="0" w:color="auto"/>
              <w:bottom w:val="single" w:sz="4" w:space="0" w:color="auto"/>
            </w:tcBorders>
            <w:shd w:val="clear" w:color="auto" w:fill="66FF66"/>
          </w:tcPr>
          <w:p w:rsidR="00FB2705" w:rsidRDefault="00FB2705" w:rsidP="00FB2705">
            <w:pPr>
              <w:rPr>
                <w:rFonts w:cs="Arial"/>
              </w:rPr>
            </w:pPr>
            <w:r>
              <w:rPr>
                <w:rFonts w:cs="Arial"/>
              </w:rPr>
              <w:t>CR 1852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rsidR="00FB2705" w:rsidRPr="00A065A7" w:rsidRDefault="00FB2705" w:rsidP="00FB2705">
            <w:pPr>
              <w:rPr>
                <w:rFonts w:cs="Arial"/>
                <w:color w:val="000000"/>
                <w:lang w:val="en-US"/>
              </w:rPr>
            </w:pPr>
            <w:r w:rsidRPr="00A065A7">
              <w:rPr>
                <w:rFonts w:cs="Arial"/>
                <w:color w:val="000000"/>
                <w:lang w:val="en-US"/>
              </w:rPr>
              <w:t>Agreed</w:t>
            </w:r>
          </w:p>
          <w:p w:rsidR="00FB2705" w:rsidRPr="00A065A7" w:rsidRDefault="00FB2705" w:rsidP="00FB2705">
            <w:pPr>
              <w:rPr>
                <w:rFonts w:cs="Arial"/>
                <w:color w:val="000000"/>
                <w:lang w:val="en-US"/>
              </w:rPr>
            </w:pPr>
          </w:p>
          <w:p w:rsidR="00FB2705" w:rsidRPr="00A065A7" w:rsidRDefault="00FB2705" w:rsidP="00FB2705">
            <w:pPr>
              <w:rPr>
                <w:rFonts w:cs="Arial"/>
                <w:color w:val="000000"/>
                <w:lang w:val="en-US"/>
              </w:rPr>
            </w:pPr>
            <w:r w:rsidRPr="00A065A7">
              <w:rPr>
                <w:rFonts w:cs="Arial"/>
                <w:color w:val="000000"/>
                <w:lang w:val="en-US"/>
              </w:rPr>
              <w:t>Revision of C1ah-200111</w:t>
            </w:r>
          </w:p>
          <w:p w:rsidR="00FB2705" w:rsidRPr="00A065A7" w:rsidRDefault="00FB2705" w:rsidP="00FB2705">
            <w:pPr>
              <w:rPr>
                <w:rFonts w:cs="Arial"/>
                <w:color w:val="000000"/>
                <w:lang w:val="en-US"/>
              </w:rPr>
            </w:pPr>
          </w:p>
          <w:p w:rsidR="00FB2705" w:rsidRPr="00A065A7" w:rsidRDefault="00FB2705" w:rsidP="00FB2705">
            <w:pPr>
              <w:rPr>
                <w:rFonts w:cs="Arial"/>
                <w:color w:val="000000"/>
                <w:lang w:val="en-US"/>
              </w:rPr>
            </w:pPr>
          </w:p>
        </w:tc>
      </w:tr>
      <w:tr w:rsidR="00FB2705" w:rsidRPr="009A4107" w:rsidTr="00A065A7">
        <w:tc>
          <w:tcPr>
            <w:tcW w:w="976" w:type="dxa"/>
            <w:tcBorders>
              <w:top w:val="nil"/>
              <w:left w:val="thinThickThinSmallGap" w:sz="24" w:space="0" w:color="auto"/>
              <w:bottom w:val="nil"/>
            </w:tcBorders>
            <w:shd w:val="clear" w:color="auto" w:fill="auto"/>
          </w:tcPr>
          <w:p w:rsidR="00FB2705" w:rsidRPr="009A4107" w:rsidRDefault="00FB2705" w:rsidP="00FB2705">
            <w:pPr>
              <w:rPr>
                <w:rFonts w:cs="Arial"/>
                <w:lang w:val="en-US"/>
              </w:rPr>
            </w:pPr>
          </w:p>
        </w:tc>
        <w:tc>
          <w:tcPr>
            <w:tcW w:w="1315" w:type="dxa"/>
            <w:gridSpan w:val="2"/>
            <w:tcBorders>
              <w:top w:val="nil"/>
              <w:bottom w:val="nil"/>
            </w:tcBorders>
            <w:shd w:val="clear" w:color="auto" w:fill="auto"/>
          </w:tcPr>
          <w:p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66FF66"/>
          </w:tcPr>
          <w:p w:rsidR="00FB2705" w:rsidRDefault="00FB2705" w:rsidP="00FB2705">
            <w:pPr>
              <w:rPr>
                <w:rFonts w:cs="Arial"/>
                <w:lang w:val="en-US"/>
              </w:rPr>
            </w:pPr>
            <w:r w:rsidRPr="007A27F2">
              <w:t>C1</w:t>
            </w:r>
            <w:r>
              <w:t>ah</w:t>
            </w:r>
            <w:r w:rsidRPr="007A27F2">
              <w:t>-200147</w:t>
            </w:r>
          </w:p>
        </w:tc>
        <w:tc>
          <w:tcPr>
            <w:tcW w:w="4190" w:type="dxa"/>
            <w:gridSpan w:val="3"/>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Handling of unsupported SSC mode</w:t>
            </w:r>
          </w:p>
        </w:tc>
        <w:tc>
          <w:tcPr>
            <w:tcW w:w="1766" w:type="dxa"/>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Qualcomm Incorporated / Lena</w:t>
            </w:r>
          </w:p>
        </w:tc>
        <w:tc>
          <w:tcPr>
            <w:tcW w:w="827" w:type="dxa"/>
            <w:tcBorders>
              <w:top w:val="single" w:sz="4" w:space="0" w:color="auto"/>
              <w:bottom w:val="single" w:sz="4" w:space="0" w:color="auto"/>
            </w:tcBorders>
            <w:shd w:val="clear" w:color="auto" w:fill="66FF66"/>
          </w:tcPr>
          <w:p w:rsidR="00FB2705" w:rsidRDefault="00FB2705" w:rsidP="00FB2705">
            <w:pPr>
              <w:rPr>
                <w:rFonts w:cs="Arial"/>
              </w:rPr>
            </w:pPr>
            <w:r>
              <w:rPr>
                <w:rFonts w:cs="Arial"/>
              </w:rPr>
              <w:t>CR 1794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rsidR="00FB2705" w:rsidRPr="00A065A7" w:rsidRDefault="00FB2705" w:rsidP="00FB2705">
            <w:pPr>
              <w:rPr>
                <w:rFonts w:cs="Arial"/>
                <w:color w:val="000000"/>
                <w:lang w:val="en-US"/>
              </w:rPr>
            </w:pPr>
            <w:r w:rsidRPr="00A065A7">
              <w:rPr>
                <w:rFonts w:cs="Arial"/>
                <w:color w:val="000000"/>
                <w:lang w:val="en-US"/>
              </w:rPr>
              <w:t xml:space="preserve">Agreed </w:t>
            </w:r>
          </w:p>
          <w:p w:rsidR="00FB2705" w:rsidRPr="00A065A7" w:rsidRDefault="00FB2705" w:rsidP="00FB2705">
            <w:pPr>
              <w:rPr>
                <w:rFonts w:cs="Arial"/>
                <w:color w:val="000000"/>
                <w:lang w:val="en-US"/>
              </w:rPr>
            </w:pPr>
          </w:p>
          <w:p w:rsidR="00FB2705" w:rsidRPr="00A065A7" w:rsidRDefault="00FB2705" w:rsidP="00FB2705">
            <w:pPr>
              <w:rPr>
                <w:rFonts w:cs="Arial"/>
                <w:color w:val="000000"/>
                <w:lang w:val="en-US"/>
              </w:rPr>
            </w:pPr>
            <w:r w:rsidRPr="00A065A7">
              <w:rPr>
                <w:rFonts w:cs="Arial"/>
                <w:color w:val="000000"/>
                <w:lang w:val="en-US"/>
              </w:rPr>
              <w:t>Revision of C1ah-200033</w:t>
            </w:r>
          </w:p>
          <w:p w:rsidR="00FB2705" w:rsidRPr="00A065A7" w:rsidRDefault="00FB2705" w:rsidP="00FB2705">
            <w:pPr>
              <w:rPr>
                <w:rFonts w:cs="Arial"/>
                <w:color w:val="000000"/>
                <w:lang w:val="en-US"/>
              </w:rPr>
            </w:pPr>
          </w:p>
          <w:p w:rsidR="00FB2705" w:rsidRPr="00A065A7" w:rsidRDefault="00FB2705" w:rsidP="00FB2705">
            <w:pPr>
              <w:rPr>
                <w:rFonts w:cs="Arial"/>
                <w:color w:val="000000"/>
                <w:lang w:val="en-US"/>
              </w:rPr>
            </w:pPr>
            <w:r w:rsidRPr="00A065A7">
              <w:rPr>
                <w:rFonts w:cs="Arial"/>
                <w:color w:val="000000"/>
                <w:lang w:val="en-US"/>
              </w:rPr>
              <w:t>Author indicated a revision for Sophia meeting to fix some unlcarity</w:t>
            </w:r>
          </w:p>
          <w:p w:rsidR="00FB2705" w:rsidRPr="00A065A7" w:rsidRDefault="00FB2705" w:rsidP="00FB2705">
            <w:pPr>
              <w:rPr>
                <w:rFonts w:cs="Arial"/>
                <w:color w:val="000000"/>
                <w:lang w:val="en-US"/>
              </w:rPr>
            </w:pPr>
          </w:p>
        </w:tc>
      </w:tr>
      <w:tr w:rsidR="00FB2705" w:rsidRPr="009A4107" w:rsidTr="00A065A7">
        <w:tc>
          <w:tcPr>
            <w:tcW w:w="976" w:type="dxa"/>
            <w:tcBorders>
              <w:top w:val="nil"/>
              <w:left w:val="thinThickThinSmallGap" w:sz="24" w:space="0" w:color="auto"/>
              <w:bottom w:val="nil"/>
            </w:tcBorders>
            <w:shd w:val="clear" w:color="auto" w:fill="auto"/>
          </w:tcPr>
          <w:p w:rsidR="00FB2705" w:rsidRPr="009A4107" w:rsidRDefault="00FB2705" w:rsidP="00FB2705">
            <w:pPr>
              <w:rPr>
                <w:rFonts w:cs="Arial"/>
                <w:lang w:val="en-US"/>
              </w:rPr>
            </w:pPr>
          </w:p>
        </w:tc>
        <w:tc>
          <w:tcPr>
            <w:tcW w:w="1315" w:type="dxa"/>
            <w:gridSpan w:val="2"/>
            <w:tcBorders>
              <w:top w:val="nil"/>
              <w:bottom w:val="nil"/>
            </w:tcBorders>
            <w:shd w:val="clear" w:color="auto" w:fill="auto"/>
          </w:tcPr>
          <w:p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66FF66"/>
          </w:tcPr>
          <w:p w:rsidR="00FB2705" w:rsidRDefault="00FB2705" w:rsidP="00FB2705">
            <w:pPr>
              <w:rPr>
                <w:rFonts w:cs="Arial"/>
                <w:lang w:val="en-US"/>
              </w:rPr>
            </w:pPr>
            <w:r w:rsidRPr="00F22806">
              <w:t>C1</w:t>
            </w:r>
            <w:r>
              <w:t>ah</w:t>
            </w:r>
            <w:r w:rsidRPr="00F22806">
              <w:t>-200148</w:t>
            </w:r>
          </w:p>
        </w:tc>
        <w:tc>
          <w:tcPr>
            <w:tcW w:w="4190" w:type="dxa"/>
            <w:gridSpan w:val="3"/>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Matching of SSC mode for association between an application and an existing PDU session</w:t>
            </w:r>
          </w:p>
        </w:tc>
        <w:tc>
          <w:tcPr>
            <w:tcW w:w="1766" w:type="dxa"/>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Qualcomm Incorporated / Lena</w:t>
            </w:r>
          </w:p>
        </w:tc>
        <w:tc>
          <w:tcPr>
            <w:tcW w:w="827" w:type="dxa"/>
            <w:tcBorders>
              <w:top w:val="single" w:sz="4" w:space="0" w:color="auto"/>
              <w:bottom w:val="single" w:sz="4" w:space="0" w:color="auto"/>
            </w:tcBorders>
            <w:shd w:val="clear" w:color="auto" w:fill="66FF66"/>
          </w:tcPr>
          <w:p w:rsidR="00FB2705" w:rsidRDefault="00FB2705" w:rsidP="00FB2705">
            <w:pPr>
              <w:rPr>
                <w:rFonts w:cs="Arial"/>
              </w:rPr>
            </w:pPr>
            <w:r>
              <w:rPr>
                <w:rFonts w:cs="Arial"/>
              </w:rPr>
              <w:t>CR 0069 24.526 Rel-16</w:t>
            </w:r>
          </w:p>
        </w:tc>
        <w:tc>
          <w:tcPr>
            <w:tcW w:w="4564" w:type="dxa"/>
            <w:gridSpan w:val="2"/>
            <w:tcBorders>
              <w:top w:val="single" w:sz="4" w:space="0" w:color="auto"/>
              <w:bottom w:val="single" w:sz="4" w:space="0" w:color="auto"/>
              <w:right w:val="thinThickThinSmallGap" w:sz="24" w:space="0" w:color="auto"/>
            </w:tcBorders>
            <w:shd w:val="clear" w:color="auto" w:fill="66FF66"/>
          </w:tcPr>
          <w:p w:rsidR="00FB2705" w:rsidRPr="00A065A7" w:rsidRDefault="00FB2705" w:rsidP="00FB2705">
            <w:pPr>
              <w:rPr>
                <w:rFonts w:cs="Arial"/>
                <w:color w:val="000000"/>
                <w:lang w:val="en-US"/>
              </w:rPr>
            </w:pPr>
            <w:r w:rsidRPr="00A065A7">
              <w:rPr>
                <w:rFonts w:cs="Arial"/>
                <w:color w:val="000000"/>
                <w:lang w:val="en-US"/>
              </w:rPr>
              <w:t>Agreed</w:t>
            </w:r>
          </w:p>
          <w:p w:rsidR="00FB2705" w:rsidRPr="00A065A7" w:rsidRDefault="00FB2705" w:rsidP="00FB2705">
            <w:pPr>
              <w:rPr>
                <w:rFonts w:cs="Arial"/>
                <w:color w:val="000000"/>
                <w:lang w:val="en-US"/>
              </w:rPr>
            </w:pPr>
          </w:p>
          <w:p w:rsidR="00FB2705" w:rsidRPr="00A065A7" w:rsidRDefault="00FB2705" w:rsidP="00FB2705">
            <w:pPr>
              <w:rPr>
                <w:rFonts w:cs="Arial"/>
                <w:color w:val="000000"/>
                <w:lang w:val="en-US"/>
              </w:rPr>
            </w:pPr>
            <w:r w:rsidRPr="00A065A7">
              <w:rPr>
                <w:rFonts w:cs="Arial"/>
                <w:color w:val="000000"/>
                <w:lang w:val="en-US"/>
              </w:rPr>
              <w:t>Revision of C1ah-200034</w:t>
            </w:r>
          </w:p>
          <w:p w:rsidR="00FB2705" w:rsidRPr="00A065A7" w:rsidRDefault="00FB2705" w:rsidP="00FB2705">
            <w:pPr>
              <w:rPr>
                <w:rFonts w:cs="Arial"/>
                <w:color w:val="000000"/>
                <w:lang w:val="en-US"/>
              </w:rPr>
            </w:pPr>
          </w:p>
          <w:p w:rsidR="00FB2705" w:rsidRPr="00A065A7" w:rsidRDefault="00FB2705" w:rsidP="00FB2705">
            <w:pPr>
              <w:rPr>
                <w:rFonts w:cs="Arial"/>
                <w:color w:val="000000"/>
                <w:lang w:val="en-US"/>
              </w:rPr>
            </w:pPr>
          </w:p>
        </w:tc>
      </w:tr>
      <w:tr w:rsidR="00FB2705" w:rsidRPr="009A4107" w:rsidTr="00A065A7">
        <w:tc>
          <w:tcPr>
            <w:tcW w:w="976" w:type="dxa"/>
            <w:tcBorders>
              <w:top w:val="nil"/>
              <w:left w:val="thinThickThinSmallGap" w:sz="24" w:space="0" w:color="auto"/>
              <w:bottom w:val="nil"/>
            </w:tcBorders>
            <w:shd w:val="clear" w:color="auto" w:fill="auto"/>
          </w:tcPr>
          <w:p w:rsidR="00FB2705" w:rsidRPr="009A4107" w:rsidRDefault="00FB2705" w:rsidP="00FB2705">
            <w:pPr>
              <w:rPr>
                <w:rFonts w:cs="Arial"/>
                <w:lang w:val="en-US"/>
              </w:rPr>
            </w:pPr>
          </w:p>
        </w:tc>
        <w:tc>
          <w:tcPr>
            <w:tcW w:w="1315" w:type="dxa"/>
            <w:gridSpan w:val="2"/>
            <w:tcBorders>
              <w:top w:val="nil"/>
              <w:bottom w:val="nil"/>
            </w:tcBorders>
            <w:shd w:val="clear" w:color="auto" w:fill="auto"/>
          </w:tcPr>
          <w:p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66FF66"/>
          </w:tcPr>
          <w:p w:rsidR="00FB2705" w:rsidRDefault="00FB2705" w:rsidP="00FB2705">
            <w:pPr>
              <w:rPr>
                <w:rFonts w:cs="Arial"/>
                <w:lang w:val="en-US"/>
              </w:rPr>
            </w:pPr>
            <w:r w:rsidRPr="006E0DF4">
              <w:t>C1ah-200151</w:t>
            </w:r>
          </w:p>
        </w:tc>
        <w:tc>
          <w:tcPr>
            <w:tcW w:w="4190" w:type="dxa"/>
            <w:gridSpan w:val="3"/>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Clarification of forbidden PLMN list</w:t>
            </w:r>
          </w:p>
        </w:tc>
        <w:tc>
          <w:tcPr>
            <w:tcW w:w="1766" w:type="dxa"/>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vivo</w:t>
            </w:r>
          </w:p>
        </w:tc>
        <w:tc>
          <w:tcPr>
            <w:tcW w:w="827" w:type="dxa"/>
            <w:tcBorders>
              <w:top w:val="single" w:sz="4" w:space="0" w:color="auto"/>
              <w:bottom w:val="single" w:sz="4" w:space="0" w:color="auto"/>
            </w:tcBorders>
            <w:shd w:val="clear" w:color="auto" w:fill="66FF66"/>
          </w:tcPr>
          <w:p w:rsidR="00FB2705" w:rsidRDefault="00FB2705" w:rsidP="00FB2705">
            <w:pPr>
              <w:rPr>
                <w:rFonts w:cs="Arial"/>
              </w:rPr>
            </w:pPr>
            <w:r>
              <w:rPr>
                <w:rFonts w:cs="Arial"/>
              </w:rPr>
              <w:t>CR 0484 23.122 Rel-16</w:t>
            </w:r>
          </w:p>
        </w:tc>
        <w:tc>
          <w:tcPr>
            <w:tcW w:w="4564" w:type="dxa"/>
            <w:gridSpan w:val="2"/>
            <w:tcBorders>
              <w:top w:val="single" w:sz="4" w:space="0" w:color="auto"/>
              <w:bottom w:val="single" w:sz="4" w:space="0" w:color="auto"/>
              <w:right w:val="thinThickThinSmallGap" w:sz="24" w:space="0" w:color="auto"/>
            </w:tcBorders>
            <w:shd w:val="clear" w:color="auto" w:fill="66FF66"/>
          </w:tcPr>
          <w:p w:rsidR="00FB2705" w:rsidRPr="00A065A7" w:rsidRDefault="00FB2705" w:rsidP="00FB2705">
            <w:pPr>
              <w:rPr>
                <w:rFonts w:cs="Arial"/>
                <w:color w:val="000000"/>
                <w:lang w:val="en-US"/>
              </w:rPr>
            </w:pPr>
            <w:r w:rsidRPr="00A065A7">
              <w:rPr>
                <w:rFonts w:cs="Arial"/>
                <w:color w:val="000000"/>
                <w:lang w:val="en-US"/>
              </w:rPr>
              <w:t>Agreed</w:t>
            </w:r>
          </w:p>
          <w:p w:rsidR="00FB2705" w:rsidRPr="00A065A7" w:rsidRDefault="00FB2705" w:rsidP="00FB2705">
            <w:pPr>
              <w:rPr>
                <w:rFonts w:cs="Arial"/>
                <w:color w:val="000000"/>
                <w:lang w:val="en-US"/>
              </w:rPr>
            </w:pPr>
          </w:p>
          <w:p w:rsidR="00FB2705" w:rsidRPr="00A065A7" w:rsidRDefault="00FB2705" w:rsidP="00FB2705">
            <w:pPr>
              <w:rPr>
                <w:rFonts w:cs="Arial"/>
                <w:color w:val="000000"/>
                <w:lang w:val="en-US"/>
              </w:rPr>
            </w:pPr>
            <w:r w:rsidRPr="00A065A7">
              <w:rPr>
                <w:rFonts w:cs="Arial"/>
                <w:color w:val="000000"/>
                <w:lang w:val="en-US"/>
              </w:rPr>
              <w:t>Revision of C1ah-200053</w:t>
            </w:r>
          </w:p>
          <w:p w:rsidR="00FB2705" w:rsidRPr="00A065A7" w:rsidRDefault="00FB2705" w:rsidP="00FB2705">
            <w:pPr>
              <w:rPr>
                <w:rFonts w:cs="Arial"/>
                <w:color w:val="000000"/>
                <w:lang w:val="en-US"/>
              </w:rPr>
            </w:pPr>
          </w:p>
          <w:p w:rsidR="00FB2705" w:rsidRPr="00A065A7" w:rsidRDefault="00FB2705" w:rsidP="00FB2705">
            <w:pPr>
              <w:rPr>
                <w:rFonts w:cs="Arial"/>
                <w:color w:val="000000"/>
                <w:lang w:val="en-US"/>
              </w:rPr>
            </w:pPr>
          </w:p>
        </w:tc>
      </w:tr>
      <w:tr w:rsidR="00FB2705" w:rsidRPr="009A4107" w:rsidTr="00A065A7">
        <w:tc>
          <w:tcPr>
            <w:tcW w:w="976" w:type="dxa"/>
            <w:tcBorders>
              <w:top w:val="nil"/>
              <w:left w:val="thinThickThinSmallGap" w:sz="24" w:space="0" w:color="auto"/>
              <w:bottom w:val="nil"/>
            </w:tcBorders>
            <w:shd w:val="clear" w:color="auto" w:fill="auto"/>
          </w:tcPr>
          <w:p w:rsidR="00FB2705" w:rsidRPr="009A4107" w:rsidRDefault="00FB2705" w:rsidP="00FB2705">
            <w:pPr>
              <w:rPr>
                <w:rFonts w:cs="Arial"/>
                <w:lang w:val="en-US"/>
              </w:rPr>
            </w:pPr>
          </w:p>
        </w:tc>
        <w:tc>
          <w:tcPr>
            <w:tcW w:w="1315" w:type="dxa"/>
            <w:gridSpan w:val="2"/>
            <w:tcBorders>
              <w:top w:val="nil"/>
              <w:bottom w:val="nil"/>
            </w:tcBorders>
            <w:shd w:val="clear" w:color="auto" w:fill="auto"/>
          </w:tcPr>
          <w:p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66FF66"/>
          </w:tcPr>
          <w:p w:rsidR="00FB2705" w:rsidRDefault="00FB2705" w:rsidP="00FB2705">
            <w:pPr>
              <w:rPr>
                <w:rFonts w:cs="Arial"/>
                <w:lang w:val="en-US"/>
              </w:rPr>
            </w:pPr>
            <w:r w:rsidRPr="006E0DF4">
              <w:t>C1ah-200154</w:t>
            </w:r>
          </w:p>
        </w:tc>
        <w:tc>
          <w:tcPr>
            <w:tcW w:w="4190" w:type="dxa"/>
            <w:gridSpan w:val="3"/>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Correction to sending of EPS NAS message container in Registration Request message</w:t>
            </w:r>
          </w:p>
        </w:tc>
        <w:tc>
          <w:tcPr>
            <w:tcW w:w="1766" w:type="dxa"/>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Samsung/Anikethan</w:t>
            </w:r>
          </w:p>
        </w:tc>
        <w:tc>
          <w:tcPr>
            <w:tcW w:w="827" w:type="dxa"/>
            <w:tcBorders>
              <w:top w:val="single" w:sz="4" w:space="0" w:color="auto"/>
              <w:bottom w:val="single" w:sz="4" w:space="0" w:color="auto"/>
            </w:tcBorders>
            <w:shd w:val="clear" w:color="auto" w:fill="66FF66"/>
          </w:tcPr>
          <w:p w:rsidR="00FB2705" w:rsidRDefault="00FB2705" w:rsidP="00FB2705">
            <w:pPr>
              <w:rPr>
                <w:rFonts w:cs="Arial"/>
              </w:rPr>
            </w:pPr>
            <w:r>
              <w:rPr>
                <w:rFonts w:cs="Arial"/>
              </w:rPr>
              <w:t>CR 1789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rsidR="00FB2705" w:rsidRPr="00A065A7" w:rsidRDefault="00FB2705" w:rsidP="00FB2705">
            <w:pPr>
              <w:rPr>
                <w:rFonts w:cs="Arial"/>
                <w:color w:val="000000"/>
                <w:lang w:val="en-US"/>
              </w:rPr>
            </w:pPr>
            <w:r w:rsidRPr="00A065A7">
              <w:rPr>
                <w:rFonts w:cs="Arial"/>
                <w:color w:val="000000"/>
                <w:lang w:val="en-US"/>
              </w:rPr>
              <w:t>Agreed</w:t>
            </w:r>
          </w:p>
          <w:p w:rsidR="00FB2705" w:rsidRPr="00A065A7" w:rsidRDefault="00FB2705" w:rsidP="00FB2705">
            <w:pPr>
              <w:rPr>
                <w:rFonts w:cs="Arial"/>
                <w:color w:val="000000"/>
                <w:lang w:val="en-US"/>
              </w:rPr>
            </w:pPr>
          </w:p>
          <w:p w:rsidR="00FB2705" w:rsidRPr="00A065A7" w:rsidRDefault="00FB2705" w:rsidP="00FB2705">
            <w:pPr>
              <w:rPr>
                <w:rFonts w:cs="Arial"/>
                <w:color w:val="000000"/>
                <w:lang w:val="en-US"/>
              </w:rPr>
            </w:pPr>
            <w:r w:rsidRPr="00A065A7">
              <w:rPr>
                <w:rFonts w:cs="Arial"/>
                <w:color w:val="000000"/>
                <w:lang w:val="en-US"/>
              </w:rPr>
              <w:t>Revision of C1ah-200028</w:t>
            </w:r>
          </w:p>
          <w:p w:rsidR="00FB2705" w:rsidRPr="00A065A7" w:rsidRDefault="00FB2705" w:rsidP="00FB2705">
            <w:pPr>
              <w:rPr>
                <w:rFonts w:cs="Arial"/>
                <w:color w:val="000000"/>
                <w:lang w:val="en-US"/>
              </w:rPr>
            </w:pPr>
          </w:p>
          <w:p w:rsidR="00FB2705" w:rsidRPr="00A065A7" w:rsidRDefault="00FB2705" w:rsidP="00FB2705">
            <w:pPr>
              <w:rPr>
                <w:rFonts w:cs="Arial"/>
                <w:color w:val="000000"/>
                <w:lang w:val="en-US"/>
              </w:rPr>
            </w:pPr>
          </w:p>
        </w:tc>
      </w:tr>
      <w:tr w:rsidR="00FB2705" w:rsidRPr="009A4107" w:rsidTr="00A065A7">
        <w:tc>
          <w:tcPr>
            <w:tcW w:w="976" w:type="dxa"/>
            <w:tcBorders>
              <w:top w:val="nil"/>
              <w:left w:val="thinThickThinSmallGap" w:sz="24" w:space="0" w:color="auto"/>
              <w:bottom w:val="nil"/>
            </w:tcBorders>
            <w:shd w:val="clear" w:color="auto" w:fill="auto"/>
          </w:tcPr>
          <w:p w:rsidR="00FB2705" w:rsidRPr="009A4107" w:rsidRDefault="00FB2705" w:rsidP="00FB2705">
            <w:pPr>
              <w:rPr>
                <w:rFonts w:cs="Arial"/>
                <w:lang w:val="en-US"/>
              </w:rPr>
            </w:pPr>
          </w:p>
        </w:tc>
        <w:tc>
          <w:tcPr>
            <w:tcW w:w="1315" w:type="dxa"/>
            <w:gridSpan w:val="2"/>
            <w:tcBorders>
              <w:top w:val="nil"/>
              <w:bottom w:val="nil"/>
            </w:tcBorders>
            <w:shd w:val="clear" w:color="auto" w:fill="auto"/>
          </w:tcPr>
          <w:p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66FF66"/>
          </w:tcPr>
          <w:p w:rsidR="00FB2705" w:rsidRDefault="00FB2705" w:rsidP="00FB2705">
            <w:pPr>
              <w:rPr>
                <w:rFonts w:cs="Arial"/>
                <w:lang w:val="en-US"/>
              </w:rPr>
            </w:pPr>
            <w:r w:rsidRPr="006E0DF4">
              <w:t>C1ah-200155</w:t>
            </w:r>
          </w:p>
        </w:tc>
        <w:tc>
          <w:tcPr>
            <w:tcW w:w="4190" w:type="dxa"/>
            <w:gridSpan w:val="3"/>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Editorial correction of an input parameter for 5G NAS message integrity protection</w:t>
            </w:r>
          </w:p>
        </w:tc>
        <w:tc>
          <w:tcPr>
            <w:tcW w:w="1766" w:type="dxa"/>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Samsung/Anikethan</w:t>
            </w:r>
          </w:p>
        </w:tc>
        <w:tc>
          <w:tcPr>
            <w:tcW w:w="827" w:type="dxa"/>
            <w:tcBorders>
              <w:top w:val="single" w:sz="4" w:space="0" w:color="auto"/>
              <w:bottom w:val="single" w:sz="4" w:space="0" w:color="auto"/>
            </w:tcBorders>
            <w:shd w:val="clear" w:color="auto" w:fill="66FF66"/>
          </w:tcPr>
          <w:p w:rsidR="00FB2705" w:rsidRDefault="00FB2705" w:rsidP="00FB2705">
            <w:pPr>
              <w:rPr>
                <w:rFonts w:cs="Arial"/>
              </w:rPr>
            </w:pPr>
            <w:r>
              <w:rPr>
                <w:rFonts w:cs="Arial"/>
              </w:rPr>
              <w:t>CR 1786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rsidR="00FB2705" w:rsidRPr="00A065A7" w:rsidRDefault="00FB2705" w:rsidP="00FB2705">
            <w:pPr>
              <w:rPr>
                <w:rFonts w:cs="Arial"/>
                <w:color w:val="000000"/>
                <w:lang w:val="en-US"/>
              </w:rPr>
            </w:pPr>
            <w:r w:rsidRPr="00A065A7">
              <w:rPr>
                <w:rFonts w:cs="Arial"/>
                <w:color w:val="000000"/>
                <w:lang w:val="en-US"/>
              </w:rPr>
              <w:t>Agreed</w:t>
            </w:r>
          </w:p>
          <w:p w:rsidR="00FB2705" w:rsidRPr="00A065A7" w:rsidRDefault="00FB2705" w:rsidP="00FB2705">
            <w:pPr>
              <w:rPr>
                <w:rFonts w:cs="Arial"/>
                <w:color w:val="000000"/>
                <w:lang w:val="en-US"/>
              </w:rPr>
            </w:pPr>
          </w:p>
          <w:p w:rsidR="00FB2705" w:rsidRPr="00A065A7" w:rsidRDefault="00FB2705" w:rsidP="00FB2705">
            <w:pPr>
              <w:rPr>
                <w:rFonts w:cs="Arial"/>
                <w:color w:val="000000"/>
                <w:lang w:val="en-US"/>
              </w:rPr>
            </w:pPr>
            <w:r w:rsidRPr="00A065A7">
              <w:rPr>
                <w:rFonts w:cs="Arial"/>
                <w:color w:val="000000"/>
                <w:lang w:val="en-US"/>
              </w:rPr>
              <w:t>Revision of C1ah-200025</w:t>
            </w:r>
          </w:p>
          <w:p w:rsidR="00FB2705" w:rsidRPr="00A065A7" w:rsidRDefault="00FB2705" w:rsidP="00FB2705">
            <w:pPr>
              <w:rPr>
                <w:rFonts w:cs="Arial"/>
                <w:color w:val="000000"/>
                <w:lang w:val="en-US"/>
              </w:rPr>
            </w:pPr>
          </w:p>
          <w:p w:rsidR="00FB2705" w:rsidRPr="00A065A7" w:rsidRDefault="00FB2705" w:rsidP="00FB2705">
            <w:pPr>
              <w:rPr>
                <w:rFonts w:cs="Arial"/>
                <w:color w:val="000000"/>
                <w:lang w:val="en-US"/>
              </w:rPr>
            </w:pPr>
          </w:p>
        </w:tc>
      </w:tr>
      <w:tr w:rsidR="00FB2705" w:rsidRPr="009A4107" w:rsidTr="00A065A7">
        <w:tc>
          <w:tcPr>
            <w:tcW w:w="976" w:type="dxa"/>
            <w:tcBorders>
              <w:top w:val="nil"/>
              <w:left w:val="thinThickThinSmallGap" w:sz="24" w:space="0" w:color="auto"/>
              <w:bottom w:val="nil"/>
            </w:tcBorders>
            <w:shd w:val="clear" w:color="auto" w:fill="auto"/>
          </w:tcPr>
          <w:p w:rsidR="00FB2705" w:rsidRPr="009A4107" w:rsidRDefault="00FB2705" w:rsidP="00FB2705">
            <w:pPr>
              <w:rPr>
                <w:rFonts w:cs="Arial"/>
                <w:lang w:val="en-US"/>
              </w:rPr>
            </w:pPr>
          </w:p>
        </w:tc>
        <w:tc>
          <w:tcPr>
            <w:tcW w:w="1315" w:type="dxa"/>
            <w:gridSpan w:val="2"/>
            <w:tcBorders>
              <w:top w:val="nil"/>
              <w:bottom w:val="nil"/>
            </w:tcBorders>
            <w:shd w:val="clear" w:color="auto" w:fill="auto"/>
          </w:tcPr>
          <w:p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66FF66"/>
          </w:tcPr>
          <w:p w:rsidR="00FB2705" w:rsidRDefault="00FB2705" w:rsidP="00FB2705">
            <w:pPr>
              <w:rPr>
                <w:rFonts w:cs="Arial"/>
                <w:lang w:val="en-US"/>
              </w:rPr>
            </w:pPr>
            <w:r w:rsidRPr="006E0DF4">
              <w:t>C1ah-200156</w:t>
            </w:r>
          </w:p>
        </w:tc>
        <w:tc>
          <w:tcPr>
            <w:tcW w:w="4190" w:type="dxa"/>
            <w:gridSpan w:val="3"/>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Inclusion of PDU session reactivation result error cause IE</w:t>
            </w:r>
          </w:p>
        </w:tc>
        <w:tc>
          <w:tcPr>
            <w:tcW w:w="1766" w:type="dxa"/>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Huawei, HiSilicon/Lin</w:t>
            </w:r>
          </w:p>
        </w:tc>
        <w:tc>
          <w:tcPr>
            <w:tcW w:w="827" w:type="dxa"/>
            <w:tcBorders>
              <w:top w:val="single" w:sz="4" w:space="0" w:color="auto"/>
              <w:bottom w:val="single" w:sz="4" w:space="0" w:color="auto"/>
            </w:tcBorders>
            <w:shd w:val="clear" w:color="auto" w:fill="66FF66"/>
          </w:tcPr>
          <w:p w:rsidR="00FB2705" w:rsidRDefault="00FB2705" w:rsidP="00FB2705">
            <w:pPr>
              <w:rPr>
                <w:rFonts w:cs="Arial"/>
              </w:rPr>
            </w:pPr>
            <w:r>
              <w:rPr>
                <w:rFonts w:cs="Arial"/>
              </w:rPr>
              <w:t>CR 1810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rsidR="00FB2705" w:rsidRPr="00A065A7" w:rsidRDefault="00FB2705" w:rsidP="00FB2705">
            <w:pPr>
              <w:rPr>
                <w:rFonts w:cs="Arial"/>
                <w:color w:val="000000"/>
                <w:lang w:val="en-US"/>
              </w:rPr>
            </w:pPr>
            <w:r w:rsidRPr="00A065A7">
              <w:rPr>
                <w:rFonts w:cs="Arial"/>
                <w:color w:val="000000"/>
                <w:lang w:val="en-US"/>
              </w:rPr>
              <w:t>Agreed</w:t>
            </w:r>
          </w:p>
          <w:p w:rsidR="00FB2705" w:rsidRPr="00A065A7" w:rsidRDefault="00FB2705" w:rsidP="00FB2705">
            <w:pPr>
              <w:rPr>
                <w:rFonts w:cs="Arial"/>
                <w:color w:val="000000"/>
                <w:lang w:val="en-US"/>
              </w:rPr>
            </w:pPr>
          </w:p>
          <w:p w:rsidR="00FB2705" w:rsidRPr="00A065A7" w:rsidRDefault="00FB2705" w:rsidP="00FB2705">
            <w:pPr>
              <w:rPr>
                <w:rFonts w:cs="Arial"/>
                <w:color w:val="000000"/>
                <w:lang w:val="en-US"/>
              </w:rPr>
            </w:pPr>
            <w:r w:rsidRPr="00A065A7">
              <w:rPr>
                <w:rFonts w:cs="Arial"/>
                <w:color w:val="000000"/>
                <w:lang w:val="en-US"/>
              </w:rPr>
              <w:t>Revision of C1ah-200056</w:t>
            </w:r>
          </w:p>
          <w:p w:rsidR="00FB2705" w:rsidRPr="00A065A7" w:rsidRDefault="00FB2705" w:rsidP="00FB2705">
            <w:pPr>
              <w:rPr>
                <w:rFonts w:cs="Arial"/>
                <w:color w:val="000000"/>
                <w:lang w:val="en-US"/>
              </w:rPr>
            </w:pPr>
          </w:p>
          <w:p w:rsidR="00FB2705" w:rsidRPr="00A065A7" w:rsidRDefault="00FB2705" w:rsidP="00FB2705">
            <w:pPr>
              <w:rPr>
                <w:rFonts w:cs="Arial"/>
                <w:color w:val="000000"/>
              </w:rPr>
            </w:pPr>
          </w:p>
        </w:tc>
      </w:tr>
      <w:tr w:rsidR="00FB2705" w:rsidRPr="009A4107" w:rsidTr="00A065A7">
        <w:tc>
          <w:tcPr>
            <w:tcW w:w="976" w:type="dxa"/>
            <w:tcBorders>
              <w:top w:val="nil"/>
              <w:left w:val="thinThickThinSmallGap" w:sz="24" w:space="0" w:color="auto"/>
              <w:bottom w:val="nil"/>
            </w:tcBorders>
            <w:shd w:val="clear" w:color="auto" w:fill="auto"/>
          </w:tcPr>
          <w:p w:rsidR="00FB2705" w:rsidRPr="009A4107" w:rsidRDefault="00FB2705" w:rsidP="00FB2705">
            <w:pPr>
              <w:rPr>
                <w:rFonts w:cs="Arial"/>
                <w:lang w:val="en-US"/>
              </w:rPr>
            </w:pPr>
          </w:p>
        </w:tc>
        <w:tc>
          <w:tcPr>
            <w:tcW w:w="1315" w:type="dxa"/>
            <w:gridSpan w:val="2"/>
            <w:tcBorders>
              <w:top w:val="nil"/>
              <w:bottom w:val="nil"/>
            </w:tcBorders>
            <w:shd w:val="clear" w:color="auto" w:fill="auto"/>
          </w:tcPr>
          <w:p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66FF66"/>
          </w:tcPr>
          <w:p w:rsidR="00FB2705" w:rsidRDefault="00FB2705" w:rsidP="00FB2705">
            <w:pPr>
              <w:rPr>
                <w:rFonts w:cs="Arial"/>
                <w:lang w:val="en-US"/>
              </w:rPr>
            </w:pPr>
            <w:r w:rsidRPr="00CB34B7">
              <w:t>C1ah-200157</w:t>
            </w:r>
          </w:p>
        </w:tc>
        <w:tc>
          <w:tcPr>
            <w:tcW w:w="4190" w:type="dxa"/>
            <w:gridSpan w:val="3"/>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Deletion of the rejected NSSAI for the current registration area</w:t>
            </w:r>
          </w:p>
        </w:tc>
        <w:tc>
          <w:tcPr>
            <w:tcW w:w="1766" w:type="dxa"/>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Huawei, HiSilicon/Lin</w:t>
            </w:r>
          </w:p>
        </w:tc>
        <w:tc>
          <w:tcPr>
            <w:tcW w:w="827" w:type="dxa"/>
            <w:tcBorders>
              <w:top w:val="single" w:sz="4" w:space="0" w:color="auto"/>
              <w:bottom w:val="single" w:sz="4" w:space="0" w:color="auto"/>
            </w:tcBorders>
            <w:shd w:val="clear" w:color="auto" w:fill="66FF66"/>
          </w:tcPr>
          <w:p w:rsidR="00FB2705" w:rsidRDefault="00FB2705" w:rsidP="00FB2705">
            <w:pPr>
              <w:rPr>
                <w:rFonts w:cs="Arial"/>
              </w:rPr>
            </w:pPr>
            <w:r>
              <w:rPr>
                <w:rFonts w:cs="Arial"/>
              </w:rPr>
              <w:t>CR 1812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rsidR="00FB2705" w:rsidRPr="00A065A7" w:rsidRDefault="00FB2705" w:rsidP="00FB2705">
            <w:pPr>
              <w:rPr>
                <w:rFonts w:cs="Arial"/>
                <w:color w:val="000000"/>
                <w:lang w:val="en-US"/>
              </w:rPr>
            </w:pPr>
            <w:r w:rsidRPr="00A065A7">
              <w:rPr>
                <w:rFonts w:cs="Arial"/>
                <w:color w:val="000000"/>
                <w:lang w:val="en-US"/>
              </w:rPr>
              <w:t xml:space="preserve">Agreed </w:t>
            </w:r>
          </w:p>
          <w:p w:rsidR="00FB2705" w:rsidRPr="00A065A7" w:rsidRDefault="00FB2705" w:rsidP="00FB2705">
            <w:pPr>
              <w:rPr>
                <w:rFonts w:cs="Arial"/>
                <w:color w:val="000000"/>
                <w:lang w:val="en-US"/>
              </w:rPr>
            </w:pPr>
          </w:p>
          <w:p w:rsidR="00FB2705" w:rsidRPr="00A065A7" w:rsidRDefault="00FB2705" w:rsidP="00FB2705">
            <w:pPr>
              <w:rPr>
                <w:rFonts w:cs="Arial"/>
                <w:color w:val="000000"/>
                <w:lang w:val="en-US"/>
              </w:rPr>
            </w:pPr>
            <w:r w:rsidRPr="00A065A7">
              <w:rPr>
                <w:rFonts w:cs="Arial"/>
                <w:color w:val="000000"/>
                <w:lang w:val="en-US"/>
              </w:rPr>
              <w:t>Revision of C1ah-200061</w:t>
            </w:r>
          </w:p>
          <w:p w:rsidR="00FB2705" w:rsidRPr="00A065A7" w:rsidRDefault="00FB2705" w:rsidP="00FB2705">
            <w:pPr>
              <w:rPr>
                <w:rFonts w:cs="Arial"/>
                <w:color w:val="000000"/>
                <w:lang w:val="en-US"/>
              </w:rPr>
            </w:pPr>
          </w:p>
          <w:p w:rsidR="00FB2705" w:rsidRPr="00A065A7" w:rsidRDefault="00FB2705" w:rsidP="00FB2705">
            <w:pPr>
              <w:rPr>
                <w:rFonts w:cs="Arial"/>
                <w:color w:val="000000"/>
                <w:lang w:val="en-US"/>
              </w:rPr>
            </w:pPr>
          </w:p>
        </w:tc>
      </w:tr>
      <w:tr w:rsidR="00FB2705" w:rsidRPr="009A4107" w:rsidTr="00A065A7">
        <w:tc>
          <w:tcPr>
            <w:tcW w:w="976" w:type="dxa"/>
            <w:tcBorders>
              <w:top w:val="nil"/>
              <w:left w:val="thinThickThinSmallGap" w:sz="24" w:space="0" w:color="auto"/>
              <w:bottom w:val="nil"/>
            </w:tcBorders>
            <w:shd w:val="clear" w:color="auto" w:fill="auto"/>
          </w:tcPr>
          <w:p w:rsidR="00FB2705" w:rsidRPr="009A4107" w:rsidRDefault="00FB2705" w:rsidP="00FB2705">
            <w:pPr>
              <w:rPr>
                <w:rFonts w:cs="Arial"/>
                <w:lang w:val="en-US"/>
              </w:rPr>
            </w:pPr>
          </w:p>
        </w:tc>
        <w:tc>
          <w:tcPr>
            <w:tcW w:w="1315" w:type="dxa"/>
            <w:gridSpan w:val="2"/>
            <w:tcBorders>
              <w:top w:val="nil"/>
              <w:bottom w:val="nil"/>
            </w:tcBorders>
            <w:shd w:val="clear" w:color="auto" w:fill="auto"/>
          </w:tcPr>
          <w:p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66FF66"/>
          </w:tcPr>
          <w:p w:rsidR="00FB2705" w:rsidRDefault="00FB2705" w:rsidP="00FB2705">
            <w:pPr>
              <w:rPr>
                <w:rFonts w:cs="Arial"/>
                <w:lang w:val="en-US"/>
              </w:rPr>
            </w:pPr>
            <w:r w:rsidRPr="00CB34B7">
              <w:t>C1ah-200158</w:t>
            </w:r>
          </w:p>
        </w:tc>
        <w:tc>
          <w:tcPr>
            <w:tcW w:w="4190" w:type="dxa"/>
            <w:gridSpan w:val="3"/>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5GMM cause #22 for resetting registration attempt counter</w:t>
            </w:r>
          </w:p>
        </w:tc>
        <w:tc>
          <w:tcPr>
            <w:tcW w:w="1766" w:type="dxa"/>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Huawei, HiSilicon/Lin</w:t>
            </w:r>
          </w:p>
        </w:tc>
        <w:tc>
          <w:tcPr>
            <w:tcW w:w="827" w:type="dxa"/>
            <w:tcBorders>
              <w:top w:val="single" w:sz="4" w:space="0" w:color="auto"/>
              <w:bottom w:val="single" w:sz="4" w:space="0" w:color="auto"/>
            </w:tcBorders>
            <w:shd w:val="clear" w:color="auto" w:fill="66FF66"/>
          </w:tcPr>
          <w:p w:rsidR="00FB2705" w:rsidRDefault="00FB2705" w:rsidP="00FB2705">
            <w:pPr>
              <w:rPr>
                <w:rFonts w:cs="Arial"/>
              </w:rPr>
            </w:pPr>
            <w:r>
              <w:rPr>
                <w:rFonts w:cs="Arial"/>
              </w:rPr>
              <w:t>CR 1815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rsidR="00FB2705" w:rsidRPr="00A065A7" w:rsidRDefault="00FB2705" w:rsidP="00FB2705">
            <w:pPr>
              <w:rPr>
                <w:rFonts w:cs="Arial"/>
                <w:color w:val="000000"/>
                <w:lang w:val="en-US"/>
              </w:rPr>
            </w:pPr>
            <w:r w:rsidRPr="00A065A7">
              <w:rPr>
                <w:rFonts w:cs="Arial"/>
                <w:color w:val="000000"/>
                <w:lang w:val="en-US"/>
              </w:rPr>
              <w:t>Agreed</w:t>
            </w:r>
          </w:p>
          <w:p w:rsidR="00FB2705" w:rsidRPr="00A065A7" w:rsidRDefault="00FB2705" w:rsidP="00FB2705">
            <w:pPr>
              <w:rPr>
                <w:rFonts w:cs="Arial"/>
                <w:color w:val="000000"/>
                <w:lang w:val="en-US"/>
              </w:rPr>
            </w:pPr>
          </w:p>
          <w:p w:rsidR="00FB2705" w:rsidRPr="00A065A7" w:rsidRDefault="00FB2705" w:rsidP="00FB2705">
            <w:pPr>
              <w:rPr>
                <w:rFonts w:cs="Arial"/>
                <w:color w:val="000000"/>
                <w:lang w:val="en-US"/>
              </w:rPr>
            </w:pPr>
            <w:r w:rsidRPr="00A065A7">
              <w:rPr>
                <w:rFonts w:cs="Arial"/>
                <w:color w:val="000000"/>
                <w:lang w:val="en-US"/>
              </w:rPr>
              <w:t>Revision of C1ah-200065</w:t>
            </w:r>
          </w:p>
          <w:p w:rsidR="00FB2705" w:rsidRPr="00A065A7" w:rsidRDefault="00FB2705" w:rsidP="00FB2705">
            <w:pPr>
              <w:rPr>
                <w:rFonts w:cs="Arial"/>
                <w:color w:val="000000"/>
                <w:lang w:val="en-US"/>
              </w:rPr>
            </w:pPr>
          </w:p>
          <w:p w:rsidR="00FB2705" w:rsidRPr="00A065A7" w:rsidRDefault="00FB2705" w:rsidP="00FB2705">
            <w:pPr>
              <w:rPr>
                <w:rFonts w:cs="Arial"/>
                <w:color w:val="000000"/>
                <w:lang w:val="en-US"/>
              </w:rPr>
            </w:pPr>
            <w:r w:rsidRPr="00A065A7">
              <w:rPr>
                <w:rFonts w:cs="Arial"/>
                <w:color w:val="000000"/>
                <w:lang w:val="en-US"/>
              </w:rPr>
              <w:t>Author indicated a revision for Sophia to fix a minor aspect</w:t>
            </w:r>
          </w:p>
          <w:p w:rsidR="00FB2705" w:rsidRPr="00A065A7" w:rsidRDefault="00FB2705" w:rsidP="00FB2705">
            <w:pPr>
              <w:rPr>
                <w:rFonts w:cs="Arial"/>
                <w:color w:val="000000"/>
                <w:lang w:val="en-US"/>
              </w:rPr>
            </w:pPr>
          </w:p>
          <w:p w:rsidR="00FB2705" w:rsidRPr="00A065A7" w:rsidRDefault="00FB2705" w:rsidP="00FB2705">
            <w:pPr>
              <w:rPr>
                <w:rFonts w:cs="Arial"/>
                <w:color w:val="000000"/>
                <w:lang w:val="en-US"/>
              </w:rPr>
            </w:pPr>
          </w:p>
        </w:tc>
      </w:tr>
      <w:tr w:rsidR="00FB2705" w:rsidRPr="009A4107" w:rsidTr="00A065A7">
        <w:tc>
          <w:tcPr>
            <w:tcW w:w="976" w:type="dxa"/>
            <w:tcBorders>
              <w:top w:val="nil"/>
              <w:left w:val="thinThickThinSmallGap" w:sz="24" w:space="0" w:color="auto"/>
              <w:bottom w:val="nil"/>
            </w:tcBorders>
            <w:shd w:val="clear" w:color="auto" w:fill="auto"/>
          </w:tcPr>
          <w:p w:rsidR="00FB2705" w:rsidRPr="009A4107" w:rsidRDefault="00FB2705" w:rsidP="00FB2705">
            <w:pPr>
              <w:rPr>
                <w:rFonts w:cs="Arial"/>
                <w:lang w:val="en-US"/>
              </w:rPr>
            </w:pPr>
          </w:p>
        </w:tc>
        <w:tc>
          <w:tcPr>
            <w:tcW w:w="1315" w:type="dxa"/>
            <w:gridSpan w:val="2"/>
            <w:tcBorders>
              <w:top w:val="nil"/>
              <w:bottom w:val="nil"/>
            </w:tcBorders>
            <w:shd w:val="clear" w:color="auto" w:fill="auto"/>
          </w:tcPr>
          <w:p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66FF66"/>
          </w:tcPr>
          <w:p w:rsidR="00FB2705" w:rsidRDefault="00FB2705" w:rsidP="00FB2705">
            <w:pPr>
              <w:rPr>
                <w:rFonts w:cs="Arial"/>
                <w:lang w:val="en-US"/>
              </w:rPr>
            </w:pPr>
            <w:r w:rsidRPr="00CB34B7">
              <w:t>C1ah-200159</w:t>
            </w:r>
          </w:p>
        </w:tc>
        <w:tc>
          <w:tcPr>
            <w:tcW w:w="4190" w:type="dxa"/>
            <w:gridSpan w:val="3"/>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Inclusion of 5GSM cause in PDU session modification request</w:t>
            </w:r>
          </w:p>
        </w:tc>
        <w:tc>
          <w:tcPr>
            <w:tcW w:w="1766" w:type="dxa"/>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Huawei, HiSilicon/Lin</w:t>
            </w:r>
          </w:p>
        </w:tc>
        <w:tc>
          <w:tcPr>
            <w:tcW w:w="827" w:type="dxa"/>
            <w:tcBorders>
              <w:top w:val="single" w:sz="4" w:space="0" w:color="auto"/>
              <w:bottom w:val="single" w:sz="4" w:space="0" w:color="auto"/>
            </w:tcBorders>
            <w:shd w:val="clear" w:color="auto" w:fill="66FF66"/>
          </w:tcPr>
          <w:p w:rsidR="00FB2705" w:rsidRDefault="00FB2705" w:rsidP="00FB2705">
            <w:pPr>
              <w:rPr>
                <w:rFonts w:cs="Arial"/>
              </w:rPr>
            </w:pPr>
            <w:r>
              <w:rPr>
                <w:rFonts w:cs="Arial"/>
              </w:rPr>
              <w:t>CR 1819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rsidR="00FB2705" w:rsidRPr="00A065A7" w:rsidRDefault="00FB2705" w:rsidP="00FB2705">
            <w:pPr>
              <w:rPr>
                <w:rFonts w:cs="Arial"/>
                <w:color w:val="000000"/>
                <w:lang w:val="en-US"/>
              </w:rPr>
            </w:pPr>
            <w:r w:rsidRPr="00A065A7">
              <w:rPr>
                <w:rFonts w:cs="Arial"/>
                <w:color w:val="000000"/>
                <w:lang w:val="en-US"/>
              </w:rPr>
              <w:t>Agreed</w:t>
            </w:r>
          </w:p>
          <w:p w:rsidR="00FB2705" w:rsidRPr="00A065A7" w:rsidRDefault="00FB2705" w:rsidP="00FB2705">
            <w:pPr>
              <w:rPr>
                <w:rFonts w:cs="Arial"/>
                <w:color w:val="000000"/>
                <w:lang w:val="en-US"/>
              </w:rPr>
            </w:pPr>
          </w:p>
          <w:p w:rsidR="00FB2705" w:rsidRPr="00A065A7" w:rsidRDefault="00FB2705" w:rsidP="00FB2705">
            <w:pPr>
              <w:rPr>
                <w:rFonts w:cs="Arial"/>
                <w:color w:val="000000"/>
                <w:lang w:val="en-US"/>
              </w:rPr>
            </w:pPr>
            <w:r w:rsidRPr="00A065A7">
              <w:rPr>
                <w:rFonts w:cs="Arial"/>
                <w:color w:val="000000"/>
                <w:lang w:val="en-US"/>
              </w:rPr>
              <w:t>Revision of C1ah-200071</w:t>
            </w:r>
          </w:p>
          <w:p w:rsidR="00FB2705" w:rsidRPr="00A065A7" w:rsidRDefault="00FB2705" w:rsidP="00FB2705">
            <w:pPr>
              <w:rPr>
                <w:rFonts w:cs="Arial"/>
                <w:color w:val="000000"/>
              </w:rPr>
            </w:pPr>
          </w:p>
        </w:tc>
      </w:tr>
      <w:tr w:rsidR="00FB2705" w:rsidRPr="009A4107" w:rsidTr="00A065A7">
        <w:tc>
          <w:tcPr>
            <w:tcW w:w="976" w:type="dxa"/>
            <w:tcBorders>
              <w:top w:val="nil"/>
              <w:left w:val="thinThickThinSmallGap" w:sz="24" w:space="0" w:color="auto"/>
              <w:bottom w:val="nil"/>
            </w:tcBorders>
            <w:shd w:val="clear" w:color="auto" w:fill="auto"/>
          </w:tcPr>
          <w:p w:rsidR="00FB2705" w:rsidRPr="009A4107" w:rsidRDefault="00FB2705" w:rsidP="00FB2705">
            <w:pPr>
              <w:rPr>
                <w:rFonts w:cs="Arial"/>
                <w:lang w:val="en-US"/>
              </w:rPr>
            </w:pPr>
          </w:p>
        </w:tc>
        <w:tc>
          <w:tcPr>
            <w:tcW w:w="1315" w:type="dxa"/>
            <w:gridSpan w:val="2"/>
            <w:tcBorders>
              <w:top w:val="nil"/>
              <w:bottom w:val="nil"/>
            </w:tcBorders>
            <w:shd w:val="clear" w:color="auto" w:fill="auto"/>
          </w:tcPr>
          <w:p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66FF66"/>
          </w:tcPr>
          <w:p w:rsidR="00FB2705" w:rsidRDefault="00FB2705" w:rsidP="00FB2705">
            <w:pPr>
              <w:rPr>
                <w:rFonts w:cs="Arial"/>
                <w:lang w:val="en-US"/>
              </w:rPr>
            </w:pPr>
            <w:r w:rsidRPr="00CB34B7">
              <w:t>C1ah-200160</w:t>
            </w:r>
          </w:p>
        </w:tc>
        <w:tc>
          <w:tcPr>
            <w:tcW w:w="4190" w:type="dxa"/>
            <w:gridSpan w:val="3"/>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Correction on QoS rule/QoS flow synchronization</w:t>
            </w:r>
          </w:p>
        </w:tc>
        <w:tc>
          <w:tcPr>
            <w:tcW w:w="1766" w:type="dxa"/>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Huawei, HiSilicon/Lin</w:t>
            </w:r>
          </w:p>
        </w:tc>
        <w:tc>
          <w:tcPr>
            <w:tcW w:w="827" w:type="dxa"/>
            <w:tcBorders>
              <w:top w:val="single" w:sz="4" w:space="0" w:color="auto"/>
              <w:bottom w:val="single" w:sz="4" w:space="0" w:color="auto"/>
            </w:tcBorders>
            <w:shd w:val="clear" w:color="auto" w:fill="66FF66"/>
          </w:tcPr>
          <w:p w:rsidR="00FB2705" w:rsidRDefault="00FB2705" w:rsidP="00FB2705">
            <w:pPr>
              <w:rPr>
                <w:rFonts w:cs="Arial"/>
              </w:rPr>
            </w:pPr>
            <w:r>
              <w:rPr>
                <w:rFonts w:cs="Arial"/>
              </w:rPr>
              <w:t>CR 1822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rsidR="00FB2705" w:rsidRPr="00A065A7" w:rsidRDefault="00FB2705" w:rsidP="00FB2705">
            <w:pPr>
              <w:rPr>
                <w:lang w:val="en-US"/>
              </w:rPr>
            </w:pPr>
            <w:r w:rsidRPr="00A065A7">
              <w:rPr>
                <w:lang w:val="en-US"/>
              </w:rPr>
              <w:t>Agreed</w:t>
            </w:r>
          </w:p>
          <w:p w:rsidR="00FB2705" w:rsidRPr="00A065A7" w:rsidRDefault="00FB2705" w:rsidP="00FB2705">
            <w:pPr>
              <w:rPr>
                <w:lang w:val="en-US"/>
              </w:rPr>
            </w:pPr>
          </w:p>
          <w:p w:rsidR="00FB2705" w:rsidRPr="00A065A7" w:rsidRDefault="00FB2705" w:rsidP="00FB2705">
            <w:pPr>
              <w:rPr>
                <w:lang w:val="en-US"/>
              </w:rPr>
            </w:pPr>
            <w:r w:rsidRPr="00A065A7">
              <w:rPr>
                <w:lang w:val="en-US"/>
              </w:rPr>
              <w:t>Revision of C1ah-20000074</w:t>
            </w:r>
          </w:p>
          <w:p w:rsidR="00FB2705" w:rsidRPr="00A065A7" w:rsidRDefault="00FB2705" w:rsidP="00FB2705">
            <w:pPr>
              <w:rPr>
                <w:lang w:val="en-US"/>
              </w:rPr>
            </w:pPr>
          </w:p>
          <w:p w:rsidR="00FB2705" w:rsidRPr="00A065A7" w:rsidRDefault="00FB2705" w:rsidP="00FB2705">
            <w:pPr>
              <w:rPr>
                <w:lang w:val="en-US"/>
              </w:rPr>
            </w:pPr>
            <w:r w:rsidRPr="00A065A7">
              <w:rPr>
                <w:lang w:val="en-US"/>
              </w:rPr>
              <w:t>MCC is asked to fix the missing semicolon between “session” and “and” as shown below</w:t>
            </w:r>
          </w:p>
          <w:p w:rsidR="00FB2705" w:rsidRPr="00A065A7" w:rsidRDefault="00FB2705" w:rsidP="00FB2705">
            <w:pPr>
              <w:rPr>
                <w:b/>
                <w:lang w:val="en-US"/>
              </w:rPr>
            </w:pPr>
          </w:p>
          <w:p w:rsidR="00FB2705" w:rsidRPr="00A065A7" w:rsidRDefault="00FB2705" w:rsidP="00FB2705">
            <w:pPr>
              <w:rPr>
                <w:rFonts w:ascii="Times New Roman" w:hAnsi="Times New Roman"/>
                <w:b/>
                <w:lang w:val="en-US"/>
              </w:rPr>
            </w:pPr>
            <w:ins w:id="9" w:author="Huawei-SL" w:date="2020-01-09T17:40:00Z">
              <w:r w:rsidRPr="00A065A7">
                <w:rPr>
                  <w:rFonts w:ascii="Times New Roman" w:hAnsi="Times New Roman"/>
                </w:rPr>
                <w:t>t</w:t>
              </w:r>
            </w:ins>
            <w:ins w:id="10" w:author="Huawei-SL" w:date="2020-01-09T17:39:00Z">
              <w:r w:rsidRPr="00A065A7">
                <w:rPr>
                  <w:rFonts w:ascii="Times New Roman" w:hAnsi="Times New Roman"/>
                </w:rPr>
                <w:t>he SMF decide</w:t>
              </w:r>
            </w:ins>
            <w:ins w:id="11" w:author="Huawei-SL" w:date="2020-01-10T11:41:00Z">
              <w:r w:rsidRPr="00A065A7">
                <w:rPr>
                  <w:rFonts w:ascii="Times New Roman" w:hAnsi="Times New Roman"/>
                </w:rPr>
                <w:t>s</w:t>
              </w:r>
            </w:ins>
            <w:ins w:id="12" w:author="Huawei-SL" w:date="2020-01-09T17:39:00Z">
              <w:r w:rsidRPr="00A065A7">
                <w:rPr>
                  <w:rFonts w:ascii="Times New Roman" w:hAnsi="Times New Roman"/>
                </w:rPr>
                <w:t xml:space="preserve"> to continue to use the previous configuration of the PDU session</w:t>
              </w:r>
            </w:ins>
            <w:ins w:id="13" w:author="Huawei-SL" w:date="2020-01-09T17:40:00Z">
              <w:r w:rsidRPr="00A065A7">
                <w:rPr>
                  <w:rFonts w:ascii="Times New Roman" w:hAnsi="Times New Roman"/>
                </w:rPr>
                <w:t xml:space="preserve"> and</w:t>
              </w:r>
            </w:ins>
            <w:r w:rsidRPr="00A065A7">
              <w:rPr>
                <w:rFonts w:ascii="Times New Roman" w:hAnsi="Times New Roman"/>
                <w:b/>
                <w:lang w:val="en-US"/>
              </w:rPr>
              <w:t xml:space="preserve"> </w:t>
            </w:r>
          </w:p>
          <w:p w:rsidR="00FB2705" w:rsidRPr="00A065A7" w:rsidRDefault="00FB2705" w:rsidP="00FB2705">
            <w:pPr>
              <w:rPr>
                <w:b/>
                <w:lang w:val="en-US"/>
              </w:rPr>
            </w:pPr>
          </w:p>
          <w:p w:rsidR="00FB2705" w:rsidRPr="00A065A7" w:rsidRDefault="00FB2705" w:rsidP="00FB2705">
            <w:pPr>
              <w:rPr>
                <w:rFonts w:cs="Arial"/>
                <w:color w:val="000000"/>
                <w:lang w:val="en-US"/>
              </w:rPr>
            </w:pPr>
          </w:p>
        </w:tc>
      </w:tr>
      <w:tr w:rsidR="00FB2705" w:rsidRPr="009A4107" w:rsidTr="00A065A7">
        <w:tc>
          <w:tcPr>
            <w:tcW w:w="976" w:type="dxa"/>
            <w:tcBorders>
              <w:top w:val="nil"/>
              <w:left w:val="thinThickThinSmallGap" w:sz="24" w:space="0" w:color="auto"/>
              <w:bottom w:val="nil"/>
            </w:tcBorders>
            <w:shd w:val="clear" w:color="auto" w:fill="auto"/>
          </w:tcPr>
          <w:p w:rsidR="00FB2705" w:rsidRPr="009A4107" w:rsidRDefault="00FB2705" w:rsidP="00FB2705">
            <w:pPr>
              <w:rPr>
                <w:rFonts w:cs="Arial"/>
                <w:lang w:val="en-US"/>
              </w:rPr>
            </w:pPr>
          </w:p>
        </w:tc>
        <w:tc>
          <w:tcPr>
            <w:tcW w:w="1315" w:type="dxa"/>
            <w:gridSpan w:val="2"/>
            <w:tcBorders>
              <w:top w:val="nil"/>
              <w:bottom w:val="nil"/>
            </w:tcBorders>
            <w:shd w:val="clear" w:color="auto" w:fill="auto"/>
          </w:tcPr>
          <w:p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66FF66"/>
          </w:tcPr>
          <w:p w:rsidR="00FB2705" w:rsidRDefault="00FB2705" w:rsidP="00FB2705">
            <w:pPr>
              <w:rPr>
                <w:rFonts w:cs="Arial"/>
                <w:lang w:val="en-US"/>
              </w:rPr>
            </w:pPr>
            <w:r w:rsidRPr="00C374AE">
              <w:t>C1</w:t>
            </w:r>
            <w:r>
              <w:t>ah</w:t>
            </w:r>
            <w:r w:rsidRPr="00C374AE">
              <w:t>-200166</w:t>
            </w:r>
          </w:p>
        </w:tc>
        <w:tc>
          <w:tcPr>
            <w:tcW w:w="4190" w:type="dxa"/>
            <w:gridSpan w:val="3"/>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UE handling of invalid QoS flow description</w:t>
            </w:r>
          </w:p>
        </w:tc>
        <w:tc>
          <w:tcPr>
            <w:tcW w:w="1766" w:type="dxa"/>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MediaTek Inc.  / JJ</w:t>
            </w:r>
          </w:p>
        </w:tc>
        <w:tc>
          <w:tcPr>
            <w:tcW w:w="827" w:type="dxa"/>
            <w:tcBorders>
              <w:top w:val="single" w:sz="4" w:space="0" w:color="auto"/>
              <w:bottom w:val="single" w:sz="4" w:space="0" w:color="auto"/>
            </w:tcBorders>
            <w:shd w:val="clear" w:color="auto" w:fill="66FF66"/>
          </w:tcPr>
          <w:p w:rsidR="00FB2705" w:rsidRDefault="00FB2705" w:rsidP="00FB2705">
            <w:pPr>
              <w:rPr>
                <w:rFonts w:cs="Arial"/>
              </w:rPr>
            </w:pPr>
            <w:r>
              <w:rPr>
                <w:rFonts w:cs="Arial"/>
              </w:rPr>
              <w:t>CR 1835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rsidR="00FB2705" w:rsidRPr="00A065A7" w:rsidRDefault="00FB2705" w:rsidP="00FB2705">
            <w:pPr>
              <w:rPr>
                <w:rFonts w:cs="Arial"/>
                <w:color w:val="000000"/>
                <w:lang w:val="en-US"/>
              </w:rPr>
            </w:pPr>
            <w:r w:rsidRPr="00A065A7">
              <w:rPr>
                <w:rFonts w:cs="Arial"/>
                <w:color w:val="000000"/>
                <w:lang w:val="en-US"/>
              </w:rPr>
              <w:t>Agreed</w:t>
            </w:r>
          </w:p>
          <w:p w:rsidR="00FB2705" w:rsidRPr="00A065A7" w:rsidRDefault="00FB2705" w:rsidP="00FB2705">
            <w:pPr>
              <w:rPr>
                <w:rFonts w:cs="Arial"/>
                <w:color w:val="000000"/>
                <w:lang w:val="en-US"/>
              </w:rPr>
            </w:pPr>
          </w:p>
          <w:p w:rsidR="00FB2705" w:rsidRPr="00A065A7" w:rsidRDefault="00FB2705" w:rsidP="00FB2705">
            <w:pPr>
              <w:rPr>
                <w:rFonts w:cs="Arial"/>
                <w:color w:val="000000"/>
                <w:lang w:val="en-US"/>
              </w:rPr>
            </w:pPr>
            <w:r w:rsidRPr="00A065A7">
              <w:rPr>
                <w:rFonts w:cs="Arial"/>
                <w:color w:val="000000"/>
                <w:lang w:val="en-US"/>
              </w:rPr>
              <w:t>Revision of C1ah-200092</w:t>
            </w:r>
          </w:p>
          <w:p w:rsidR="00FB2705" w:rsidRPr="00A065A7" w:rsidRDefault="00FB2705" w:rsidP="00FB2705">
            <w:pPr>
              <w:rPr>
                <w:rFonts w:cs="Arial"/>
                <w:color w:val="000000"/>
                <w:lang w:val="en-US"/>
              </w:rPr>
            </w:pPr>
          </w:p>
          <w:p w:rsidR="00FB2705" w:rsidRPr="00A065A7" w:rsidRDefault="00FB2705" w:rsidP="00FB2705">
            <w:pPr>
              <w:rPr>
                <w:rFonts w:cs="Arial"/>
                <w:color w:val="000000"/>
                <w:lang w:val="en-US"/>
              </w:rPr>
            </w:pPr>
          </w:p>
        </w:tc>
      </w:tr>
      <w:tr w:rsidR="00FB2705" w:rsidRPr="009A4107" w:rsidTr="00A065A7">
        <w:tc>
          <w:tcPr>
            <w:tcW w:w="976" w:type="dxa"/>
            <w:tcBorders>
              <w:top w:val="nil"/>
              <w:left w:val="thinThickThinSmallGap" w:sz="24" w:space="0" w:color="auto"/>
              <w:bottom w:val="nil"/>
            </w:tcBorders>
            <w:shd w:val="clear" w:color="auto" w:fill="auto"/>
          </w:tcPr>
          <w:p w:rsidR="00FB2705" w:rsidRPr="009A4107" w:rsidRDefault="00FB2705" w:rsidP="00FB2705">
            <w:pPr>
              <w:rPr>
                <w:rFonts w:cs="Arial"/>
                <w:lang w:val="en-US"/>
              </w:rPr>
            </w:pPr>
          </w:p>
        </w:tc>
        <w:tc>
          <w:tcPr>
            <w:tcW w:w="1315" w:type="dxa"/>
            <w:gridSpan w:val="2"/>
            <w:tcBorders>
              <w:top w:val="nil"/>
              <w:bottom w:val="nil"/>
            </w:tcBorders>
            <w:shd w:val="clear" w:color="auto" w:fill="auto"/>
          </w:tcPr>
          <w:p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66FF66"/>
          </w:tcPr>
          <w:p w:rsidR="00FB2705" w:rsidRDefault="00FB2705" w:rsidP="00FB2705">
            <w:pPr>
              <w:rPr>
                <w:rFonts w:cs="Arial"/>
                <w:lang w:val="en-US"/>
              </w:rPr>
            </w:pPr>
            <w:r w:rsidRPr="00CB34B7">
              <w:t>C1ah-200167</w:t>
            </w:r>
          </w:p>
        </w:tc>
        <w:tc>
          <w:tcPr>
            <w:tcW w:w="4190" w:type="dxa"/>
            <w:gridSpan w:val="3"/>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UE handling of multiple QoS errors in EPS</w:t>
            </w:r>
          </w:p>
        </w:tc>
        <w:tc>
          <w:tcPr>
            <w:tcW w:w="1766" w:type="dxa"/>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MediaTek Inc., Qualcomm Incorporated, Ericsson  / JJ</w:t>
            </w:r>
          </w:p>
        </w:tc>
        <w:tc>
          <w:tcPr>
            <w:tcW w:w="827" w:type="dxa"/>
            <w:tcBorders>
              <w:top w:val="single" w:sz="4" w:space="0" w:color="auto"/>
              <w:bottom w:val="single" w:sz="4" w:space="0" w:color="auto"/>
            </w:tcBorders>
            <w:shd w:val="clear" w:color="auto" w:fill="66FF66"/>
          </w:tcPr>
          <w:p w:rsidR="00FB2705" w:rsidRDefault="00FB2705" w:rsidP="00FB2705">
            <w:pPr>
              <w:rPr>
                <w:rFonts w:cs="Arial"/>
              </w:rPr>
            </w:pPr>
            <w:r>
              <w:rPr>
                <w:rFonts w:cs="Arial"/>
              </w:rPr>
              <w:t>CR 1838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rsidR="00FB2705" w:rsidRPr="00A065A7" w:rsidRDefault="00FB2705" w:rsidP="00FB2705">
            <w:pPr>
              <w:rPr>
                <w:rFonts w:cs="Arial"/>
                <w:color w:val="000000"/>
                <w:lang w:val="en-US"/>
              </w:rPr>
            </w:pPr>
            <w:r w:rsidRPr="00A065A7">
              <w:rPr>
                <w:rFonts w:cs="Arial"/>
                <w:color w:val="000000"/>
                <w:lang w:val="en-US"/>
              </w:rPr>
              <w:t>Agreed</w:t>
            </w:r>
          </w:p>
          <w:p w:rsidR="00FB2705" w:rsidRPr="00A065A7" w:rsidRDefault="00FB2705" w:rsidP="00FB2705">
            <w:pPr>
              <w:rPr>
                <w:rFonts w:cs="Arial"/>
                <w:color w:val="000000"/>
                <w:lang w:val="en-US"/>
              </w:rPr>
            </w:pPr>
          </w:p>
          <w:p w:rsidR="00FB2705" w:rsidRPr="00A065A7" w:rsidRDefault="00FB2705" w:rsidP="00FB2705">
            <w:pPr>
              <w:rPr>
                <w:rFonts w:cs="Arial"/>
                <w:color w:val="000000"/>
                <w:lang w:val="en-US"/>
              </w:rPr>
            </w:pPr>
            <w:r w:rsidRPr="00A065A7">
              <w:rPr>
                <w:rFonts w:cs="Arial"/>
                <w:color w:val="000000"/>
                <w:lang w:val="en-US"/>
              </w:rPr>
              <w:t>Revision of C1ah-200095</w:t>
            </w:r>
          </w:p>
          <w:p w:rsidR="00FB2705" w:rsidRPr="00A065A7" w:rsidRDefault="00FB2705" w:rsidP="00FB2705">
            <w:pPr>
              <w:rPr>
                <w:color w:val="0000FF"/>
                <w:lang w:val="en-US" w:eastAsia="zh-CN"/>
              </w:rPr>
            </w:pPr>
          </w:p>
          <w:p w:rsidR="00FB2705" w:rsidRPr="00A065A7" w:rsidRDefault="00FB2705" w:rsidP="00FB2705">
            <w:pPr>
              <w:rPr>
                <w:rFonts w:cs="Arial"/>
                <w:color w:val="000000"/>
                <w:lang w:val="en-US"/>
              </w:rPr>
            </w:pPr>
          </w:p>
        </w:tc>
      </w:tr>
      <w:tr w:rsidR="00FB2705" w:rsidRPr="009A4107" w:rsidTr="00A065A7">
        <w:tc>
          <w:tcPr>
            <w:tcW w:w="976" w:type="dxa"/>
            <w:tcBorders>
              <w:top w:val="nil"/>
              <w:left w:val="thinThickThinSmallGap" w:sz="24" w:space="0" w:color="auto"/>
              <w:bottom w:val="nil"/>
            </w:tcBorders>
            <w:shd w:val="clear" w:color="auto" w:fill="auto"/>
          </w:tcPr>
          <w:p w:rsidR="00FB2705" w:rsidRPr="009A4107" w:rsidRDefault="00FB2705" w:rsidP="00FB2705">
            <w:pPr>
              <w:rPr>
                <w:rFonts w:cs="Arial"/>
                <w:lang w:val="en-US"/>
              </w:rPr>
            </w:pPr>
          </w:p>
        </w:tc>
        <w:tc>
          <w:tcPr>
            <w:tcW w:w="1315" w:type="dxa"/>
            <w:gridSpan w:val="2"/>
            <w:tcBorders>
              <w:top w:val="nil"/>
              <w:bottom w:val="nil"/>
            </w:tcBorders>
            <w:shd w:val="clear" w:color="auto" w:fill="auto"/>
          </w:tcPr>
          <w:p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66FF66"/>
          </w:tcPr>
          <w:p w:rsidR="00FB2705" w:rsidRDefault="00FB2705" w:rsidP="00FB2705">
            <w:pPr>
              <w:rPr>
                <w:rFonts w:cs="Arial"/>
                <w:lang w:val="en-US"/>
              </w:rPr>
            </w:pPr>
            <w:r w:rsidRPr="00F653A2">
              <w:t>C1</w:t>
            </w:r>
            <w:r>
              <w:t>ah</w:t>
            </w:r>
            <w:r w:rsidRPr="00F653A2">
              <w:t>-200168</w:t>
            </w:r>
          </w:p>
        </w:tc>
        <w:tc>
          <w:tcPr>
            <w:tcW w:w="4190" w:type="dxa"/>
            <w:gridSpan w:val="3"/>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Optional IE description for release assistance indication IE</w:t>
            </w:r>
          </w:p>
        </w:tc>
        <w:tc>
          <w:tcPr>
            <w:tcW w:w="1766" w:type="dxa"/>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MediaTek Inc.  / JJ</w:t>
            </w:r>
          </w:p>
        </w:tc>
        <w:tc>
          <w:tcPr>
            <w:tcW w:w="827" w:type="dxa"/>
            <w:tcBorders>
              <w:top w:val="single" w:sz="4" w:space="0" w:color="auto"/>
              <w:bottom w:val="single" w:sz="4" w:space="0" w:color="auto"/>
            </w:tcBorders>
            <w:shd w:val="clear" w:color="auto" w:fill="66FF66"/>
          </w:tcPr>
          <w:p w:rsidR="00FB2705" w:rsidRDefault="00FB2705" w:rsidP="00FB2705">
            <w:pPr>
              <w:rPr>
                <w:rFonts w:cs="Arial"/>
              </w:rPr>
            </w:pPr>
            <w:r>
              <w:rPr>
                <w:rFonts w:cs="Arial"/>
              </w:rPr>
              <w:t>CR 1837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rsidR="00FB2705" w:rsidRPr="00A065A7" w:rsidRDefault="00FB2705" w:rsidP="00FB2705">
            <w:pPr>
              <w:rPr>
                <w:rFonts w:cs="Arial"/>
                <w:color w:val="000000"/>
                <w:lang w:val="en-US"/>
              </w:rPr>
            </w:pPr>
            <w:r w:rsidRPr="00A065A7">
              <w:rPr>
                <w:rFonts w:cs="Arial"/>
                <w:color w:val="000000"/>
                <w:lang w:val="en-US"/>
              </w:rPr>
              <w:t>Agreed</w:t>
            </w:r>
          </w:p>
          <w:p w:rsidR="00FB2705" w:rsidRPr="00A065A7" w:rsidRDefault="00FB2705" w:rsidP="00FB2705">
            <w:pPr>
              <w:rPr>
                <w:rFonts w:cs="Arial"/>
                <w:color w:val="000000"/>
                <w:lang w:val="en-US"/>
              </w:rPr>
            </w:pPr>
          </w:p>
          <w:p w:rsidR="00FB2705" w:rsidRPr="00A065A7" w:rsidRDefault="00FB2705" w:rsidP="00FB2705">
            <w:pPr>
              <w:rPr>
                <w:rFonts w:cs="Arial"/>
                <w:color w:val="000000"/>
                <w:lang w:val="en-US"/>
              </w:rPr>
            </w:pPr>
            <w:r w:rsidRPr="00A065A7">
              <w:rPr>
                <w:rFonts w:cs="Arial"/>
                <w:color w:val="000000"/>
                <w:lang w:val="en-US"/>
              </w:rPr>
              <w:t>Revision of C1ah-200094</w:t>
            </w:r>
          </w:p>
          <w:p w:rsidR="00FB2705" w:rsidRPr="00A065A7" w:rsidRDefault="00FB2705" w:rsidP="00FB2705">
            <w:pPr>
              <w:rPr>
                <w:rFonts w:cs="Arial"/>
                <w:color w:val="000000"/>
                <w:lang w:val="en-US"/>
              </w:rPr>
            </w:pPr>
          </w:p>
          <w:p w:rsidR="00FB2705" w:rsidRPr="00A065A7" w:rsidRDefault="00FB2705" w:rsidP="00FB2705">
            <w:pPr>
              <w:rPr>
                <w:rFonts w:cs="Arial"/>
                <w:color w:val="000000"/>
                <w:lang w:val="en-US"/>
              </w:rPr>
            </w:pPr>
          </w:p>
        </w:tc>
      </w:tr>
      <w:tr w:rsidR="00FB2705" w:rsidRPr="009A4107" w:rsidTr="00A065A7">
        <w:tc>
          <w:tcPr>
            <w:tcW w:w="976" w:type="dxa"/>
            <w:tcBorders>
              <w:top w:val="nil"/>
              <w:left w:val="thinThickThinSmallGap" w:sz="24" w:space="0" w:color="auto"/>
              <w:bottom w:val="nil"/>
            </w:tcBorders>
            <w:shd w:val="clear" w:color="auto" w:fill="auto"/>
          </w:tcPr>
          <w:p w:rsidR="00FB2705" w:rsidRPr="009A4107" w:rsidRDefault="00FB2705" w:rsidP="00FB2705">
            <w:pPr>
              <w:rPr>
                <w:rFonts w:cs="Arial"/>
                <w:lang w:val="en-US"/>
              </w:rPr>
            </w:pPr>
          </w:p>
        </w:tc>
        <w:tc>
          <w:tcPr>
            <w:tcW w:w="1315" w:type="dxa"/>
            <w:gridSpan w:val="2"/>
            <w:tcBorders>
              <w:top w:val="nil"/>
              <w:bottom w:val="nil"/>
            </w:tcBorders>
            <w:shd w:val="clear" w:color="auto" w:fill="auto"/>
          </w:tcPr>
          <w:p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66FF66"/>
          </w:tcPr>
          <w:p w:rsidR="00FB2705" w:rsidRDefault="00FB2705" w:rsidP="00FB2705">
            <w:pPr>
              <w:rPr>
                <w:rFonts w:cs="Arial"/>
                <w:lang w:val="en-US"/>
              </w:rPr>
            </w:pPr>
            <w:r w:rsidRPr="006E0DF4">
              <w:t>C1ah-200171</w:t>
            </w:r>
          </w:p>
        </w:tc>
        <w:tc>
          <w:tcPr>
            <w:tcW w:w="4190" w:type="dxa"/>
            <w:gridSpan w:val="3"/>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Correction on NAS COUNT handling for intra-N1 handover</w:t>
            </w:r>
          </w:p>
        </w:tc>
        <w:tc>
          <w:tcPr>
            <w:tcW w:w="1766" w:type="dxa"/>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Huawei, HiSilicon/Lin</w:t>
            </w:r>
          </w:p>
        </w:tc>
        <w:tc>
          <w:tcPr>
            <w:tcW w:w="827" w:type="dxa"/>
            <w:tcBorders>
              <w:top w:val="single" w:sz="4" w:space="0" w:color="auto"/>
              <w:bottom w:val="single" w:sz="4" w:space="0" w:color="auto"/>
            </w:tcBorders>
            <w:shd w:val="clear" w:color="auto" w:fill="66FF66"/>
          </w:tcPr>
          <w:p w:rsidR="00FB2705" w:rsidRDefault="00FB2705" w:rsidP="00FB2705">
            <w:pPr>
              <w:rPr>
                <w:rFonts w:cs="Arial"/>
              </w:rPr>
            </w:pPr>
            <w:r>
              <w:rPr>
                <w:rFonts w:cs="Arial"/>
              </w:rPr>
              <w:t>CR 1824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rsidR="00FB2705" w:rsidRPr="00A065A7" w:rsidRDefault="00FB2705" w:rsidP="00FB2705">
            <w:pPr>
              <w:rPr>
                <w:rFonts w:cs="Arial"/>
                <w:color w:val="000000"/>
                <w:lang w:val="en-US"/>
              </w:rPr>
            </w:pPr>
            <w:r w:rsidRPr="00A065A7">
              <w:rPr>
                <w:rFonts w:cs="Arial"/>
                <w:color w:val="000000"/>
                <w:lang w:val="en-US"/>
              </w:rPr>
              <w:t>Agreed</w:t>
            </w:r>
          </w:p>
          <w:p w:rsidR="00FB2705" w:rsidRPr="00A065A7" w:rsidRDefault="00FB2705" w:rsidP="00FB2705">
            <w:pPr>
              <w:rPr>
                <w:rFonts w:cs="Arial"/>
                <w:color w:val="000000"/>
                <w:lang w:val="en-US"/>
              </w:rPr>
            </w:pPr>
          </w:p>
          <w:p w:rsidR="00FB2705" w:rsidRPr="00A065A7" w:rsidRDefault="00FB2705" w:rsidP="00FB2705">
            <w:pPr>
              <w:rPr>
                <w:rFonts w:cs="Arial"/>
                <w:color w:val="000000"/>
                <w:lang w:val="en-US"/>
              </w:rPr>
            </w:pPr>
            <w:r w:rsidRPr="00A065A7">
              <w:rPr>
                <w:rFonts w:cs="Arial"/>
                <w:color w:val="000000"/>
                <w:lang w:val="en-US"/>
              </w:rPr>
              <w:t>Revision of C1ah-200077</w:t>
            </w:r>
          </w:p>
          <w:p w:rsidR="00FB2705" w:rsidRPr="00A065A7" w:rsidRDefault="00FB2705" w:rsidP="00FB2705">
            <w:pPr>
              <w:rPr>
                <w:rFonts w:cs="Arial"/>
                <w:color w:val="000000"/>
                <w:lang w:val="en-US"/>
              </w:rPr>
            </w:pPr>
          </w:p>
          <w:p w:rsidR="00FB2705" w:rsidRPr="00A065A7" w:rsidRDefault="00FB2705" w:rsidP="00FB2705">
            <w:pPr>
              <w:rPr>
                <w:rFonts w:cs="Arial"/>
                <w:color w:val="000000"/>
                <w:lang w:val="en-US"/>
              </w:rPr>
            </w:pPr>
          </w:p>
        </w:tc>
      </w:tr>
      <w:tr w:rsidR="00FB2705" w:rsidRPr="009A4107" w:rsidTr="00A065A7">
        <w:tc>
          <w:tcPr>
            <w:tcW w:w="976" w:type="dxa"/>
            <w:tcBorders>
              <w:top w:val="nil"/>
              <w:left w:val="thinThickThinSmallGap" w:sz="24" w:space="0" w:color="auto"/>
              <w:bottom w:val="nil"/>
            </w:tcBorders>
            <w:shd w:val="clear" w:color="auto" w:fill="auto"/>
          </w:tcPr>
          <w:p w:rsidR="00FB2705" w:rsidRPr="009A4107" w:rsidRDefault="00FB2705" w:rsidP="00FB2705">
            <w:pPr>
              <w:rPr>
                <w:rFonts w:cs="Arial"/>
                <w:lang w:val="en-US"/>
              </w:rPr>
            </w:pPr>
          </w:p>
        </w:tc>
        <w:tc>
          <w:tcPr>
            <w:tcW w:w="1315" w:type="dxa"/>
            <w:gridSpan w:val="2"/>
            <w:tcBorders>
              <w:top w:val="nil"/>
              <w:bottom w:val="nil"/>
            </w:tcBorders>
            <w:shd w:val="clear" w:color="auto" w:fill="auto"/>
          </w:tcPr>
          <w:p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66FF66"/>
          </w:tcPr>
          <w:p w:rsidR="00FB2705" w:rsidRDefault="00FB2705" w:rsidP="00FB2705">
            <w:pPr>
              <w:rPr>
                <w:rFonts w:cs="Arial"/>
                <w:lang w:val="en-US"/>
              </w:rPr>
            </w:pPr>
            <w:r w:rsidRPr="006E0DF4">
              <w:t>C1ah-200172</w:t>
            </w:r>
          </w:p>
        </w:tc>
        <w:tc>
          <w:tcPr>
            <w:tcW w:w="4190" w:type="dxa"/>
            <w:gridSpan w:val="3"/>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Correction on Uplink data status IE coding</w:t>
            </w:r>
          </w:p>
        </w:tc>
        <w:tc>
          <w:tcPr>
            <w:tcW w:w="1766" w:type="dxa"/>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Huawei, HiSilicon/Lin</w:t>
            </w:r>
          </w:p>
        </w:tc>
        <w:tc>
          <w:tcPr>
            <w:tcW w:w="827" w:type="dxa"/>
            <w:tcBorders>
              <w:top w:val="single" w:sz="4" w:space="0" w:color="auto"/>
              <w:bottom w:val="single" w:sz="4" w:space="0" w:color="auto"/>
            </w:tcBorders>
            <w:shd w:val="clear" w:color="auto" w:fill="66FF66"/>
          </w:tcPr>
          <w:p w:rsidR="00FB2705" w:rsidRDefault="00FB2705" w:rsidP="00FB2705">
            <w:pPr>
              <w:rPr>
                <w:rFonts w:cs="Arial"/>
              </w:rPr>
            </w:pPr>
            <w:r>
              <w:rPr>
                <w:rFonts w:cs="Arial"/>
              </w:rPr>
              <w:t xml:space="preserve">CR 1825 </w:t>
            </w:r>
            <w:r>
              <w:rPr>
                <w:rFonts w:cs="Arial"/>
              </w:rPr>
              <w:lastRenderedPageBreak/>
              <w:t>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rsidR="00FB2705" w:rsidRPr="00A065A7" w:rsidRDefault="00FB2705" w:rsidP="00FB2705">
            <w:pPr>
              <w:rPr>
                <w:rFonts w:cs="Arial"/>
                <w:color w:val="000000"/>
                <w:lang w:val="en-US"/>
              </w:rPr>
            </w:pPr>
            <w:r w:rsidRPr="00A065A7">
              <w:rPr>
                <w:rFonts w:cs="Arial"/>
                <w:color w:val="000000"/>
                <w:lang w:val="en-US"/>
              </w:rPr>
              <w:lastRenderedPageBreak/>
              <w:t xml:space="preserve">Agreed </w:t>
            </w:r>
          </w:p>
          <w:p w:rsidR="00FB2705" w:rsidRPr="00A065A7" w:rsidRDefault="00FB2705" w:rsidP="00FB2705">
            <w:pPr>
              <w:rPr>
                <w:rFonts w:cs="Arial"/>
                <w:color w:val="000000"/>
                <w:lang w:val="en-US"/>
              </w:rPr>
            </w:pPr>
          </w:p>
          <w:p w:rsidR="00FB2705" w:rsidRPr="00A065A7" w:rsidRDefault="00FB2705" w:rsidP="00FB2705">
            <w:pPr>
              <w:rPr>
                <w:rFonts w:cs="Arial"/>
                <w:color w:val="000000"/>
                <w:lang w:val="en-US"/>
              </w:rPr>
            </w:pPr>
            <w:r w:rsidRPr="00A065A7">
              <w:rPr>
                <w:rFonts w:cs="Arial"/>
                <w:color w:val="000000"/>
                <w:lang w:val="en-US"/>
              </w:rPr>
              <w:lastRenderedPageBreak/>
              <w:t>Revision of C1ah-200078</w:t>
            </w:r>
          </w:p>
          <w:p w:rsidR="00FB2705" w:rsidRPr="00A065A7" w:rsidRDefault="00FB2705" w:rsidP="00FB2705">
            <w:pPr>
              <w:rPr>
                <w:rFonts w:cs="Arial"/>
                <w:color w:val="000000"/>
                <w:lang w:val="en-US"/>
              </w:rPr>
            </w:pPr>
          </w:p>
          <w:p w:rsidR="00FB2705" w:rsidRPr="00A065A7" w:rsidRDefault="00FB2705" w:rsidP="00FB2705">
            <w:pPr>
              <w:rPr>
                <w:rFonts w:cs="Arial"/>
                <w:color w:val="000000"/>
                <w:lang w:val="en-US"/>
              </w:rPr>
            </w:pPr>
            <w:r w:rsidRPr="00A065A7">
              <w:rPr>
                <w:rFonts w:cs="Arial"/>
                <w:color w:val="000000"/>
                <w:lang w:val="en-US"/>
              </w:rPr>
              <w:t>Lin, Monday, 16:01</w:t>
            </w:r>
          </w:p>
          <w:p w:rsidR="00FB2705" w:rsidRPr="00A065A7" w:rsidRDefault="00FB2705" w:rsidP="00FB2705">
            <w:pPr>
              <w:rPr>
                <w:lang w:val="en-US"/>
              </w:rPr>
            </w:pPr>
          </w:p>
          <w:p w:rsidR="00FB2705" w:rsidRPr="00A065A7" w:rsidRDefault="00FB2705" w:rsidP="00FB2705">
            <w:pPr>
              <w:rPr>
                <w:rFonts w:cs="Arial"/>
                <w:color w:val="000000"/>
                <w:lang w:val="en-US"/>
              </w:rPr>
            </w:pPr>
          </w:p>
        </w:tc>
      </w:tr>
      <w:tr w:rsidR="00FB2705" w:rsidRPr="009A4107" w:rsidTr="00A065A7">
        <w:tc>
          <w:tcPr>
            <w:tcW w:w="976" w:type="dxa"/>
            <w:tcBorders>
              <w:top w:val="nil"/>
              <w:left w:val="thinThickThinSmallGap" w:sz="24" w:space="0" w:color="auto"/>
              <w:bottom w:val="nil"/>
            </w:tcBorders>
            <w:shd w:val="clear" w:color="auto" w:fill="auto"/>
          </w:tcPr>
          <w:p w:rsidR="00FB2705" w:rsidRPr="009A4107" w:rsidRDefault="00FB2705" w:rsidP="00FB2705">
            <w:pPr>
              <w:rPr>
                <w:rFonts w:cs="Arial"/>
                <w:lang w:val="en-US"/>
              </w:rPr>
            </w:pPr>
          </w:p>
        </w:tc>
        <w:tc>
          <w:tcPr>
            <w:tcW w:w="1315" w:type="dxa"/>
            <w:gridSpan w:val="2"/>
            <w:tcBorders>
              <w:top w:val="nil"/>
              <w:bottom w:val="nil"/>
            </w:tcBorders>
            <w:shd w:val="clear" w:color="auto" w:fill="auto"/>
          </w:tcPr>
          <w:p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66FF66"/>
          </w:tcPr>
          <w:p w:rsidR="00FB2705" w:rsidRDefault="00FB2705" w:rsidP="00FB2705">
            <w:pPr>
              <w:rPr>
                <w:rFonts w:cs="Arial"/>
                <w:lang w:val="en-US"/>
              </w:rPr>
            </w:pPr>
            <w:r w:rsidRPr="004F20B1">
              <w:t>C1</w:t>
            </w:r>
            <w:r>
              <w:t>ah</w:t>
            </w:r>
            <w:r w:rsidRPr="004F20B1">
              <w:t>-200175</w:t>
            </w:r>
          </w:p>
        </w:tc>
        <w:tc>
          <w:tcPr>
            <w:tcW w:w="4190" w:type="dxa"/>
            <w:gridSpan w:val="3"/>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Correction on payload container of type SMS</w:t>
            </w:r>
          </w:p>
        </w:tc>
        <w:tc>
          <w:tcPr>
            <w:tcW w:w="1766" w:type="dxa"/>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Nokia, Nokia Shanghai Bell</w:t>
            </w:r>
          </w:p>
        </w:tc>
        <w:tc>
          <w:tcPr>
            <w:tcW w:w="827" w:type="dxa"/>
            <w:tcBorders>
              <w:top w:val="single" w:sz="4" w:space="0" w:color="auto"/>
              <w:bottom w:val="single" w:sz="4" w:space="0" w:color="auto"/>
            </w:tcBorders>
            <w:shd w:val="clear" w:color="auto" w:fill="66FF66"/>
          </w:tcPr>
          <w:p w:rsidR="00FB2705" w:rsidRDefault="00FB2705" w:rsidP="00FB2705">
            <w:pPr>
              <w:rPr>
                <w:rFonts w:cs="Arial"/>
              </w:rPr>
            </w:pPr>
            <w:r>
              <w:rPr>
                <w:rFonts w:cs="Arial"/>
              </w:rPr>
              <w:t>CR 1828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rsidR="00FB2705" w:rsidRPr="00A065A7" w:rsidRDefault="00FB2705" w:rsidP="00FB2705">
            <w:pPr>
              <w:rPr>
                <w:rFonts w:cs="Arial"/>
                <w:color w:val="000000"/>
                <w:lang w:val="en-US"/>
              </w:rPr>
            </w:pPr>
            <w:r w:rsidRPr="00A065A7">
              <w:rPr>
                <w:rFonts w:cs="Arial"/>
                <w:color w:val="000000"/>
                <w:lang w:val="en-US"/>
              </w:rPr>
              <w:t xml:space="preserve">Agreed </w:t>
            </w:r>
          </w:p>
          <w:p w:rsidR="00FB2705" w:rsidRPr="00A065A7" w:rsidRDefault="00FB2705" w:rsidP="00FB2705">
            <w:pPr>
              <w:rPr>
                <w:rFonts w:cs="Arial"/>
                <w:color w:val="000000"/>
                <w:lang w:val="en-US"/>
              </w:rPr>
            </w:pPr>
          </w:p>
          <w:p w:rsidR="00FB2705" w:rsidRPr="00A065A7" w:rsidRDefault="00FB2705" w:rsidP="00FB2705">
            <w:pPr>
              <w:rPr>
                <w:rFonts w:cs="Arial"/>
                <w:color w:val="000000"/>
                <w:lang w:val="en-US"/>
              </w:rPr>
            </w:pPr>
            <w:r w:rsidRPr="00A065A7">
              <w:rPr>
                <w:rFonts w:cs="Arial"/>
                <w:color w:val="000000"/>
                <w:lang w:val="en-US"/>
              </w:rPr>
              <w:t>Revision of C1ah-200083</w:t>
            </w:r>
          </w:p>
          <w:p w:rsidR="00FB2705" w:rsidRPr="00A065A7" w:rsidRDefault="00FB2705" w:rsidP="00FB2705">
            <w:pPr>
              <w:rPr>
                <w:rFonts w:cs="Arial"/>
                <w:color w:val="000000"/>
                <w:lang w:val="en-US"/>
              </w:rPr>
            </w:pPr>
          </w:p>
          <w:p w:rsidR="00FB2705" w:rsidRPr="00A065A7" w:rsidRDefault="00FB2705" w:rsidP="00FB2705">
            <w:pPr>
              <w:rPr>
                <w:rFonts w:cs="Arial"/>
                <w:color w:val="000000"/>
                <w:lang w:val="en-US"/>
              </w:rPr>
            </w:pPr>
          </w:p>
        </w:tc>
      </w:tr>
      <w:tr w:rsidR="00FB2705" w:rsidRPr="009A4107" w:rsidTr="00A065A7">
        <w:tc>
          <w:tcPr>
            <w:tcW w:w="976" w:type="dxa"/>
            <w:tcBorders>
              <w:top w:val="nil"/>
              <w:left w:val="thinThickThinSmallGap" w:sz="24" w:space="0" w:color="auto"/>
              <w:bottom w:val="nil"/>
            </w:tcBorders>
            <w:shd w:val="clear" w:color="auto" w:fill="auto"/>
          </w:tcPr>
          <w:p w:rsidR="00FB2705" w:rsidRPr="009A4107" w:rsidRDefault="00FB2705" w:rsidP="00FB2705">
            <w:pPr>
              <w:rPr>
                <w:rFonts w:cs="Arial"/>
                <w:lang w:val="en-US"/>
              </w:rPr>
            </w:pPr>
          </w:p>
        </w:tc>
        <w:tc>
          <w:tcPr>
            <w:tcW w:w="1315" w:type="dxa"/>
            <w:gridSpan w:val="2"/>
            <w:tcBorders>
              <w:top w:val="nil"/>
              <w:bottom w:val="nil"/>
            </w:tcBorders>
            <w:shd w:val="clear" w:color="auto" w:fill="auto"/>
          </w:tcPr>
          <w:p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66FF66"/>
          </w:tcPr>
          <w:p w:rsidR="00FB2705" w:rsidRDefault="00FB2705" w:rsidP="00FB2705">
            <w:pPr>
              <w:rPr>
                <w:rFonts w:cs="Arial"/>
                <w:lang w:val="en-US"/>
              </w:rPr>
            </w:pPr>
            <w:r w:rsidRPr="006E0DF4">
              <w:t>C1ah-200177</w:t>
            </w:r>
          </w:p>
        </w:tc>
        <w:tc>
          <w:tcPr>
            <w:tcW w:w="4190" w:type="dxa"/>
            <w:gridSpan w:val="3"/>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Correcting reference to NAS transparent container IE during S1 mode to N1 mode in 5GMM-CONNECTED mode</w:t>
            </w:r>
          </w:p>
        </w:tc>
        <w:tc>
          <w:tcPr>
            <w:tcW w:w="1766" w:type="dxa"/>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Qualcomm Incorporated</w:t>
            </w:r>
          </w:p>
        </w:tc>
        <w:tc>
          <w:tcPr>
            <w:tcW w:w="827" w:type="dxa"/>
            <w:tcBorders>
              <w:top w:val="single" w:sz="4" w:space="0" w:color="auto"/>
              <w:bottom w:val="single" w:sz="4" w:space="0" w:color="auto"/>
            </w:tcBorders>
            <w:shd w:val="clear" w:color="auto" w:fill="66FF66"/>
          </w:tcPr>
          <w:p w:rsidR="00FB2705" w:rsidRDefault="00FB2705" w:rsidP="00FB2705">
            <w:pPr>
              <w:rPr>
                <w:rFonts w:cs="Arial"/>
              </w:rPr>
            </w:pPr>
            <w:r>
              <w:rPr>
                <w:rFonts w:cs="Arial"/>
              </w:rPr>
              <w:t>CR 1805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rsidR="00FB2705" w:rsidRPr="00A065A7" w:rsidRDefault="00FB2705" w:rsidP="00FB2705">
            <w:pPr>
              <w:rPr>
                <w:rFonts w:cs="Arial"/>
                <w:color w:val="000000"/>
                <w:lang w:val="en-US"/>
              </w:rPr>
            </w:pPr>
            <w:r w:rsidRPr="00A065A7">
              <w:rPr>
                <w:rFonts w:cs="Arial"/>
                <w:color w:val="000000"/>
                <w:lang w:val="en-US"/>
              </w:rPr>
              <w:t xml:space="preserve">Agreed </w:t>
            </w:r>
          </w:p>
          <w:p w:rsidR="00FB2705" w:rsidRPr="00A065A7" w:rsidRDefault="00FB2705" w:rsidP="00FB2705">
            <w:pPr>
              <w:rPr>
                <w:rFonts w:cs="Arial"/>
                <w:color w:val="000000"/>
                <w:lang w:val="en-US"/>
              </w:rPr>
            </w:pPr>
          </w:p>
          <w:p w:rsidR="00FB2705" w:rsidRPr="00A065A7" w:rsidRDefault="00FB2705" w:rsidP="00FB2705">
            <w:pPr>
              <w:rPr>
                <w:rFonts w:cs="Arial"/>
                <w:color w:val="000000"/>
                <w:lang w:val="en-US"/>
              </w:rPr>
            </w:pPr>
            <w:r w:rsidRPr="00A065A7">
              <w:rPr>
                <w:rFonts w:cs="Arial"/>
                <w:color w:val="000000"/>
                <w:lang w:val="en-US"/>
              </w:rPr>
              <w:t>Revision of C1ah-200049</w:t>
            </w:r>
          </w:p>
          <w:p w:rsidR="00FB2705" w:rsidRPr="00A065A7" w:rsidRDefault="00FB2705" w:rsidP="00FB2705">
            <w:pPr>
              <w:rPr>
                <w:rFonts w:cs="Arial"/>
                <w:color w:val="000000"/>
                <w:lang w:val="en-US"/>
              </w:rPr>
            </w:pPr>
          </w:p>
        </w:tc>
      </w:tr>
      <w:tr w:rsidR="00FB2705" w:rsidRPr="009A4107" w:rsidTr="00A065A7">
        <w:tc>
          <w:tcPr>
            <w:tcW w:w="976" w:type="dxa"/>
            <w:tcBorders>
              <w:top w:val="nil"/>
              <w:left w:val="thinThickThinSmallGap" w:sz="24" w:space="0" w:color="auto"/>
              <w:bottom w:val="nil"/>
            </w:tcBorders>
            <w:shd w:val="clear" w:color="auto" w:fill="auto"/>
          </w:tcPr>
          <w:p w:rsidR="00FB2705" w:rsidRPr="009A4107" w:rsidRDefault="00FB2705" w:rsidP="00FB2705">
            <w:pPr>
              <w:rPr>
                <w:rFonts w:cs="Arial"/>
                <w:lang w:val="en-US"/>
              </w:rPr>
            </w:pPr>
          </w:p>
        </w:tc>
        <w:tc>
          <w:tcPr>
            <w:tcW w:w="1315" w:type="dxa"/>
            <w:gridSpan w:val="2"/>
            <w:tcBorders>
              <w:top w:val="nil"/>
              <w:bottom w:val="nil"/>
            </w:tcBorders>
            <w:shd w:val="clear" w:color="auto" w:fill="auto"/>
          </w:tcPr>
          <w:p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66FF66"/>
          </w:tcPr>
          <w:p w:rsidR="00FB2705" w:rsidRDefault="00FB2705" w:rsidP="00FB2705">
            <w:pPr>
              <w:rPr>
                <w:rFonts w:cs="Arial"/>
                <w:lang w:val="en-US"/>
              </w:rPr>
            </w:pPr>
            <w:r w:rsidRPr="006E0DF4">
              <w:t>C1ah-200181</w:t>
            </w:r>
          </w:p>
        </w:tc>
        <w:tc>
          <w:tcPr>
            <w:tcW w:w="4190" w:type="dxa"/>
            <w:gridSpan w:val="3"/>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Corrections on 5GMM cause #91 "DNN not supported or not subscribed in the slice"</w:t>
            </w:r>
          </w:p>
        </w:tc>
        <w:tc>
          <w:tcPr>
            <w:tcW w:w="1766" w:type="dxa"/>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Nokia, Nokia Shanghai Bell</w:t>
            </w:r>
          </w:p>
        </w:tc>
        <w:tc>
          <w:tcPr>
            <w:tcW w:w="827" w:type="dxa"/>
            <w:tcBorders>
              <w:top w:val="single" w:sz="4" w:space="0" w:color="auto"/>
              <w:bottom w:val="single" w:sz="4" w:space="0" w:color="auto"/>
            </w:tcBorders>
            <w:shd w:val="clear" w:color="auto" w:fill="66FF66"/>
          </w:tcPr>
          <w:p w:rsidR="00FB2705" w:rsidRDefault="00FB2705" w:rsidP="00FB2705">
            <w:pPr>
              <w:rPr>
                <w:rFonts w:cs="Arial"/>
              </w:rPr>
            </w:pPr>
            <w:r>
              <w:rPr>
                <w:rFonts w:cs="Arial"/>
              </w:rPr>
              <w:t>CR 1834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rsidR="00FB2705" w:rsidRPr="00A065A7" w:rsidRDefault="00FB2705" w:rsidP="00FB2705">
            <w:pPr>
              <w:rPr>
                <w:rFonts w:cs="Arial"/>
                <w:color w:val="000000"/>
                <w:lang w:val="en-US"/>
              </w:rPr>
            </w:pPr>
            <w:r w:rsidRPr="00A065A7">
              <w:rPr>
                <w:rFonts w:cs="Arial"/>
                <w:color w:val="000000"/>
                <w:lang w:val="en-US"/>
              </w:rPr>
              <w:t>Agreed</w:t>
            </w:r>
          </w:p>
          <w:p w:rsidR="00FB2705" w:rsidRPr="00A065A7" w:rsidRDefault="00FB2705" w:rsidP="00FB2705">
            <w:pPr>
              <w:rPr>
                <w:rFonts w:cs="Arial"/>
                <w:color w:val="000000"/>
                <w:lang w:val="en-US"/>
              </w:rPr>
            </w:pPr>
          </w:p>
          <w:p w:rsidR="00FB2705" w:rsidRPr="00A065A7" w:rsidRDefault="00FB2705" w:rsidP="00FB2705">
            <w:pPr>
              <w:rPr>
                <w:rFonts w:cs="Arial"/>
                <w:color w:val="000000"/>
                <w:lang w:val="en-US"/>
              </w:rPr>
            </w:pPr>
            <w:r w:rsidRPr="00A065A7">
              <w:rPr>
                <w:rFonts w:cs="Arial"/>
                <w:color w:val="000000"/>
                <w:lang w:val="en-US"/>
              </w:rPr>
              <w:t>Revision of C1ah-200090</w:t>
            </w:r>
          </w:p>
          <w:p w:rsidR="00FB2705" w:rsidRPr="00A065A7" w:rsidRDefault="00FB2705" w:rsidP="00FB2705">
            <w:pPr>
              <w:rPr>
                <w:rFonts w:cs="Arial"/>
                <w:color w:val="000000"/>
                <w:lang w:val="en-US"/>
              </w:rPr>
            </w:pPr>
          </w:p>
          <w:p w:rsidR="00FB2705" w:rsidRPr="00A065A7" w:rsidRDefault="00FB2705" w:rsidP="00FB2705">
            <w:pPr>
              <w:rPr>
                <w:rFonts w:cs="Arial"/>
                <w:color w:val="000000"/>
                <w:lang w:val="en-US"/>
              </w:rPr>
            </w:pPr>
          </w:p>
        </w:tc>
      </w:tr>
      <w:tr w:rsidR="00FB2705" w:rsidRPr="00D128E3" w:rsidTr="00A065A7">
        <w:tc>
          <w:tcPr>
            <w:tcW w:w="976" w:type="dxa"/>
            <w:tcBorders>
              <w:top w:val="nil"/>
              <w:left w:val="thinThickThinSmallGap" w:sz="24" w:space="0" w:color="auto"/>
              <w:bottom w:val="nil"/>
            </w:tcBorders>
            <w:shd w:val="clear" w:color="auto" w:fill="auto"/>
          </w:tcPr>
          <w:p w:rsidR="00FB2705" w:rsidRPr="009A4107" w:rsidRDefault="00FB2705" w:rsidP="00FB2705">
            <w:pPr>
              <w:rPr>
                <w:rFonts w:cs="Arial"/>
                <w:lang w:val="en-US"/>
              </w:rPr>
            </w:pPr>
          </w:p>
        </w:tc>
        <w:tc>
          <w:tcPr>
            <w:tcW w:w="1315" w:type="dxa"/>
            <w:gridSpan w:val="2"/>
            <w:tcBorders>
              <w:top w:val="nil"/>
              <w:bottom w:val="nil"/>
            </w:tcBorders>
            <w:shd w:val="clear" w:color="auto" w:fill="auto"/>
          </w:tcPr>
          <w:p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66FF66"/>
          </w:tcPr>
          <w:p w:rsidR="00FB2705" w:rsidRDefault="00FB2705" w:rsidP="00FB2705">
            <w:pPr>
              <w:rPr>
                <w:rFonts w:cs="Arial"/>
                <w:lang w:val="en-US"/>
              </w:rPr>
            </w:pPr>
            <w:r w:rsidRPr="006E0DF4">
              <w:t>C1ah-200187</w:t>
            </w:r>
          </w:p>
        </w:tc>
        <w:tc>
          <w:tcPr>
            <w:tcW w:w="4190" w:type="dxa"/>
            <w:gridSpan w:val="3"/>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Handling multiple QoS errors during a PDU session establishment procedure</w:t>
            </w:r>
          </w:p>
        </w:tc>
        <w:tc>
          <w:tcPr>
            <w:tcW w:w="1766" w:type="dxa"/>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Qualcomm Incorporated, MediaTek Inc. / Amer</w:t>
            </w:r>
          </w:p>
        </w:tc>
        <w:tc>
          <w:tcPr>
            <w:tcW w:w="827" w:type="dxa"/>
            <w:tcBorders>
              <w:top w:val="single" w:sz="4" w:space="0" w:color="auto"/>
              <w:bottom w:val="single" w:sz="4" w:space="0" w:color="auto"/>
            </w:tcBorders>
            <w:shd w:val="clear" w:color="auto" w:fill="66FF66"/>
          </w:tcPr>
          <w:p w:rsidR="00FB2705" w:rsidRDefault="00FB2705" w:rsidP="00FB2705">
            <w:pPr>
              <w:rPr>
                <w:rFonts w:cs="Arial"/>
              </w:rPr>
            </w:pPr>
            <w:r>
              <w:rPr>
                <w:rFonts w:cs="Arial"/>
              </w:rPr>
              <w:t>CR 1807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rsidR="00FB2705" w:rsidRPr="00A065A7" w:rsidRDefault="00FB2705" w:rsidP="00FB2705">
            <w:pPr>
              <w:rPr>
                <w:rFonts w:cs="Arial"/>
                <w:color w:val="000000"/>
                <w:lang w:val="en-US"/>
              </w:rPr>
            </w:pPr>
            <w:r w:rsidRPr="00A065A7">
              <w:rPr>
                <w:rFonts w:cs="Arial"/>
                <w:color w:val="000000"/>
                <w:lang w:val="en-US"/>
              </w:rPr>
              <w:t>Agreed</w:t>
            </w:r>
          </w:p>
          <w:p w:rsidR="00FB2705" w:rsidRPr="00A065A7" w:rsidRDefault="00FB2705" w:rsidP="00FB2705">
            <w:pPr>
              <w:rPr>
                <w:rFonts w:cs="Arial"/>
                <w:color w:val="000000"/>
                <w:lang w:val="en-US"/>
              </w:rPr>
            </w:pPr>
          </w:p>
          <w:p w:rsidR="00FB2705" w:rsidRPr="00A065A7" w:rsidRDefault="00FB2705" w:rsidP="00FB2705">
            <w:pPr>
              <w:rPr>
                <w:rFonts w:cs="Arial"/>
                <w:color w:val="000000"/>
                <w:lang w:val="en-US"/>
              </w:rPr>
            </w:pPr>
            <w:r w:rsidRPr="00A065A7">
              <w:rPr>
                <w:rFonts w:cs="Arial"/>
                <w:color w:val="000000"/>
                <w:lang w:val="en-US"/>
              </w:rPr>
              <w:t>Revision of C1ah-200051</w:t>
            </w:r>
          </w:p>
          <w:p w:rsidR="00FB2705" w:rsidRPr="00A065A7" w:rsidRDefault="00FB2705" w:rsidP="00FB2705">
            <w:pPr>
              <w:rPr>
                <w:rFonts w:cs="Arial"/>
                <w:color w:val="000000"/>
                <w:lang w:val="en-US"/>
              </w:rPr>
            </w:pPr>
          </w:p>
          <w:p w:rsidR="00FB2705" w:rsidRPr="00A065A7" w:rsidRDefault="00FB2705" w:rsidP="00FB2705">
            <w:pPr>
              <w:rPr>
                <w:rFonts w:cs="Arial"/>
                <w:color w:val="000000"/>
                <w:lang w:val="en-US"/>
              </w:rPr>
            </w:pPr>
          </w:p>
        </w:tc>
      </w:tr>
      <w:tr w:rsidR="00FB2705" w:rsidRPr="009A4107" w:rsidTr="00A065A7">
        <w:tc>
          <w:tcPr>
            <w:tcW w:w="976" w:type="dxa"/>
            <w:tcBorders>
              <w:top w:val="nil"/>
              <w:left w:val="thinThickThinSmallGap" w:sz="24" w:space="0" w:color="auto"/>
              <w:bottom w:val="nil"/>
            </w:tcBorders>
            <w:shd w:val="clear" w:color="auto" w:fill="auto"/>
          </w:tcPr>
          <w:p w:rsidR="00FB2705" w:rsidRPr="009A4107" w:rsidRDefault="00FB2705" w:rsidP="00FB2705">
            <w:pPr>
              <w:rPr>
                <w:rFonts w:cs="Arial"/>
                <w:lang w:val="en-US"/>
              </w:rPr>
            </w:pPr>
          </w:p>
        </w:tc>
        <w:tc>
          <w:tcPr>
            <w:tcW w:w="1315" w:type="dxa"/>
            <w:gridSpan w:val="2"/>
            <w:tcBorders>
              <w:top w:val="nil"/>
              <w:bottom w:val="nil"/>
            </w:tcBorders>
            <w:shd w:val="clear" w:color="auto" w:fill="auto"/>
          </w:tcPr>
          <w:p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66FF66"/>
          </w:tcPr>
          <w:p w:rsidR="00FB2705" w:rsidRPr="00EF5289" w:rsidRDefault="00FB2705" w:rsidP="00FB2705">
            <w:pPr>
              <w:rPr>
                <w:rFonts w:cs="Arial"/>
                <w:lang w:val="en-US"/>
              </w:rPr>
            </w:pPr>
            <w:r w:rsidRPr="006E0DF4">
              <w:t>C1ah-200190</w:t>
            </w:r>
          </w:p>
        </w:tc>
        <w:tc>
          <w:tcPr>
            <w:tcW w:w="4190" w:type="dxa"/>
            <w:gridSpan w:val="3"/>
            <w:tcBorders>
              <w:top w:val="single" w:sz="4" w:space="0" w:color="auto"/>
              <w:bottom w:val="single" w:sz="4" w:space="0" w:color="auto"/>
            </w:tcBorders>
            <w:shd w:val="clear" w:color="auto" w:fill="66FF66"/>
          </w:tcPr>
          <w:p w:rsidR="00FB2705" w:rsidRPr="00EF5289" w:rsidRDefault="00FB2705" w:rsidP="00FB2705">
            <w:pPr>
              <w:rPr>
                <w:rFonts w:cs="Arial"/>
                <w:lang w:val="en-US"/>
              </w:rPr>
            </w:pPr>
            <w:r w:rsidRPr="00EF5289">
              <w:rPr>
                <w:rFonts w:cs="Arial"/>
                <w:lang w:val="en-US"/>
              </w:rPr>
              <w:t>Correction on N26 interface indicator</w:t>
            </w:r>
          </w:p>
        </w:tc>
        <w:tc>
          <w:tcPr>
            <w:tcW w:w="1766" w:type="dxa"/>
            <w:tcBorders>
              <w:top w:val="single" w:sz="4" w:space="0" w:color="auto"/>
              <w:bottom w:val="single" w:sz="4" w:space="0" w:color="auto"/>
            </w:tcBorders>
            <w:shd w:val="clear" w:color="auto" w:fill="66FF66"/>
          </w:tcPr>
          <w:p w:rsidR="00FB2705" w:rsidRPr="00EF5289" w:rsidRDefault="00FB2705" w:rsidP="00FB2705">
            <w:pPr>
              <w:rPr>
                <w:rFonts w:cs="Arial"/>
                <w:lang w:val="en-US"/>
              </w:rPr>
            </w:pPr>
            <w:r w:rsidRPr="00EF5289">
              <w:rPr>
                <w:rFonts w:cs="Arial"/>
                <w:lang w:val="en-US"/>
              </w:rPr>
              <w:t>Huawei, HiSilicon/Lin</w:t>
            </w:r>
          </w:p>
        </w:tc>
        <w:tc>
          <w:tcPr>
            <w:tcW w:w="827" w:type="dxa"/>
            <w:tcBorders>
              <w:top w:val="single" w:sz="4" w:space="0" w:color="auto"/>
              <w:bottom w:val="single" w:sz="4" w:space="0" w:color="auto"/>
            </w:tcBorders>
            <w:shd w:val="clear" w:color="auto" w:fill="66FF66"/>
          </w:tcPr>
          <w:p w:rsidR="00FB2705" w:rsidRPr="00EF5289" w:rsidRDefault="00FB2705" w:rsidP="00FB2705">
            <w:pPr>
              <w:rPr>
                <w:rFonts w:cs="Arial"/>
              </w:rPr>
            </w:pPr>
            <w:r w:rsidRPr="00EF5289">
              <w:rPr>
                <w:rFonts w:cs="Arial"/>
              </w:rPr>
              <w:t>CR 1817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rsidR="00FB2705" w:rsidRPr="00A065A7" w:rsidRDefault="00FB2705" w:rsidP="00FB2705">
            <w:pPr>
              <w:rPr>
                <w:rFonts w:cs="Arial"/>
                <w:color w:val="000000"/>
                <w:lang w:val="en-US"/>
              </w:rPr>
            </w:pPr>
            <w:r w:rsidRPr="00A065A7">
              <w:rPr>
                <w:rFonts w:cs="Arial"/>
                <w:color w:val="000000"/>
                <w:lang w:val="en-US"/>
              </w:rPr>
              <w:t>Agreed</w:t>
            </w:r>
          </w:p>
          <w:p w:rsidR="00FB2705" w:rsidRPr="00A065A7" w:rsidRDefault="00FB2705" w:rsidP="00FB2705">
            <w:pPr>
              <w:rPr>
                <w:rFonts w:cs="Arial"/>
                <w:color w:val="000000"/>
                <w:lang w:val="en-US"/>
              </w:rPr>
            </w:pPr>
          </w:p>
          <w:p w:rsidR="00FB2705" w:rsidRPr="00A065A7" w:rsidRDefault="00FB2705" w:rsidP="00FB2705">
            <w:pPr>
              <w:rPr>
                <w:rFonts w:cs="Arial"/>
                <w:color w:val="000000"/>
                <w:lang w:val="en-US"/>
              </w:rPr>
            </w:pPr>
            <w:r w:rsidRPr="00A065A7">
              <w:rPr>
                <w:rFonts w:cs="Arial"/>
                <w:color w:val="000000"/>
                <w:lang w:val="en-US"/>
              </w:rPr>
              <w:t>Revision of C1ah-200068</w:t>
            </w:r>
          </w:p>
          <w:p w:rsidR="00FB2705" w:rsidRPr="00A065A7" w:rsidRDefault="00FB2705" w:rsidP="00FB2705">
            <w:pPr>
              <w:rPr>
                <w:rFonts w:cs="Arial"/>
                <w:color w:val="000000"/>
                <w:lang w:val="en-US"/>
              </w:rPr>
            </w:pPr>
          </w:p>
          <w:p w:rsidR="00FB2705" w:rsidRPr="00A065A7" w:rsidRDefault="00FB2705" w:rsidP="00FB2705">
            <w:pPr>
              <w:rPr>
                <w:rFonts w:cs="Arial"/>
                <w:color w:val="000000"/>
                <w:lang w:val="en-US"/>
              </w:rPr>
            </w:pPr>
          </w:p>
        </w:tc>
      </w:tr>
      <w:tr w:rsidR="00FB2705" w:rsidRPr="009A4107" w:rsidTr="00A065A7">
        <w:tc>
          <w:tcPr>
            <w:tcW w:w="976" w:type="dxa"/>
            <w:tcBorders>
              <w:top w:val="nil"/>
              <w:left w:val="thinThickThinSmallGap" w:sz="24" w:space="0" w:color="auto"/>
              <w:bottom w:val="nil"/>
            </w:tcBorders>
            <w:shd w:val="clear" w:color="auto" w:fill="auto"/>
          </w:tcPr>
          <w:p w:rsidR="00FB2705" w:rsidRPr="009A4107" w:rsidRDefault="00FB2705" w:rsidP="00FB2705">
            <w:pPr>
              <w:rPr>
                <w:rFonts w:cs="Arial"/>
                <w:lang w:val="en-US"/>
              </w:rPr>
            </w:pPr>
          </w:p>
        </w:tc>
        <w:tc>
          <w:tcPr>
            <w:tcW w:w="1315" w:type="dxa"/>
            <w:gridSpan w:val="2"/>
            <w:tcBorders>
              <w:top w:val="nil"/>
              <w:bottom w:val="nil"/>
            </w:tcBorders>
            <w:shd w:val="clear" w:color="auto" w:fill="auto"/>
          </w:tcPr>
          <w:p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66FF66"/>
          </w:tcPr>
          <w:p w:rsidR="00FB2705" w:rsidRDefault="00FB2705" w:rsidP="00FB2705">
            <w:pPr>
              <w:rPr>
                <w:rFonts w:cs="Arial"/>
                <w:lang w:val="en-US"/>
              </w:rPr>
            </w:pPr>
            <w:r w:rsidRPr="006E0DF4">
              <w:t>C1ah-200191</w:t>
            </w:r>
          </w:p>
        </w:tc>
        <w:tc>
          <w:tcPr>
            <w:tcW w:w="4190" w:type="dxa"/>
            <w:gridSpan w:val="3"/>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Abnormal case for UL NAS TRANSPORT</w:t>
            </w:r>
          </w:p>
        </w:tc>
        <w:tc>
          <w:tcPr>
            <w:tcW w:w="1766" w:type="dxa"/>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ZTE</w:t>
            </w:r>
          </w:p>
        </w:tc>
        <w:tc>
          <w:tcPr>
            <w:tcW w:w="827" w:type="dxa"/>
            <w:tcBorders>
              <w:top w:val="single" w:sz="4" w:space="0" w:color="auto"/>
              <w:bottom w:val="single" w:sz="4" w:space="0" w:color="auto"/>
            </w:tcBorders>
            <w:shd w:val="clear" w:color="auto" w:fill="66FF66"/>
          </w:tcPr>
          <w:p w:rsidR="00FB2705" w:rsidRDefault="00FB2705" w:rsidP="00FB2705">
            <w:pPr>
              <w:rPr>
                <w:rFonts w:cs="Arial"/>
              </w:rPr>
            </w:pPr>
            <w:r>
              <w:rPr>
                <w:rFonts w:cs="Arial"/>
              </w:rPr>
              <w:t>CR 1800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rsidR="00FB2705" w:rsidRPr="00A065A7" w:rsidRDefault="00FB2705" w:rsidP="00FB2705">
            <w:pPr>
              <w:rPr>
                <w:rFonts w:cs="Arial"/>
                <w:color w:val="000000"/>
                <w:lang w:val="en-US"/>
              </w:rPr>
            </w:pPr>
            <w:r w:rsidRPr="00A065A7">
              <w:rPr>
                <w:rFonts w:cs="Arial"/>
                <w:color w:val="000000"/>
                <w:lang w:val="en-US"/>
              </w:rPr>
              <w:t>Agreed</w:t>
            </w:r>
          </w:p>
          <w:p w:rsidR="00FB2705" w:rsidRPr="00A065A7" w:rsidRDefault="00FB2705" w:rsidP="00FB2705">
            <w:pPr>
              <w:rPr>
                <w:rFonts w:cs="Arial"/>
                <w:color w:val="000000"/>
                <w:lang w:val="en-US"/>
              </w:rPr>
            </w:pPr>
          </w:p>
          <w:p w:rsidR="00FB2705" w:rsidRPr="00A065A7" w:rsidRDefault="00FB2705" w:rsidP="00FB2705">
            <w:pPr>
              <w:rPr>
                <w:rFonts w:cs="Arial"/>
                <w:color w:val="000000"/>
                <w:lang w:val="en-US"/>
              </w:rPr>
            </w:pPr>
            <w:r w:rsidRPr="00A065A7">
              <w:rPr>
                <w:rFonts w:cs="Arial"/>
                <w:color w:val="000000"/>
                <w:lang w:val="en-US"/>
              </w:rPr>
              <w:t>Revision of C1ah-200041</w:t>
            </w:r>
          </w:p>
          <w:p w:rsidR="00FB2705" w:rsidRPr="00A065A7" w:rsidRDefault="00FB2705" w:rsidP="00FB2705">
            <w:pPr>
              <w:rPr>
                <w:rFonts w:cs="Arial"/>
                <w:color w:val="000000"/>
                <w:lang w:val="en-US"/>
              </w:rPr>
            </w:pPr>
          </w:p>
          <w:p w:rsidR="00FB2705" w:rsidRPr="00A065A7" w:rsidRDefault="00FB2705" w:rsidP="00FB2705">
            <w:pPr>
              <w:rPr>
                <w:rFonts w:cs="Arial"/>
                <w:color w:val="000000"/>
                <w:lang w:val="en-US"/>
              </w:rPr>
            </w:pPr>
          </w:p>
        </w:tc>
      </w:tr>
      <w:tr w:rsidR="00FB2705" w:rsidRPr="009A4107" w:rsidTr="00A065A7">
        <w:tc>
          <w:tcPr>
            <w:tcW w:w="976" w:type="dxa"/>
            <w:tcBorders>
              <w:top w:val="nil"/>
              <w:left w:val="thinThickThinSmallGap" w:sz="24" w:space="0" w:color="auto"/>
              <w:bottom w:val="nil"/>
            </w:tcBorders>
            <w:shd w:val="clear" w:color="auto" w:fill="auto"/>
          </w:tcPr>
          <w:p w:rsidR="00FB2705" w:rsidRPr="009A4107" w:rsidRDefault="00FB2705" w:rsidP="00FB2705">
            <w:pPr>
              <w:rPr>
                <w:rFonts w:cs="Arial"/>
                <w:lang w:val="en-US"/>
              </w:rPr>
            </w:pPr>
          </w:p>
        </w:tc>
        <w:tc>
          <w:tcPr>
            <w:tcW w:w="1315" w:type="dxa"/>
            <w:gridSpan w:val="2"/>
            <w:tcBorders>
              <w:top w:val="nil"/>
              <w:bottom w:val="nil"/>
            </w:tcBorders>
            <w:shd w:val="clear" w:color="auto" w:fill="auto"/>
          </w:tcPr>
          <w:p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66FF66"/>
          </w:tcPr>
          <w:p w:rsidR="00FB2705" w:rsidRDefault="00FB2705" w:rsidP="00FB2705">
            <w:pPr>
              <w:rPr>
                <w:rFonts w:cs="Arial"/>
                <w:lang w:val="en-US"/>
              </w:rPr>
            </w:pPr>
            <w:r w:rsidRPr="006E0DF4">
              <w:t>C1ah-200192</w:t>
            </w:r>
          </w:p>
        </w:tc>
        <w:tc>
          <w:tcPr>
            <w:tcW w:w="4190" w:type="dxa"/>
            <w:gridSpan w:val="3"/>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Mapped EPS bearer contexts deletion</w:t>
            </w:r>
          </w:p>
        </w:tc>
        <w:tc>
          <w:tcPr>
            <w:tcW w:w="1766" w:type="dxa"/>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ZTE</w:t>
            </w:r>
          </w:p>
        </w:tc>
        <w:tc>
          <w:tcPr>
            <w:tcW w:w="827" w:type="dxa"/>
            <w:tcBorders>
              <w:top w:val="single" w:sz="4" w:space="0" w:color="auto"/>
              <w:bottom w:val="single" w:sz="4" w:space="0" w:color="auto"/>
            </w:tcBorders>
            <w:shd w:val="clear" w:color="auto" w:fill="66FF66"/>
          </w:tcPr>
          <w:p w:rsidR="00FB2705" w:rsidRDefault="00FB2705" w:rsidP="00FB2705">
            <w:pPr>
              <w:rPr>
                <w:rFonts w:cs="Arial"/>
              </w:rPr>
            </w:pPr>
            <w:r>
              <w:rPr>
                <w:rFonts w:cs="Arial"/>
              </w:rPr>
              <w:t>CR 1798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rsidR="00FB2705" w:rsidRPr="00A065A7" w:rsidRDefault="00FB2705" w:rsidP="00FB2705">
            <w:pPr>
              <w:rPr>
                <w:rFonts w:cs="Arial"/>
                <w:color w:val="000000"/>
                <w:lang w:val="en-US"/>
              </w:rPr>
            </w:pPr>
            <w:r w:rsidRPr="00A065A7">
              <w:rPr>
                <w:rFonts w:cs="Arial"/>
                <w:color w:val="000000"/>
                <w:lang w:val="en-US"/>
              </w:rPr>
              <w:t>Agreed</w:t>
            </w:r>
          </w:p>
          <w:p w:rsidR="00FB2705" w:rsidRPr="00A065A7" w:rsidRDefault="00FB2705" w:rsidP="00FB2705">
            <w:pPr>
              <w:rPr>
                <w:rFonts w:cs="Arial"/>
                <w:color w:val="000000"/>
                <w:lang w:val="en-US"/>
              </w:rPr>
            </w:pPr>
          </w:p>
          <w:p w:rsidR="00FB2705" w:rsidRPr="00A065A7" w:rsidRDefault="00FB2705" w:rsidP="00FB2705">
            <w:pPr>
              <w:rPr>
                <w:rFonts w:cs="Arial"/>
                <w:color w:val="000000"/>
                <w:lang w:val="en-US"/>
              </w:rPr>
            </w:pPr>
            <w:r w:rsidRPr="00A065A7">
              <w:rPr>
                <w:rFonts w:cs="Arial"/>
                <w:color w:val="000000"/>
                <w:lang w:val="en-US"/>
              </w:rPr>
              <w:t>Revision of C1ah-200130</w:t>
            </w:r>
          </w:p>
          <w:p w:rsidR="00FB2705" w:rsidRPr="00A065A7" w:rsidRDefault="00FB2705" w:rsidP="00FB2705">
            <w:pPr>
              <w:rPr>
                <w:rFonts w:cs="Arial"/>
                <w:color w:val="000000"/>
                <w:lang w:val="en-US"/>
              </w:rPr>
            </w:pPr>
          </w:p>
          <w:p w:rsidR="00FB2705" w:rsidRPr="00A065A7" w:rsidRDefault="00FB2705" w:rsidP="00FB2705">
            <w:pPr>
              <w:rPr>
                <w:rFonts w:cs="Arial"/>
                <w:color w:val="000000"/>
                <w:lang w:val="en-US"/>
              </w:rPr>
            </w:pPr>
            <w:r w:rsidRPr="00A065A7">
              <w:rPr>
                <w:rFonts w:cs="Arial"/>
                <w:color w:val="000000"/>
                <w:lang w:val="en-US"/>
              </w:rPr>
              <w:t>_________________________________________</w:t>
            </w:r>
          </w:p>
          <w:p w:rsidR="00FB2705" w:rsidRPr="00A065A7" w:rsidRDefault="00FB2705" w:rsidP="00FB2705">
            <w:pPr>
              <w:rPr>
                <w:rFonts w:cs="Arial"/>
                <w:color w:val="000000"/>
                <w:lang w:val="en-US"/>
              </w:rPr>
            </w:pPr>
            <w:r w:rsidRPr="00A065A7">
              <w:rPr>
                <w:rFonts w:cs="Arial"/>
                <w:color w:val="000000"/>
                <w:lang w:val="en-US"/>
              </w:rPr>
              <w:t>Revision of C1ah-200039</w:t>
            </w:r>
          </w:p>
          <w:p w:rsidR="00FB2705" w:rsidRPr="00A065A7" w:rsidRDefault="00FB2705" w:rsidP="00FB2705">
            <w:pPr>
              <w:rPr>
                <w:rFonts w:cs="Arial"/>
                <w:color w:val="000000"/>
                <w:lang w:val="en-US"/>
              </w:rPr>
            </w:pPr>
          </w:p>
          <w:p w:rsidR="00FB2705" w:rsidRPr="00A065A7" w:rsidRDefault="00FB2705" w:rsidP="00FB2705">
            <w:pPr>
              <w:rPr>
                <w:rFonts w:cs="Arial"/>
                <w:color w:val="000000"/>
              </w:rPr>
            </w:pPr>
          </w:p>
        </w:tc>
      </w:tr>
      <w:tr w:rsidR="00FB2705" w:rsidRPr="009A4107" w:rsidTr="00A065A7">
        <w:tc>
          <w:tcPr>
            <w:tcW w:w="976" w:type="dxa"/>
            <w:tcBorders>
              <w:top w:val="nil"/>
              <w:left w:val="thinThickThinSmallGap" w:sz="24" w:space="0" w:color="auto"/>
              <w:bottom w:val="nil"/>
            </w:tcBorders>
            <w:shd w:val="clear" w:color="auto" w:fill="auto"/>
          </w:tcPr>
          <w:p w:rsidR="00FB2705" w:rsidRPr="009A4107" w:rsidRDefault="00FB2705" w:rsidP="00FB2705">
            <w:pPr>
              <w:rPr>
                <w:rFonts w:cs="Arial"/>
                <w:lang w:val="en-US"/>
              </w:rPr>
            </w:pPr>
          </w:p>
        </w:tc>
        <w:tc>
          <w:tcPr>
            <w:tcW w:w="1315" w:type="dxa"/>
            <w:gridSpan w:val="2"/>
            <w:tcBorders>
              <w:top w:val="nil"/>
              <w:bottom w:val="nil"/>
            </w:tcBorders>
            <w:shd w:val="clear" w:color="auto" w:fill="auto"/>
          </w:tcPr>
          <w:p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66FF66"/>
          </w:tcPr>
          <w:p w:rsidR="00FB2705" w:rsidRDefault="00FB2705" w:rsidP="00FB2705">
            <w:pPr>
              <w:rPr>
                <w:rFonts w:cs="Arial"/>
                <w:lang w:val="en-US"/>
              </w:rPr>
            </w:pPr>
            <w:r w:rsidRPr="006E0DF4">
              <w:t>C1ah-200196</w:t>
            </w:r>
          </w:p>
        </w:tc>
        <w:tc>
          <w:tcPr>
            <w:tcW w:w="4190" w:type="dxa"/>
            <w:gridSpan w:val="3"/>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Corrections on UE-initiated NAS transport procedure initiation</w:t>
            </w:r>
          </w:p>
        </w:tc>
        <w:tc>
          <w:tcPr>
            <w:tcW w:w="1766" w:type="dxa"/>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Nokia, Nokia Shanghai Bell</w:t>
            </w:r>
          </w:p>
        </w:tc>
        <w:tc>
          <w:tcPr>
            <w:tcW w:w="827" w:type="dxa"/>
            <w:tcBorders>
              <w:top w:val="single" w:sz="4" w:space="0" w:color="auto"/>
              <w:bottom w:val="single" w:sz="4" w:space="0" w:color="auto"/>
            </w:tcBorders>
            <w:shd w:val="clear" w:color="auto" w:fill="66FF66"/>
          </w:tcPr>
          <w:p w:rsidR="00FB2705" w:rsidRDefault="00FB2705" w:rsidP="00FB2705">
            <w:pPr>
              <w:rPr>
                <w:rFonts w:cs="Arial"/>
              </w:rPr>
            </w:pPr>
            <w:r>
              <w:rPr>
                <w:rFonts w:cs="Arial"/>
              </w:rPr>
              <w:t>CR 1829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rsidR="00FB2705" w:rsidRPr="00A065A7" w:rsidRDefault="00FB2705" w:rsidP="00FB2705">
            <w:pPr>
              <w:rPr>
                <w:rFonts w:eastAsia="Batang" w:cs="Arial"/>
                <w:lang w:val="en-US" w:eastAsia="ko-KR"/>
              </w:rPr>
            </w:pPr>
            <w:r w:rsidRPr="00A065A7">
              <w:rPr>
                <w:rFonts w:eastAsia="Batang" w:cs="Arial"/>
                <w:lang w:val="en-US" w:eastAsia="ko-KR"/>
              </w:rPr>
              <w:t>Agreed</w:t>
            </w:r>
          </w:p>
          <w:p w:rsidR="00FB2705" w:rsidRPr="00A065A7" w:rsidRDefault="00FB2705" w:rsidP="00FB2705">
            <w:pPr>
              <w:rPr>
                <w:rFonts w:eastAsia="Batang" w:cs="Arial"/>
                <w:lang w:val="en-US" w:eastAsia="ko-KR"/>
              </w:rPr>
            </w:pPr>
          </w:p>
          <w:p w:rsidR="00FB2705" w:rsidRPr="00A065A7" w:rsidRDefault="00FB2705" w:rsidP="00FB2705">
            <w:pPr>
              <w:rPr>
                <w:rFonts w:eastAsia="Batang" w:cs="Arial"/>
                <w:lang w:val="en-US" w:eastAsia="ko-KR"/>
              </w:rPr>
            </w:pPr>
            <w:r w:rsidRPr="00A065A7">
              <w:rPr>
                <w:rFonts w:eastAsia="Batang" w:cs="Arial"/>
                <w:lang w:val="en-US" w:eastAsia="ko-KR"/>
              </w:rPr>
              <w:t>Revision of C1ah-200176</w:t>
            </w:r>
          </w:p>
          <w:p w:rsidR="00FB2705" w:rsidRPr="00A065A7" w:rsidRDefault="00FB2705" w:rsidP="00FB2705">
            <w:pPr>
              <w:rPr>
                <w:rFonts w:cs="Arial"/>
                <w:color w:val="000000"/>
                <w:lang w:val="en-US"/>
              </w:rPr>
            </w:pPr>
          </w:p>
          <w:p w:rsidR="00FB2705" w:rsidRPr="00A065A7" w:rsidRDefault="00FB2705" w:rsidP="00FB2705">
            <w:pPr>
              <w:rPr>
                <w:rFonts w:cs="Arial"/>
                <w:color w:val="000000"/>
                <w:lang w:val="en-US"/>
              </w:rPr>
            </w:pPr>
            <w:r w:rsidRPr="00A065A7">
              <w:rPr>
                <w:rFonts w:cs="Arial"/>
                <w:color w:val="000000"/>
                <w:lang w:val="en-US"/>
              </w:rPr>
              <w:t>_________________________________________</w:t>
            </w:r>
          </w:p>
          <w:p w:rsidR="00FB2705" w:rsidRPr="00A065A7" w:rsidRDefault="00FB2705" w:rsidP="00FB2705">
            <w:pPr>
              <w:rPr>
                <w:rFonts w:cs="Arial"/>
                <w:color w:val="000000"/>
                <w:lang w:val="en-US"/>
              </w:rPr>
            </w:pPr>
            <w:r w:rsidRPr="00A065A7">
              <w:rPr>
                <w:rFonts w:cs="Arial"/>
                <w:color w:val="000000"/>
                <w:lang w:val="en-US"/>
              </w:rPr>
              <w:t>Revision of C1ah-200084</w:t>
            </w:r>
          </w:p>
          <w:p w:rsidR="00FB2705" w:rsidRPr="00A065A7" w:rsidRDefault="00FB2705" w:rsidP="00FB2705">
            <w:pPr>
              <w:rPr>
                <w:rFonts w:cs="Arial"/>
                <w:color w:val="000000"/>
                <w:lang w:val="en-US"/>
              </w:rPr>
            </w:pPr>
          </w:p>
          <w:p w:rsidR="00FB2705" w:rsidRPr="00A065A7" w:rsidRDefault="00FB2705" w:rsidP="00FB2705">
            <w:pPr>
              <w:rPr>
                <w:rFonts w:cs="Arial"/>
                <w:color w:val="000000"/>
                <w:lang w:val="en-US"/>
              </w:rPr>
            </w:pPr>
          </w:p>
        </w:tc>
      </w:tr>
      <w:tr w:rsidR="00FB2705" w:rsidRPr="009A4107" w:rsidTr="00A065A7">
        <w:tc>
          <w:tcPr>
            <w:tcW w:w="976" w:type="dxa"/>
            <w:tcBorders>
              <w:top w:val="nil"/>
              <w:left w:val="thinThickThinSmallGap" w:sz="24" w:space="0" w:color="auto"/>
              <w:bottom w:val="nil"/>
            </w:tcBorders>
            <w:shd w:val="clear" w:color="auto" w:fill="auto"/>
          </w:tcPr>
          <w:p w:rsidR="00FB2705" w:rsidRPr="009A4107" w:rsidRDefault="00FB2705" w:rsidP="00FB2705">
            <w:pPr>
              <w:rPr>
                <w:rFonts w:cs="Arial"/>
                <w:lang w:val="en-US"/>
              </w:rPr>
            </w:pPr>
          </w:p>
        </w:tc>
        <w:tc>
          <w:tcPr>
            <w:tcW w:w="1315" w:type="dxa"/>
            <w:gridSpan w:val="2"/>
            <w:tcBorders>
              <w:top w:val="nil"/>
              <w:bottom w:val="nil"/>
            </w:tcBorders>
            <w:shd w:val="clear" w:color="auto" w:fill="auto"/>
          </w:tcPr>
          <w:p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66FF66"/>
          </w:tcPr>
          <w:p w:rsidR="00FB2705" w:rsidRDefault="00FB2705" w:rsidP="00FB2705">
            <w:pPr>
              <w:rPr>
                <w:rFonts w:cs="Arial"/>
                <w:lang w:val="en-US"/>
              </w:rPr>
            </w:pPr>
            <w:r w:rsidRPr="006C42E0">
              <w:t>C1</w:t>
            </w:r>
            <w:r>
              <w:t>ah</w:t>
            </w:r>
            <w:r w:rsidRPr="006C42E0">
              <w:t>-200201</w:t>
            </w:r>
          </w:p>
        </w:tc>
        <w:tc>
          <w:tcPr>
            <w:tcW w:w="4190" w:type="dxa"/>
            <w:gridSpan w:val="3"/>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Abnormal case handling for 5GMM cause value #90 along with a PDU SESSION MODIFICATION REQUEST message</w:t>
            </w:r>
          </w:p>
        </w:tc>
        <w:tc>
          <w:tcPr>
            <w:tcW w:w="1766" w:type="dxa"/>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Nokia, Nokia Shanghai Bell</w:t>
            </w:r>
          </w:p>
        </w:tc>
        <w:tc>
          <w:tcPr>
            <w:tcW w:w="827" w:type="dxa"/>
            <w:tcBorders>
              <w:top w:val="single" w:sz="4" w:space="0" w:color="auto"/>
              <w:bottom w:val="single" w:sz="4" w:space="0" w:color="auto"/>
            </w:tcBorders>
            <w:shd w:val="clear" w:color="auto" w:fill="66FF66"/>
          </w:tcPr>
          <w:p w:rsidR="00FB2705" w:rsidRDefault="00FB2705" w:rsidP="00FB2705">
            <w:pPr>
              <w:rPr>
                <w:rFonts w:cs="Arial"/>
              </w:rPr>
            </w:pPr>
            <w:r>
              <w:rPr>
                <w:rFonts w:cs="Arial"/>
              </w:rPr>
              <w:t>CR 1840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rsidR="00FB2705" w:rsidRPr="00A065A7" w:rsidRDefault="00FB2705" w:rsidP="00FB2705">
            <w:pPr>
              <w:rPr>
                <w:rFonts w:cs="Arial"/>
                <w:color w:val="000000"/>
                <w:lang w:val="en-US"/>
              </w:rPr>
            </w:pPr>
            <w:r w:rsidRPr="00A065A7">
              <w:rPr>
                <w:rFonts w:cs="Arial"/>
                <w:color w:val="000000"/>
                <w:lang w:val="en-US"/>
              </w:rPr>
              <w:t>Agreed</w:t>
            </w:r>
          </w:p>
          <w:p w:rsidR="00FB2705" w:rsidRPr="00A065A7" w:rsidRDefault="00FB2705" w:rsidP="00FB2705">
            <w:pPr>
              <w:rPr>
                <w:rFonts w:cs="Arial"/>
                <w:color w:val="000000"/>
                <w:lang w:val="en-US"/>
              </w:rPr>
            </w:pPr>
          </w:p>
          <w:p w:rsidR="00FB2705" w:rsidRPr="00A065A7" w:rsidRDefault="00FB2705" w:rsidP="00FB2705">
            <w:pPr>
              <w:rPr>
                <w:rFonts w:cs="Arial"/>
                <w:color w:val="000000"/>
                <w:lang w:val="en-US"/>
              </w:rPr>
            </w:pPr>
            <w:r w:rsidRPr="00A065A7">
              <w:rPr>
                <w:rFonts w:cs="Arial"/>
                <w:color w:val="000000"/>
                <w:lang w:val="en-US"/>
              </w:rPr>
              <w:t>Revision of C1ah-200097</w:t>
            </w:r>
          </w:p>
          <w:p w:rsidR="00FB2705" w:rsidRPr="00A065A7" w:rsidRDefault="00FB2705" w:rsidP="00FB2705">
            <w:pPr>
              <w:rPr>
                <w:rFonts w:cs="Arial"/>
                <w:color w:val="000000"/>
                <w:lang w:val="en-US"/>
              </w:rPr>
            </w:pPr>
          </w:p>
          <w:p w:rsidR="00FB2705" w:rsidRPr="00A065A7" w:rsidRDefault="00FB2705" w:rsidP="00FB2705">
            <w:pPr>
              <w:rPr>
                <w:rFonts w:cs="Arial"/>
                <w:color w:val="000000"/>
                <w:lang w:val="en-US"/>
              </w:rPr>
            </w:pPr>
          </w:p>
        </w:tc>
      </w:tr>
      <w:tr w:rsidR="00FB2705" w:rsidRPr="009A4107" w:rsidTr="00A065A7">
        <w:tc>
          <w:tcPr>
            <w:tcW w:w="976" w:type="dxa"/>
            <w:tcBorders>
              <w:top w:val="nil"/>
              <w:left w:val="thinThickThinSmallGap" w:sz="24" w:space="0" w:color="auto"/>
              <w:bottom w:val="nil"/>
            </w:tcBorders>
            <w:shd w:val="clear" w:color="auto" w:fill="auto"/>
          </w:tcPr>
          <w:p w:rsidR="00FB2705" w:rsidRPr="009A4107" w:rsidRDefault="00FB2705" w:rsidP="00FB2705">
            <w:pPr>
              <w:rPr>
                <w:rFonts w:cs="Arial"/>
                <w:lang w:val="en-US"/>
              </w:rPr>
            </w:pPr>
          </w:p>
        </w:tc>
        <w:tc>
          <w:tcPr>
            <w:tcW w:w="1315" w:type="dxa"/>
            <w:gridSpan w:val="2"/>
            <w:tcBorders>
              <w:top w:val="nil"/>
              <w:bottom w:val="nil"/>
            </w:tcBorders>
            <w:shd w:val="clear" w:color="auto" w:fill="auto"/>
          </w:tcPr>
          <w:p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66FF66"/>
          </w:tcPr>
          <w:p w:rsidR="00FB2705" w:rsidRDefault="00FB2705" w:rsidP="00FB2705">
            <w:pPr>
              <w:rPr>
                <w:rFonts w:cs="Arial"/>
                <w:lang w:val="en-US"/>
              </w:rPr>
            </w:pPr>
            <w:r w:rsidRPr="00F653A2">
              <w:t>C1</w:t>
            </w:r>
            <w:r>
              <w:t>ah</w:t>
            </w:r>
            <w:r w:rsidRPr="00F653A2">
              <w:t>-200</w:t>
            </w:r>
            <w:r>
              <w:t>203</w:t>
            </w:r>
          </w:p>
        </w:tc>
        <w:tc>
          <w:tcPr>
            <w:tcW w:w="4190" w:type="dxa"/>
            <w:gridSpan w:val="3"/>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Service area restrictons, condition for UE out of allowed tracking area list and RA is missing</w:t>
            </w:r>
          </w:p>
        </w:tc>
        <w:tc>
          <w:tcPr>
            <w:tcW w:w="1766" w:type="dxa"/>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Ericsson /kaj</w:t>
            </w:r>
          </w:p>
        </w:tc>
        <w:tc>
          <w:tcPr>
            <w:tcW w:w="827" w:type="dxa"/>
            <w:tcBorders>
              <w:top w:val="single" w:sz="4" w:space="0" w:color="auto"/>
              <w:bottom w:val="single" w:sz="4" w:space="0" w:color="auto"/>
            </w:tcBorders>
            <w:shd w:val="clear" w:color="auto" w:fill="66FF66"/>
          </w:tcPr>
          <w:p w:rsidR="00FB2705" w:rsidRDefault="00FB2705" w:rsidP="00FB2705">
            <w:pPr>
              <w:rPr>
                <w:rFonts w:cs="Arial"/>
              </w:rPr>
            </w:pPr>
            <w:r>
              <w:rPr>
                <w:rFonts w:cs="Arial"/>
              </w:rPr>
              <w:t>CR 1853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rsidR="00FB2705" w:rsidRPr="00A065A7" w:rsidRDefault="00FB2705" w:rsidP="00FB2705">
            <w:pPr>
              <w:rPr>
                <w:rFonts w:cs="Arial"/>
                <w:color w:val="000000"/>
                <w:lang w:val="en-US"/>
              </w:rPr>
            </w:pPr>
            <w:r w:rsidRPr="00A065A7">
              <w:rPr>
                <w:rFonts w:cs="Arial"/>
                <w:color w:val="000000"/>
                <w:lang w:val="en-US"/>
              </w:rPr>
              <w:t>Agreed</w:t>
            </w:r>
          </w:p>
          <w:p w:rsidR="00FB2705" w:rsidRPr="00A065A7" w:rsidRDefault="00FB2705" w:rsidP="00FB2705">
            <w:pPr>
              <w:rPr>
                <w:rFonts w:cs="Arial"/>
                <w:color w:val="000000"/>
                <w:lang w:val="en-US"/>
              </w:rPr>
            </w:pPr>
          </w:p>
          <w:p w:rsidR="00FB2705" w:rsidRPr="00A065A7" w:rsidRDefault="00FB2705" w:rsidP="00FB2705">
            <w:pPr>
              <w:rPr>
                <w:rFonts w:cs="Arial"/>
                <w:color w:val="000000"/>
                <w:lang w:val="en-US"/>
              </w:rPr>
            </w:pPr>
            <w:r w:rsidRPr="00A065A7">
              <w:rPr>
                <w:rFonts w:cs="Arial"/>
                <w:color w:val="000000"/>
                <w:lang w:val="en-US"/>
              </w:rPr>
              <w:t>There was a late request for a revision, some editorial</w:t>
            </w:r>
          </w:p>
          <w:p w:rsidR="00FB2705" w:rsidRPr="00A065A7" w:rsidRDefault="00FB2705" w:rsidP="00FB2705">
            <w:pPr>
              <w:rPr>
                <w:rFonts w:cs="Arial"/>
                <w:color w:val="000000"/>
                <w:lang w:val="en-US"/>
              </w:rPr>
            </w:pPr>
          </w:p>
          <w:p w:rsidR="00FB2705" w:rsidRPr="00A065A7" w:rsidRDefault="00FB2705" w:rsidP="00FB2705">
            <w:pPr>
              <w:rPr>
                <w:rFonts w:cs="Arial"/>
                <w:color w:val="000000"/>
                <w:lang w:val="en-US"/>
              </w:rPr>
            </w:pPr>
            <w:r w:rsidRPr="00A065A7">
              <w:rPr>
                <w:rFonts w:cs="Arial"/>
                <w:color w:val="000000"/>
                <w:lang w:val="en-US"/>
              </w:rPr>
              <w:t>Revision of C1ah-200170</w:t>
            </w:r>
          </w:p>
          <w:p w:rsidR="00FB2705" w:rsidRPr="00A065A7" w:rsidRDefault="00FB2705" w:rsidP="00FB2705">
            <w:pPr>
              <w:rPr>
                <w:rFonts w:cs="Arial"/>
                <w:color w:val="000000"/>
                <w:lang w:val="en-US"/>
              </w:rPr>
            </w:pPr>
          </w:p>
          <w:p w:rsidR="00FB2705" w:rsidRPr="00A065A7" w:rsidRDefault="00FB2705" w:rsidP="00FB2705">
            <w:pPr>
              <w:rPr>
                <w:rFonts w:cs="Arial"/>
                <w:color w:val="000000"/>
                <w:lang w:val="en-US"/>
              </w:rPr>
            </w:pPr>
            <w:r w:rsidRPr="00A065A7">
              <w:rPr>
                <w:rFonts w:cs="Arial"/>
                <w:color w:val="000000"/>
                <w:lang w:val="en-US"/>
              </w:rPr>
              <w:t>_________________________________________</w:t>
            </w:r>
          </w:p>
          <w:p w:rsidR="00FB2705" w:rsidRPr="00A065A7" w:rsidRDefault="00FB2705" w:rsidP="00FB2705">
            <w:pPr>
              <w:rPr>
                <w:rFonts w:cs="Arial"/>
                <w:color w:val="000000"/>
                <w:lang w:val="en-US"/>
              </w:rPr>
            </w:pPr>
            <w:r w:rsidRPr="00A065A7">
              <w:rPr>
                <w:rFonts w:cs="Arial"/>
                <w:color w:val="000000"/>
                <w:lang w:val="en-US"/>
              </w:rPr>
              <w:t>Revision of C1ah-200112</w:t>
            </w:r>
          </w:p>
          <w:p w:rsidR="00FB2705" w:rsidRPr="00A065A7" w:rsidRDefault="00FB2705" w:rsidP="00FB2705">
            <w:pPr>
              <w:rPr>
                <w:rFonts w:cs="Arial"/>
                <w:color w:val="000000"/>
                <w:lang w:val="en-US"/>
              </w:rPr>
            </w:pPr>
          </w:p>
          <w:p w:rsidR="00FB2705" w:rsidRPr="00A065A7" w:rsidRDefault="00FB2705" w:rsidP="00FB2705">
            <w:pPr>
              <w:rPr>
                <w:rFonts w:cs="Arial"/>
                <w:color w:val="000000"/>
                <w:lang w:val="en-US"/>
              </w:rPr>
            </w:pPr>
          </w:p>
        </w:tc>
      </w:tr>
      <w:tr w:rsidR="00FB2705" w:rsidRPr="009A4107" w:rsidTr="00A065A7">
        <w:tc>
          <w:tcPr>
            <w:tcW w:w="976" w:type="dxa"/>
            <w:tcBorders>
              <w:top w:val="nil"/>
              <w:left w:val="thinThickThinSmallGap" w:sz="24" w:space="0" w:color="auto"/>
              <w:bottom w:val="nil"/>
            </w:tcBorders>
            <w:shd w:val="clear" w:color="auto" w:fill="auto"/>
          </w:tcPr>
          <w:p w:rsidR="00FB2705" w:rsidRPr="009A4107" w:rsidRDefault="00FB2705" w:rsidP="00FB2705">
            <w:pPr>
              <w:rPr>
                <w:rFonts w:cs="Arial"/>
                <w:lang w:val="en-US"/>
              </w:rPr>
            </w:pPr>
          </w:p>
        </w:tc>
        <w:tc>
          <w:tcPr>
            <w:tcW w:w="1315" w:type="dxa"/>
            <w:gridSpan w:val="2"/>
            <w:tcBorders>
              <w:top w:val="nil"/>
              <w:bottom w:val="nil"/>
            </w:tcBorders>
            <w:shd w:val="clear" w:color="auto" w:fill="auto"/>
          </w:tcPr>
          <w:p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66FF66"/>
          </w:tcPr>
          <w:p w:rsidR="00FB2705" w:rsidRDefault="00FB2705" w:rsidP="00FB2705">
            <w:pPr>
              <w:rPr>
                <w:rFonts w:cs="Arial"/>
                <w:lang w:val="en-US"/>
              </w:rPr>
            </w:pPr>
            <w:r w:rsidRPr="004C4C49">
              <w:t>C1</w:t>
            </w:r>
            <w:r>
              <w:t>ah</w:t>
            </w:r>
            <w:r w:rsidRPr="004C4C49">
              <w:t>-200205</w:t>
            </w:r>
          </w:p>
        </w:tc>
        <w:tc>
          <w:tcPr>
            <w:tcW w:w="4190" w:type="dxa"/>
            <w:gridSpan w:val="3"/>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Reject non-emergency PDU session request attempt while registered for emergency services</w:t>
            </w:r>
          </w:p>
        </w:tc>
        <w:tc>
          <w:tcPr>
            <w:tcW w:w="1766" w:type="dxa"/>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Ericsson /kaj</w:t>
            </w:r>
          </w:p>
        </w:tc>
        <w:tc>
          <w:tcPr>
            <w:tcW w:w="827" w:type="dxa"/>
            <w:tcBorders>
              <w:top w:val="single" w:sz="4" w:space="0" w:color="auto"/>
              <w:bottom w:val="single" w:sz="4" w:space="0" w:color="auto"/>
            </w:tcBorders>
            <w:shd w:val="clear" w:color="auto" w:fill="66FF66"/>
          </w:tcPr>
          <w:p w:rsidR="00FB2705" w:rsidRDefault="00FB2705" w:rsidP="00FB2705">
            <w:pPr>
              <w:rPr>
                <w:rFonts w:cs="Arial"/>
              </w:rPr>
            </w:pPr>
            <w:r>
              <w:rPr>
                <w:rFonts w:cs="Arial"/>
              </w:rPr>
              <w:t>CR 1845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rsidR="00FB2705" w:rsidRPr="00A065A7" w:rsidRDefault="00FB2705" w:rsidP="00FB2705">
            <w:pPr>
              <w:rPr>
                <w:rFonts w:cs="Arial"/>
                <w:color w:val="000000"/>
                <w:lang w:val="en-US"/>
              </w:rPr>
            </w:pPr>
            <w:r w:rsidRPr="00A065A7">
              <w:rPr>
                <w:rFonts w:cs="Arial"/>
                <w:color w:val="000000"/>
                <w:lang w:val="en-US"/>
              </w:rPr>
              <w:t>Agreed</w:t>
            </w:r>
          </w:p>
          <w:p w:rsidR="00FB2705" w:rsidRPr="00A065A7" w:rsidRDefault="00FB2705" w:rsidP="00FB2705">
            <w:pPr>
              <w:rPr>
                <w:rFonts w:cs="Arial"/>
                <w:color w:val="000000"/>
                <w:lang w:val="en-US"/>
              </w:rPr>
            </w:pPr>
          </w:p>
          <w:p w:rsidR="00FB2705" w:rsidRPr="00A065A7" w:rsidRDefault="00FB2705" w:rsidP="00FB2705">
            <w:pPr>
              <w:rPr>
                <w:rFonts w:cs="Arial"/>
                <w:color w:val="000000"/>
                <w:lang w:val="en-US"/>
              </w:rPr>
            </w:pPr>
            <w:r w:rsidRPr="00A065A7">
              <w:rPr>
                <w:rFonts w:cs="Arial"/>
                <w:color w:val="000000"/>
                <w:lang w:val="en-US"/>
              </w:rPr>
              <w:t>Revision of C1ah-200104</w:t>
            </w:r>
          </w:p>
          <w:p w:rsidR="00FB2705" w:rsidRPr="00A065A7" w:rsidRDefault="00FB2705" w:rsidP="00FB2705">
            <w:pPr>
              <w:rPr>
                <w:rFonts w:cs="Arial"/>
                <w:color w:val="000000"/>
                <w:lang w:val="en-US"/>
              </w:rPr>
            </w:pPr>
          </w:p>
          <w:p w:rsidR="00FB2705" w:rsidRPr="00A065A7" w:rsidRDefault="00FB2705" w:rsidP="00FB2705">
            <w:pPr>
              <w:rPr>
                <w:rFonts w:ascii="Calibri" w:hAnsi="Calibri"/>
                <w:color w:val="1F497D"/>
                <w:lang w:val="en-US"/>
              </w:rPr>
            </w:pPr>
            <w:r w:rsidRPr="00A065A7">
              <w:rPr>
                <w:b/>
                <w:color w:val="1F497D"/>
                <w:lang w:val="en-US"/>
              </w:rPr>
              <w:t>There was a reservation to raise concerns to this CR in February i.e., to not sending it for CT plenary for approval. Potential issues:</w:t>
            </w:r>
          </w:p>
          <w:p w:rsidR="00FB2705" w:rsidRPr="00A065A7" w:rsidRDefault="00FB2705" w:rsidP="00FB2705">
            <w:pPr>
              <w:pStyle w:val="ListParagraph"/>
              <w:numPr>
                <w:ilvl w:val="0"/>
                <w:numId w:val="24"/>
              </w:numPr>
              <w:rPr>
                <w:b/>
                <w:color w:val="1F497D"/>
                <w:lang w:val="en-US"/>
              </w:rPr>
            </w:pPr>
            <w:r w:rsidRPr="00A065A7">
              <w:rPr>
                <w:b/>
                <w:color w:val="1F497D"/>
                <w:lang w:val="en-US"/>
              </w:rPr>
              <w:t xml:space="preserve">make the reason for change (scenario) clearer so implementers would understand the scenario when they need to implement this. </w:t>
            </w:r>
          </w:p>
          <w:p w:rsidR="00FB2705" w:rsidRPr="00A065A7" w:rsidRDefault="00FB2705" w:rsidP="00FB2705">
            <w:pPr>
              <w:pStyle w:val="ListParagraph"/>
              <w:numPr>
                <w:ilvl w:val="0"/>
                <w:numId w:val="24"/>
              </w:numPr>
              <w:rPr>
                <w:rFonts w:cs="Arial"/>
                <w:b/>
                <w:color w:val="000000"/>
                <w:lang w:val="en-US"/>
              </w:rPr>
            </w:pPr>
            <w:r w:rsidRPr="00A065A7">
              <w:rPr>
                <w:b/>
                <w:color w:val="1F497D"/>
                <w:lang w:val="en-US"/>
              </w:rPr>
              <w:t xml:space="preserve">to (re-)consider updating the proposal by using a reject cause different than #90 to the UE. </w:t>
            </w:r>
          </w:p>
          <w:p w:rsidR="00FB2705" w:rsidRPr="00A065A7" w:rsidRDefault="00FB2705" w:rsidP="00FB2705">
            <w:pPr>
              <w:rPr>
                <w:rFonts w:cs="Arial"/>
                <w:b/>
                <w:i/>
                <w:color w:val="000000"/>
                <w:lang w:val="en-US"/>
              </w:rPr>
            </w:pPr>
          </w:p>
          <w:p w:rsidR="00FB2705" w:rsidRPr="00A065A7" w:rsidRDefault="00FB2705" w:rsidP="00FB2705">
            <w:pPr>
              <w:rPr>
                <w:rFonts w:cs="Arial"/>
                <w:color w:val="000000"/>
                <w:lang w:val="en-US"/>
              </w:rPr>
            </w:pPr>
          </w:p>
        </w:tc>
      </w:tr>
      <w:tr w:rsidR="00FB2705" w:rsidRPr="009A4107" w:rsidTr="00A065A7">
        <w:tc>
          <w:tcPr>
            <w:tcW w:w="976" w:type="dxa"/>
            <w:tcBorders>
              <w:top w:val="nil"/>
              <w:left w:val="thinThickThinSmallGap" w:sz="24" w:space="0" w:color="auto"/>
              <w:bottom w:val="nil"/>
            </w:tcBorders>
            <w:shd w:val="clear" w:color="auto" w:fill="auto"/>
          </w:tcPr>
          <w:p w:rsidR="00FB2705" w:rsidRPr="009A4107" w:rsidRDefault="00FB2705" w:rsidP="00FB2705">
            <w:pPr>
              <w:rPr>
                <w:rFonts w:cs="Arial"/>
                <w:lang w:val="en-US"/>
              </w:rPr>
            </w:pPr>
          </w:p>
        </w:tc>
        <w:tc>
          <w:tcPr>
            <w:tcW w:w="1315" w:type="dxa"/>
            <w:gridSpan w:val="2"/>
            <w:tcBorders>
              <w:top w:val="nil"/>
              <w:bottom w:val="nil"/>
            </w:tcBorders>
            <w:shd w:val="clear" w:color="auto" w:fill="auto"/>
          </w:tcPr>
          <w:p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66FF66"/>
          </w:tcPr>
          <w:p w:rsidR="00FB2705" w:rsidRDefault="00FB2705" w:rsidP="00FB2705">
            <w:pPr>
              <w:rPr>
                <w:rFonts w:cs="Arial"/>
                <w:lang w:val="en-US"/>
              </w:rPr>
            </w:pPr>
            <w:r w:rsidRPr="00ED4E1F">
              <w:t>C1</w:t>
            </w:r>
            <w:r>
              <w:t>ah</w:t>
            </w:r>
            <w:r w:rsidRPr="00ED4E1F">
              <w:t>-200208</w:t>
            </w:r>
          </w:p>
        </w:tc>
        <w:tc>
          <w:tcPr>
            <w:tcW w:w="4190" w:type="dxa"/>
            <w:gridSpan w:val="3"/>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Correcting unimplementable condition regarding N26 interworking support detection</w:t>
            </w:r>
          </w:p>
        </w:tc>
        <w:tc>
          <w:tcPr>
            <w:tcW w:w="1766" w:type="dxa"/>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BlackBerry UK Ltd., Nokia, Nokia Shanghai Bell</w:t>
            </w:r>
          </w:p>
        </w:tc>
        <w:tc>
          <w:tcPr>
            <w:tcW w:w="827" w:type="dxa"/>
            <w:tcBorders>
              <w:top w:val="single" w:sz="4" w:space="0" w:color="auto"/>
              <w:bottom w:val="single" w:sz="4" w:space="0" w:color="auto"/>
            </w:tcBorders>
            <w:shd w:val="clear" w:color="auto" w:fill="66FF66"/>
          </w:tcPr>
          <w:p w:rsidR="00FB2705" w:rsidRDefault="00FB2705" w:rsidP="00FB2705">
            <w:pPr>
              <w:rPr>
                <w:rFonts w:cs="Arial"/>
              </w:rPr>
            </w:pPr>
            <w:r>
              <w:rPr>
                <w:rFonts w:cs="Arial"/>
              </w:rPr>
              <w:t>CR 1781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rsidR="00FB2705" w:rsidRPr="00A065A7" w:rsidRDefault="00FB2705" w:rsidP="00FB2705">
            <w:pPr>
              <w:rPr>
                <w:rFonts w:cs="Arial"/>
                <w:color w:val="000000"/>
                <w:lang w:val="en-US"/>
              </w:rPr>
            </w:pPr>
            <w:r w:rsidRPr="00A065A7">
              <w:rPr>
                <w:rFonts w:cs="Arial"/>
                <w:color w:val="000000"/>
                <w:lang w:val="en-US"/>
              </w:rPr>
              <w:t>Agreed</w:t>
            </w:r>
          </w:p>
          <w:p w:rsidR="00FB2705" w:rsidRPr="00A065A7" w:rsidRDefault="00FB2705" w:rsidP="00FB2705">
            <w:pPr>
              <w:rPr>
                <w:rFonts w:cs="Arial"/>
                <w:color w:val="000000"/>
                <w:lang w:val="en-US"/>
              </w:rPr>
            </w:pPr>
          </w:p>
          <w:p w:rsidR="00FB2705" w:rsidRPr="00A065A7" w:rsidRDefault="00FB2705" w:rsidP="00FB2705">
            <w:pPr>
              <w:rPr>
                <w:rFonts w:cs="Arial"/>
                <w:color w:val="000000"/>
                <w:lang w:val="en-US"/>
              </w:rPr>
            </w:pPr>
            <w:r w:rsidRPr="00A065A7">
              <w:rPr>
                <w:rFonts w:cs="Arial"/>
                <w:color w:val="000000"/>
                <w:lang w:val="en-US"/>
              </w:rPr>
              <w:t>Revision of C1ah-200183</w:t>
            </w:r>
          </w:p>
          <w:p w:rsidR="00FB2705" w:rsidRPr="00A065A7" w:rsidRDefault="00FB2705" w:rsidP="00FB2705">
            <w:pPr>
              <w:rPr>
                <w:rFonts w:cs="Arial"/>
                <w:color w:val="000000"/>
                <w:lang w:val="en-US"/>
              </w:rPr>
            </w:pPr>
            <w:r w:rsidRPr="00A065A7">
              <w:rPr>
                <w:rFonts w:cs="Arial"/>
                <w:color w:val="000000"/>
                <w:lang w:val="en-US"/>
              </w:rPr>
              <w:t>_________________________________________</w:t>
            </w:r>
          </w:p>
          <w:p w:rsidR="00FB2705" w:rsidRPr="00A065A7" w:rsidRDefault="00FB2705" w:rsidP="00FB2705">
            <w:pPr>
              <w:rPr>
                <w:rFonts w:cs="Arial"/>
                <w:color w:val="000000"/>
                <w:lang w:val="en-US"/>
              </w:rPr>
            </w:pPr>
            <w:r w:rsidRPr="00A065A7">
              <w:rPr>
                <w:rFonts w:cs="Arial"/>
                <w:color w:val="000000"/>
                <w:lang w:val="en-US"/>
              </w:rPr>
              <w:t>Revision of C1ah-200086</w:t>
            </w:r>
          </w:p>
          <w:p w:rsidR="00FB2705" w:rsidRPr="00A065A7" w:rsidRDefault="00FB2705" w:rsidP="00FB2705">
            <w:pPr>
              <w:rPr>
                <w:rFonts w:cs="Arial"/>
                <w:color w:val="000000"/>
                <w:lang w:val="en-US"/>
              </w:rPr>
            </w:pPr>
          </w:p>
          <w:p w:rsidR="00FB2705" w:rsidRPr="00A065A7" w:rsidRDefault="00FB2705" w:rsidP="00FB2705">
            <w:pPr>
              <w:rPr>
                <w:rFonts w:cs="Arial"/>
                <w:color w:val="000000"/>
                <w:lang w:val="en-IN"/>
              </w:rPr>
            </w:pPr>
          </w:p>
        </w:tc>
      </w:tr>
      <w:tr w:rsidR="00FB2705" w:rsidRPr="009A4107" w:rsidTr="00A065A7">
        <w:tc>
          <w:tcPr>
            <w:tcW w:w="976" w:type="dxa"/>
            <w:tcBorders>
              <w:top w:val="nil"/>
              <w:left w:val="thinThickThinSmallGap" w:sz="24" w:space="0" w:color="auto"/>
              <w:bottom w:val="nil"/>
            </w:tcBorders>
            <w:shd w:val="clear" w:color="auto" w:fill="auto"/>
          </w:tcPr>
          <w:p w:rsidR="00FB2705" w:rsidRPr="009A4107" w:rsidRDefault="00FB2705" w:rsidP="00FB2705">
            <w:pPr>
              <w:rPr>
                <w:rFonts w:cs="Arial"/>
                <w:lang w:val="en-US"/>
              </w:rPr>
            </w:pPr>
          </w:p>
        </w:tc>
        <w:tc>
          <w:tcPr>
            <w:tcW w:w="1315" w:type="dxa"/>
            <w:gridSpan w:val="2"/>
            <w:tcBorders>
              <w:top w:val="nil"/>
              <w:bottom w:val="nil"/>
            </w:tcBorders>
            <w:shd w:val="clear" w:color="auto" w:fill="auto"/>
          </w:tcPr>
          <w:p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66FF66"/>
          </w:tcPr>
          <w:p w:rsidR="00FB2705" w:rsidRDefault="00FB2705" w:rsidP="00FB2705">
            <w:pPr>
              <w:rPr>
                <w:rFonts w:cs="Arial"/>
                <w:lang w:val="en-US"/>
              </w:rPr>
            </w:pPr>
            <w:r>
              <w:t>C1ah-200211</w:t>
            </w:r>
          </w:p>
        </w:tc>
        <w:tc>
          <w:tcPr>
            <w:tcW w:w="4190" w:type="dxa"/>
            <w:gridSpan w:val="3"/>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Maintain Selected EPS NAS security algorithms during N1 mode to N1 mode handover</w:t>
            </w:r>
          </w:p>
        </w:tc>
        <w:tc>
          <w:tcPr>
            <w:tcW w:w="1766" w:type="dxa"/>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Huawei, HiSilicon/Cristina</w:t>
            </w:r>
          </w:p>
        </w:tc>
        <w:tc>
          <w:tcPr>
            <w:tcW w:w="827" w:type="dxa"/>
            <w:tcBorders>
              <w:top w:val="single" w:sz="4" w:space="0" w:color="auto"/>
              <w:bottom w:val="single" w:sz="4" w:space="0" w:color="auto"/>
            </w:tcBorders>
            <w:shd w:val="clear" w:color="auto" w:fill="66FF66"/>
          </w:tcPr>
          <w:p w:rsidR="00FB2705" w:rsidRDefault="00FB2705" w:rsidP="00FB2705">
            <w:pPr>
              <w:rPr>
                <w:rFonts w:cs="Arial"/>
              </w:rPr>
            </w:pPr>
            <w:r>
              <w:rPr>
                <w:rFonts w:cs="Arial"/>
              </w:rPr>
              <w:t>CR 1784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rsidR="00FB2705" w:rsidRPr="00A065A7" w:rsidRDefault="00FB2705" w:rsidP="00FB2705">
            <w:pPr>
              <w:rPr>
                <w:rFonts w:cs="Arial"/>
                <w:color w:val="000000"/>
                <w:lang w:val="en-US"/>
              </w:rPr>
            </w:pPr>
            <w:r w:rsidRPr="00A065A7">
              <w:rPr>
                <w:rFonts w:cs="Arial"/>
                <w:color w:val="000000"/>
                <w:lang w:val="en-US"/>
              </w:rPr>
              <w:t>Agreed</w:t>
            </w:r>
          </w:p>
          <w:p w:rsidR="00FB2705" w:rsidRPr="00A065A7" w:rsidRDefault="00FB2705" w:rsidP="00FB2705">
            <w:pPr>
              <w:rPr>
                <w:rFonts w:cs="Arial"/>
                <w:color w:val="000000"/>
                <w:lang w:val="en-US"/>
              </w:rPr>
            </w:pPr>
          </w:p>
          <w:p w:rsidR="00FB2705" w:rsidRPr="00A065A7" w:rsidRDefault="00FB2705" w:rsidP="00FB2705">
            <w:pPr>
              <w:rPr>
                <w:rFonts w:cs="Arial"/>
                <w:color w:val="000000"/>
                <w:lang w:val="en-US"/>
              </w:rPr>
            </w:pPr>
            <w:r w:rsidRPr="00A065A7">
              <w:rPr>
                <w:rFonts w:cs="Arial"/>
                <w:color w:val="000000"/>
                <w:lang w:val="en-US"/>
              </w:rPr>
              <w:t>Revision of C1ah-200197</w:t>
            </w:r>
          </w:p>
          <w:p w:rsidR="00FB2705" w:rsidRPr="00A065A7" w:rsidRDefault="00FB2705" w:rsidP="00FB2705">
            <w:pPr>
              <w:rPr>
                <w:rFonts w:cs="Arial"/>
                <w:color w:val="000000"/>
                <w:lang w:val="en-US"/>
              </w:rPr>
            </w:pPr>
          </w:p>
          <w:p w:rsidR="00FB2705" w:rsidRPr="00A065A7" w:rsidRDefault="00FB2705" w:rsidP="00FB2705">
            <w:pPr>
              <w:rPr>
                <w:rFonts w:cs="Arial"/>
                <w:color w:val="000000"/>
                <w:lang w:val="en-US"/>
              </w:rPr>
            </w:pPr>
            <w:r w:rsidRPr="00A065A7">
              <w:rPr>
                <w:rFonts w:cs="Arial"/>
                <w:color w:val="000000"/>
                <w:lang w:val="en-US"/>
              </w:rPr>
              <w:t>_________________________________________</w:t>
            </w:r>
          </w:p>
          <w:p w:rsidR="00FB2705" w:rsidRPr="00A065A7" w:rsidRDefault="00FB2705" w:rsidP="00FB2705">
            <w:pPr>
              <w:rPr>
                <w:rFonts w:cs="Arial"/>
                <w:color w:val="000000"/>
                <w:lang w:val="en-US"/>
              </w:rPr>
            </w:pPr>
            <w:r w:rsidRPr="00A065A7">
              <w:rPr>
                <w:rFonts w:cs="Arial"/>
                <w:color w:val="000000"/>
                <w:lang w:val="en-US"/>
              </w:rPr>
              <w:t>Revision of C1ah-200019</w:t>
            </w:r>
          </w:p>
          <w:p w:rsidR="00FB2705" w:rsidRPr="00A065A7" w:rsidRDefault="00FB2705" w:rsidP="00FB2705">
            <w:pPr>
              <w:rPr>
                <w:rFonts w:cs="Arial"/>
                <w:color w:val="000000"/>
                <w:lang w:val="en-US"/>
              </w:rPr>
            </w:pPr>
          </w:p>
          <w:p w:rsidR="00FB2705" w:rsidRPr="00A065A7" w:rsidRDefault="00FB2705" w:rsidP="00FB2705">
            <w:pPr>
              <w:rPr>
                <w:rFonts w:ascii="Tahoma" w:hAnsi="Tahoma" w:cs="Tahoma"/>
                <w:lang w:val="en-IN"/>
              </w:rPr>
            </w:pPr>
          </w:p>
        </w:tc>
      </w:tr>
      <w:tr w:rsidR="00FB2705" w:rsidRPr="009A4107" w:rsidTr="00396E69">
        <w:tc>
          <w:tcPr>
            <w:tcW w:w="976" w:type="dxa"/>
            <w:tcBorders>
              <w:top w:val="nil"/>
              <w:left w:val="thinThickThinSmallGap" w:sz="24" w:space="0" w:color="auto"/>
              <w:bottom w:val="nil"/>
            </w:tcBorders>
            <w:shd w:val="clear" w:color="auto" w:fill="auto"/>
          </w:tcPr>
          <w:p w:rsidR="00FB2705" w:rsidRPr="009A4107" w:rsidRDefault="00FB2705" w:rsidP="00FB2705">
            <w:pPr>
              <w:rPr>
                <w:rFonts w:cs="Arial"/>
                <w:lang w:val="en-US"/>
              </w:rPr>
            </w:pPr>
          </w:p>
        </w:tc>
        <w:tc>
          <w:tcPr>
            <w:tcW w:w="1315" w:type="dxa"/>
            <w:gridSpan w:val="2"/>
            <w:tcBorders>
              <w:top w:val="nil"/>
              <w:bottom w:val="nil"/>
            </w:tcBorders>
            <w:shd w:val="clear" w:color="auto" w:fill="auto"/>
          </w:tcPr>
          <w:p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66FF66"/>
          </w:tcPr>
          <w:p w:rsidR="00FB2705" w:rsidRDefault="00FB2705" w:rsidP="00FB2705">
            <w:pPr>
              <w:rPr>
                <w:rFonts w:cs="Arial"/>
                <w:lang w:val="en-US"/>
              </w:rPr>
            </w:pPr>
            <w:r>
              <w:t>C1ah-200212</w:t>
            </w:r>
          </w:p>
        </w:tc>
        <w:tc>
          <w:tcPr>
            <w:tcW w:w="4190" w:type="dxa"/>
            <w:gridSpan w:val="3"/>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Correction to handling of a PDU session for emergency service at SOR</w:t>
            </w:r>
          </w:p>
        </w:tc>
        <w:tc>
          <w:tcPr>
            <w:tcW w:w="1766" w:type="dxa"/>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MediaTek Inc. / Marko</w:t>
            </w:r>
          </w:p>
        </w:tc>
        <w:tc>
          <w:tcPr>
            <w:tcW w:w="827" w:type="dxa"/>
            <w:tcBorders>
              <w:top w:val="single" w:sz="4" w:space="0" w:color="auto"/>
              <w:bottom w:val="single" w:sz="4" w:space="0" w:color="auto"/>
            </w:tcBorders>
            <w:shd w:val="clear" w:color="auto" w:fill="66FF66"/>
          </w:tcPr>
          <w:p w:rsidR="00FB2705" w:rsidRDefault="00FB2705" w:rsidP="00FB2705">
            <w:pPr>
              <w:rPr>
                <w:rFonts w:cs="Arial"/>
              </w:rPr>
            </w:pPr>
            <w:r>
              <w:rPr>
                <w:rFonts w:cs="Arial"/>
              </w:rPr>
              <w:t>CR 0488 23.122 Rel-16</w:t>
            </w:r>
          </w:p>
        </w:tc>
        <w:tc>
          <w:tcPr>
            <w:tcW w:w="4564" w:type="dxa"/>
            <w:gridSpan w:val="2"/>
            <w:tcBorders>
              <w:top w:val="single" w:sz="4" w:space="0" w:color="auto"/>
              <w:bottom w:val="single" w:sz="4" w:space="0" w:color="auto"/>
              <w:right w:val="thinThickThinSmallGap" w:sz="24" w:space="0" w:color="auto"/>
            </w:tcBorders>
            <w:shd w:val="clear" w:color="auto" w:fill="66FF66"/>
          </w:tcPr>
          <w:p w:rsidR="00FB2705" w:rsidRPr="00A065A7" w:rsidRDefault="00FB2705" w:rsidP="00FB2705">
            <w:pPr>
              <w:rPr>
                <w:rFonts w:cs="Arial"/>
                <w:color w:val="000000"/>
                <w:lang w:val="en-US"/>
              </w:rPr>
            </w:pPr>
            <w:r w:rsidRPr="00A065A7">
              <w:rPr>
                <w:rFonts w:cs="Arial"/>
                <w:color w:val="000000"/>
                <w:lang w:val="en-US"/>
              </w:rPr>
              <w:t>Agreed</w:t>
            </w:r>
          </w:p>
          <w:p w:rsidR="00FB2705" w:rsidRPr="00A065A7" w:rsidRDefault="00FB2705" w:rsidP="00FB2705">
            <w:pPr>
              <w:rPr>
                <w:rFonts w:cs="Arial"/>
                <w:color w:val="000000"/>
                <w:lang w:val="en-US"/>
              </w:rPr>
            </w:pPr>
          </w:p>
          <w:p w:rsidR="00FB2705" w:rsidRPr="00A065A7" w:rsidRDefault="00FB2705" w:rsidP="00FB2705">
            <w:pPr>
              <w:rPr>
                <w:rFonts w:cs="Arial"/>
                <w:color w:val="000000"/>
                <w:lang w:val="en-US"/>
              </w:rPr>
            </w:pPr>
            <w:r w:rsidRPr="00A065A7">
              <w:rPr>
                <w:rFonts w:cs="Arial"/>
                <w:color w:val="000000"/>
                <w:lang w:val="en-US"/>
              </w:rPr>
              <w:t>Revision of C1ah-200204</w:t>
            </w:r>
          </w:p>
          <w:p w:rsidR="00FB2705" w:rsidRPr="00A065A7" w:rsidRDefault="00FB2705" w:rsidP="00FB2705">
            <w:pPr>
              <w:rPr>
                <w:rFonts w:cs="Arial"/>
                <w:color w:val="000000"/>
                <w:lang w:val="en-US"/>
              </w:rPr>
            </w:pPr>
            <w:r w:rsidRPr="00A065A7">
              <w:rPr>
                <w:rFonts w:cs="Arial"/>
                <w:color w:val="000000"/>
                <w:lang w:val="en-US"/>
              </w:rPr>
              <w:t>_________________________________________</w:t>
            </w:r>
          </w:p>
          <w:p w:rsidR="00FB2705" w:rsidRPr="00A065A7" w:rsidRDefault="00FB2705" w:rsidP="00FB2705">
            <w:pPr>
              <w:rPr>
                <w:rFonts w:cs="Arial"/>
                <w:color w:val="000000"/>
                <w:lang w:val="en-US"/>
              </w:rPr>
            </w:pPr>
            <w:r w:rsidRPr="00A065A7">
              <w:rPr>
                <w:rFonts w:cs="Arial"/>
                <w:color w:val="000000"/>
                <w:lang w:val="en-US"/>
              </w:rPr>
              <w:t>Revision of C1ah-200202</w:t>
            </w:r>
          </w:p>
          <w:p w:rsidR="00FB2705" w:rsidRPr="00A065A7" w:rsidRDefault="00FB2705" w:rsidP="00FB2705">
            <w:pPr>
              <w:rPr>
                <w:rFonts w:cs="Arial"/>
                <w:color w:val="000000"/>
                <w:lang w:val="en-US"/>
              </w:rPr>
            </w:pPr>
            <w:r w:rsidRPr="00A065A7">
              <w:rPr>
                <w:rFonts w:cs="Arial"/>
                <w:color w:val="000000"/>
                <w:lang w:val="en-US"/>
              </w:rPr>
              <w:t>_________________________________________</w:t>
            </w:r>
          </w:p>
          <w:p w:rsidR="00FB2705" w:rsidRPr="00A065A7" w:rsidRDefault="00FB2705" w:rsidP="00FB2705">
            <w:pPr>
              <w:rPr>
                <w:rFonts w:cs="Arial"/>
                <w:color w:val="000000"/>
                <w:lang w:val="en-US"/>
              </w:rPr>
            </w:pPr>
            <w:r w:rsidRPr="00A065A7">
              <w:rPr>
                <w:rFonts w:cs="Arial"/>
                <w:color w:val="000000"/>
                <w:lang w:val="en-US"/>
              </w:rPr>
              <w:t>Revision of C1ah-200169</w:t>
            </w:r>
          </w:p>
          <w:p w:rsidR="00FB2705" w:rsidRPr="00A065A7" w:rsidRDefault="00FB2705" w:rsidP="00FB2705">
            <w:pPr>
              <w:rPr>
                <w:rFonts w:cs="Arial"/>
                <w:color w:val="000000"/>
                <w:lang w:val="en-US"/>
              </w:rPr>
            </w:pPr>
            <w:r w:rsidRPr="00A065A7">
              <w:rPr>
                <w:rFonts w:cs="Arial"/>
                <w:color w:val="000000"/>
                <w:lang w:val="en-US"/>
              </w:rPr>
              <w:t>_________________________________________</w:t>
            </w:r>
          </w:p>
          <w:p w:rsidR="00FB2705" w:rsidRPr="00A065A7" w:rsidRDefault="00FB2705" w:rsidP="00FB2705">
            <w:pPr>
              <w:rPr>
                <w:rFonts w:cs="Arial"/>
                <w:color w:val="000000"/>
                <w:lang w:val="en-US"/>
              </w:rPr>
            </w:pPr>
            <w:r w:rsidRPr="00A065A7">
              <w:rPr>
                <w:rFonts w:cs="Arial"/>
                <w:color w:val="000000"/>
                <w:lang w:val="en-US"/>
              </w:rPr>
              <w:t>Revision of C1ah-200116</w:t>
            </w:r>
          </w:p>
          <w:p w:rsidR="00FB2705" w:rsidRPr="00A065A7" w:rsidRDefault="00FB2705" w:rsidP="00FB2705">
            <w:pPr>
              <w:rPr>
                <w:rFonts w:cs="Arial"/>
                <w:color w:val="000000"/>
                <w:lang w:val="en-US"/>
              </w:rPr>
            </w:pPr>
          </w:p>
          <w:p w:rsidR="00FB2705" w:rsidRPr="00A065A7" w:rsidRDefault="00FB2705" w:rsidP="00FB2705">
            <w:pPr>
              <w:rPr>
                <w:rFonts w:cs="Arial"/>
                <w:color w:val="000000"/>
                <w:lang w:val="en-US"/>
              </w:rPr>
            </w:pPr>
          </w:p>
        </w:tc>
      </w:tr>
      <w:tr w:rsidR="00FB2705" w:rsidRPr="009A4107" w:rsidTr="0011189D">
        <w:tc>
          <w:tcPr>
            <w:tcW w:w="976" w:type="dxa"/>
            <w:tcBorders>
              <w:top w:val="nil"/>
              <w:left w:val="thinThickThinSmallGap" w:sz="24" w:space="0" w:color="auto"/>
              <w:bottom w:val="nil"/>
            </w:tcBorders>
            <w:shd w:val="clear" w:color="auto" w:fill="auto"/>
          </w:tcPr>
          <w:p w:rsidR="00FB2705" w:rsidRPr="009A4107" w:rsidRDefault="00FB2705" w:rsidP="00FB2705">
            <w:pPr>
              <w:rPr>
                <w:rFonts w:cs="Arial"/>
                <w:lang w:val="en-US"/>
              </w:rPr>
            </w:pPr>
          </w:p>
        </w:tc>
        <w:tc>
          <w:tcPr>
            <w:tcW w:w="1315" w:type="dxa"/>
            <w:gridSpan w:val="2"/>
            <w:tcBorders>
              <w:top w:val="nil"/>
              <w:bottom w:val="nil"/>
            </w:tcBorders>
            <w:shd w:val="clear" w:color="auto" w:fill="auto"/>
          </w:tcPr>
          <w:p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rsidR="00FB2705" w:rsidRDefault="00132C45" w:rsidP="00FB2705">
            <w:hyperlink r:id="rId102" w:history="1">
              <w:r w:rsidR="00FB2705">
                <w:rPr>
                  <w:rStyle w:val="Hyperlink"/>
                </w:rPr>
                <w:t>C1-200332</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lang w:val="en-US"/>
              </w:rPr>
            </w:pPr>
            <w:r>
              <w:rPr>
                <w:rFonts w:cs="Arial"/>
                <w:lang w:val="en-US"/>
              </w:rPr>
              <w:t>Handling of unsupported SSC mode</w:t>
            </w:r>
          </w:p>
        </w:tc>
        <w:tc>
          <w:tcPr>
            <w:tcW w:w="1766" w:type="dxa"/>
            <w:tcBorders>
              <w:top w:val="single" w:sz="4" w:space="0" w:color="auto"/>
              <w:bottom w:val="single" w:sz="4" w:space="0" w:color="auto"/>
            </w:tcBorders>
            <w:shd w:val="clear" w:color="auto" w:fill="FFFF00"/>
          </w:tcPr>
          <w:p w:rsidR="00FB2705" w:rsidRDefault="00FB2705" w:rsidP="00FB2705">
            <w:pPr>
              <w:rPr>
                <w:rFonts w:cs="Arial"/>
                <w:lang w:val="en-US"/>
              </w:rPr>
            </w:pPr>
            <w:r>
              <w:rPr>
                <w:rFonts w:cs="Arial"/>
                <w:lang w:val="en-US"/>
              </w:rPr>
              <w:t>Qualcomm Incorporated / Lena</w:t>
            </w:r>
          </w:p>
        </w:tc>
        <w:tc>
          <w:tcPr>
            <w:tcW w:w="827"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CR 1794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5641B" w:rsidRDefault="00FB2705" w:rsidP="00FB2705">
            <w:pPr>
              <w:rPr>
                <w:rFonts w:cs="Arial"/>
                <w:color w:val="000000"/>
                <w:highlight w:val="green"/>
                <w:lang w:val="en-US"/>
              </w:rPr>
            </w:pPr>
            <w:r>
              <w:rPr>
                <w:rFonts w:cs="Arial"/>
                <w:color w:val="000000"/>
                <w:highlight w:val="green"/>
                <w:lang w:val="en-US"/>
              </w:rPr>
              <w:t>Revision of C1ah-200147</w:t>
            </w:r>
          </w:p>
        </w:tc>
      </w:tr>
      <w:tr w:rsidR="00FB2705" w:rsidRPr="009A4107" w:rsidTr="00915C49">
        <w:tc>
          <w:tcPr>
            <w:tcW w:w="976" w:type="dxa"/>
            <w:tcBorders>
              <w:top w:val="nil"/>
              <w:left w:val="thinThickThinSmallGap" w:sz="24" w:space="0" w:color="auto"/>
              <w:bottom w:val="nil"/>
            </w:tcBorders>
            <w:shd w:val="clear" w:color="auto" w:fill="auto"/>
          </w:tcPr>
          <w:p w:rsidR="00FB2705" w:rsidRPr="009A4107" w:rsidRDefault="00FB2705" w:rsidP="00FB2705">
            <w:pPr>
              <w:rPr>
                <w:rFonts w:cs="Arial"/>
                <w:lang w:val="en-US"/>
              </w:rPr>
            </w:pPr>
          </w:p>
        </w:tc>
        <w:tc>
          <w:tcPr>
            <w:tcW w:w="1315" w:type="dxa"/>
            <w:gridSpan w:val="2"/>
            <w:tcBorders>
              <w:top w:val="nil"/>
              <w:bottom w:val="nil"/>
            </w:tcBorders>
            <w:shd w:val="clear" w:color="auto" w:fill="auto"/>
          </w:tcPr>
          <w:p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rsidR="00FB2705" w:rsidRDefault="00132C45" w:rsidP="00FB2705">
            <w:hyperlink r:id="rId103" w:history="1">
              <w:r w:rsidR="00FB2705">
                <w:rPr>
                  <w:rStyle w:val="Hyperlink"/>
                </w:rPr>
                <w:t>C1-200515</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lang w:val="en-US"/>
              </w:rPr>
            </w:pPr>
            <w:r>
              <w:rPr>
                <w:rFonts w:cs="Arial"/>
                <w:lang w:val="en-US"/>
              </w:rPr>
              <w:t>Deletion of the rejected NSSAI for the current registration area</w:t>
            </w:r>
          </w:p>
        </w:tc>
        <w:tc>
          <w:tcPr>
            <w:tcW w:w="1766" w:type="dxa"/>
            <w:tcBorders>
              <w:top w:val="single" w:sz="4" w:space="0" w:color="auto"/>
              <w:bottom w:val="single" w:sz="4" w:space="0" w:color="auto"/>
            </w:tcBorders>
            <w:shd w:val="clear" w:color="auto" w:fill="FFFF00"/>
          </w:tcPr>
          <w:p w:rsidR="00FB2705" w:rsidRDefault="00FB2705" w:rsidP="00FB2705">
            <w:pPr>
              <w:rPr>
                <w:rFonts w:cs="Arial"/>
                <w:lang w:val="en-US"/>
              </w:rPr>
            </w:pPr>
            <w:r>
              <w:rPr>
                <w:rFonts w:cs="Arial"/>
                <w:lang w:val="en-US"/>
              </w:rPr>
              <w:t>Huawei, HiSilicon/Lin</w:t>
            </w:r>
          </w:p>
        </w:tc>
        <w:tc>
          <w:tcPr>
            <w:tcW w:w="827"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CR 1812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5641B" w:rsidRDefault="00FB2705" w:rsidP="00FB2705">
            <w:pPr>
              <w:rPr>
                <w:rFonts w:cs="Arial"/>
                <w:color w:val="000000"/>
                <w:highlight w:val="green"/>
                <w:lang w:val="en-US"/>
              </w:rPr>
            </w:pPr>
            <w:r>
              <w:rPr>
                <w:rFonts w:cs="Arial"/>
                <w:color w:val="000000"/>
                <w:highlight w:val="green"/>
                <w:lang w:val="en-US"/>
              </w:rPr>
              <w:t>Revision of C1ah-200157</w:t>
            </w:r>
          </w:p>
        </w:tc>
      </w:tr>
      <w:tr w:rsidR="00FB2705" w:rsidRPr="009A4107" w:rsidTr="00915C49">
        <w:tc>
          <w:tcPr>
            <w:tcW w:w="976" w:type="dxa"/>
            <w:tcBorders>
              <w:top w:val="nil"/>
              <w:left w:val="thinThickThinSmallGap" w:sz="24" w:space="0" w:color="auto"/>
              <w:bottom w:val="nil"/>
            </w:tcBorders>
            <w:shd w:val="clear" w:color="auto" w:fill="auto"/>
          </w:tcPr>
          <w:p w:rsidR="00FB2705" w:rsidRPr="009A4107" w:rsidRDefault="00FB2705" w:rsidP="00FB2705">
            <w:pPr>
              <w:rPr>
                <w:rFonts w:cs="Arial"/>
                <w:lang w:val="en-US"/>
              </w:rPr>
            </w:pPr>
          </w:p>
        </w:tc>
        <w:tc>
          <w:tcPr>
            <w:tcW w:w="1315" w:type="dxa"/>
            <w:gridSpan w:val="2"/>
            <w:tcBorders>
              <w:top w:val="nil"/>
              <w:bottom w:val="nil"/>
            </w:tcBorders>
            <w:shd w:val="clear" w:color="auto" w:fill="auto"/>
          </w:tcPr>
          <w:p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FFFFFF"/>
          </w:tcPr>
          <w:p w:rsidR="00FB2705" w:rsidRDefault="00132C45" w:rsidP="00FB2705">
            <w:hyperlink r:id="rId104" w:history="1">
              <w:r w:rsidR="00FB2705">
                <w:rPr>
                  <w:rStyle w:val="Hyperlink"/>
                </w:rPr>
                <w:t>C1-200620</w:t>
              </w:r>
            </w:hyperlink>
          </w:p>
        </w:tc>
        <w:tc>
          <w:tcPr>
            <w:tcW w:w="4190" w:type="dxa"/>
            <w:gridSpan w:val="3"/>
            <w:tcBorders>
              <w:top w:val="single" w:sz="4" w:space="0" w:color="auto"/>
              <w:bottom w:val="single" w:sz="4" w:space="0" w:color="auto"/>
            </w:tcBorders>
            <w:shd w:val="clear" w:color="auto" w:fill="FFFFFF"/>
          </w:tcPr>
          <w:p w:rsidR="00FB2705" w:rsidRDefault="00FB2705" w:rsidP="00FB2705">
            <w:pPr>
              <w:rPr>
                <w:rFonts w:cs="Arial"/>
                <w:lang w:val="en-US"/>
              </w:rPr>
            </w:pPr>
            <w:r>
              <w:rPr>
                <w:rFonts w:cs="Arial"/>
                <w:lang w:val="en-US"/>
              </w:rPr>
              <w:t>Dual-registration requirements for EHPLMNs</w:t>
            </w:r>
          </w:p>
        </w:tc>
        <w:tc>
          <w:tcPr>
            <w:tcW w:w="1766" w:type="dxa"/>
            <w:tcBorders>
              <w:top w:val="single" w:sz="4" w:space="0" w:color="auto"/>
              <w:bottom w:val="single" w:sz="4" w:space="0" w:color="auto"/>
            </w:tcBorders>
            <w:shd w:val="clear" w:color="auto" w:fill="FFFFFF"/>
          </w:tcPr>
          <w:p w:rsidR="00FB2705" w:rsidRDefault="00FB2705" w:rsidP="00FB2705">
            <w:pPr>
              <w:rPr>
                <w:rFonts w:cs="Arial"/>
                <w:lang w:val="en-US"/>
              </w:rPr>
            </w:pPr>
            <w:r>
              <w:rPr>
                <w:rFonts w:cs="Arial"/>
                <w:lang w:val="en-US"/>
              </w:rPr>
              <w:t>Intel, Qualcomm Incorporated / Vivek</w:t>
            </w:r>
          </w:p>
        </w:tc>
        <w:tc>
          <w:tcPr>
            <w:tcW w:w="827" w:type="dxa"/>
            <w:tcBorders>
              <w:top w:val="single" w:sz="4" w:space="0" w:color="auto"/>
              <w:bottom w:val="single" w:sz="4" w:space="0" w:color="auto"/>
            </w:tcBorders>
            <w:shd w:val="clear" w:color="auto" w:fill="FFFFFF"/>
          </w:tcPr>
          <w:p w:rsidR="00FB2705" w:rsidRDefault="00FB2705" w:rsidP="00FB2705">
            <w:pPr>
              <w:rPr>
                <w:rFonts w:cs="Arial"/>
              </w:rPr>
            </w:pPr>
            <w:r>
              <w:rPr>
                <w:rFonts w:cs="Arial"/>
              </w:rPr>
              <w:t xml:space="preserve">CR 1974 </w:t>
            </w:r>
            <w:r>
              <w:rPr>
                <w:rFonts w:cs="Arial"/>
              </w:rPr>
              <w:lastRenderedPageBreak/>
              <w:t>24.501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E22DF1" w:rsidRDefault="00FB2705" w:rsidP="00FB2705">
            <w:pPr>
              <w:rPr>
                <w:rFonts w:cs="Arial"/>
                <w:color w:val="000000"/>
                <w:lang w:val="en-US"/>
              </w:rPr>
            </w:pPr>
            <w:r w:rsidRPr="00E22DF1">
              <w:rPr>
                <w:rFonts w:cs="Arial"/>
                <w:color w:val="000000"/>
                <w:lang w:val="en-US"/>
              </w:rPr>
              <w:lastRenderedPageBreak/>
              <w:t>Postponed</w:t>
            </w:r>
          </w:p>
          <w:p w:rsidR="00FB2705" w:rsidRPr="00D5641B" w:rsidRDefault="00FB2705" w:rsidP="00FB2705">
            <w:pPr>
              <w:rPr>
                <w:rFonts w:cs="Arial"/>
                <w:color w:val="000000"/>
                <w:highlight w:val="green"/>
                <w:lang w:val="en-US"/>
              </w:rPr>
            </w:pPr>
            <w:r w:rsidRPr="00E22DF1">
              <w:rPr>
                <w:rFonts w:cs="Arial"/>
                <w:color w:val="000000"/>
                <w:lang w:val="en-US"/>
              </w:rPr>
              <w:t>NEW CR for this WID, out of scope of the meeting</w:t>
            </w:r>
          </w:p>
        </w:tc>
      </w:tr>
      <w:tr w:rsidR="00FB2705" w:rsidRPr="009A4107" w:rsidTr="0011189D">
        <w:tc>
          <w:tcPr>
            <w:tcW w:w="976" w:type="dxa"/>
            <w:tcBorders>
              <w:top w:val="nil"/>
              <w:left w:val="thinThickThinSmallGap" w:sz="24" w:space="0" w:color="auto"/>
              <w:bottom w:val="nil"/>
            </w:tcBorders>
            <w:shd w:val="clear" w:color="auto" w:fill="auto"/>
          </w:tcPr>
          <w:p w:rsidR="00FB2705" w:rsidRPr="009A4107" w:rsidRDefault="00FB2705" w:rsidP="00FB2705">
            <w:pPr>
              <w:rPr>
                <w:rFonts w:cs="Arial"/>
                <w:lang w:val="en-US"/>
              </w:rPr>
            </w:pPr>
          </w:p>
        </w:tc>
        <w:tc>
          <w:tcPr>
            <w:tcW w:w="1315" w:type="dxa"/>
            <w:gridSpan w:val="2"/>
            <w:tcBorders>
              <w:top w:val="nil"/>
              <w:bottom w:val="nil"/>
            </w:tcBorders>
            <w:shd w:val="clear" w:color="auto" w:fill="auto"/>
          </w:tcPr>
          <w:p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rsidR="00FB2705" w:rsidRDefault="00132C45" w:rsidP="00FB2705">
            <w:hyperlink r:id="rId105" w:history="1">
              <w:r w:rsidR="00FB2705">
                <w:rPr>
                  <w:rStyle w:val="Hyperlink"/>
                </w:rPr>
                <w:t>C1-200680</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lang w:val="en-US"/>
              </w:rPr>
            </w:pPr>
            <w:r>
              <w:rPr>
                <w:rFonts w:cs="Arial"/>
                <w:lang w:val="en-US"/>
              </w:rPr>
              <w:t>Reject non-emergency PDU session request attempt while registered for emergency services</w:t>
            </w:r>
          </w:p>
        </w:tc>
        <w:tc>
          <w:tcPr>
            <w:tcW w:w="1766" w:type="dxa"/>
            <w:tcBorders>
              <w:top w:val="single" w:sz="4" w:space="0" w:color="auto"/>
              <w:bottom w:val="single" w:sz="4" w:space="0" w:color="auto"/>
            </w:tcBorders>
            <w:shd w:val="clear" w:color="auto" w:fill="FFFF00"/>
          </w:tcPr>
          <w:p w:rsidR="00FB2705" w:rsidRDefault="00FB2705" w:rsidP="00FB2705">
            <w:pPr>
              <w:rPr>
                <w:rFonts w:cs="Arial"/>
                <w:lang w:val="en-US"/>
              </w:rPr>
            </w:pPr>
            <w:r>
              <w:rPr>
                <w:rFonts w:cs="Arial"/>
                <w:lang w:val="en-US"/>
              </w:rPr>
              <w:t>Ericsson /kaj</w:t>
            </w:r>
          </w:p>
        </w:tc>
        <w:tc>
          <w:tcPr>
            <w:tcW w:w="827"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CR 1845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rPr>
                <w:rFonts w:cs="Arial"/>
                <w:color w:val="000000"/>
                <w:highlight w:val="green"/>
                <w:lang w:val="en-US"/>
              </w:rPr>
            </w:pPr>
            <w:r>
              <w:rPr>
                <w:rFonts w:cs="Arial"/>
                <w:color w:val="000000"/>
                <w:highlight w:val="green"/>
                <w:lang w:val="en-US"/>
              </w:rPr>
              <w:t>Revision of C1ah-200205</w:t>
            </w:r>
          </w:p>
          <w:p w:rsidR="007B21A0" w:rsidRDefault="007B21A0" w:rsidP="00FB2705">
            <w:pPr>
              <w:rPr>
                <w:rFonts w:cs="Arial"/>
                <w:color w:val="000000"/>
                <w:highlight w:val="green"/>
                <w:lang w:val="en-US"/>
              </w:rPr>
            </w:pPr>
          </w:p>
          <w:p w:rsidR="007B21A0" w:rsidRPr="007B21A0" w:rsidRDefault="007B21A0" w:rsidP="00FB2705">
            <w:pPr>
              <w:rPr>
                <w:rFonts w:cs="Arial"/>
                <w:color w:val="000000"/>
                <w:lang w:val="en-US"/>
              </w:rPr>
            </w:pPr>
            <w:r w:rsidRPr="007B21A0">
              <w:rPr>
                <w:rFonts w:cs="Arial"/>
                <w:color w:val="000000"/>
                <w:lang w:val="en-US"/>
              </w:rPr>
              <w:t>Lena, Thursday, 09:03</w:t>
            </w:r>
          </w:p>
          <w:p w:rsidR="007B21A0" w:rsidRDefault="007B21A0" w:rsidP="00FB2705">
            <w:pPr>
              <w:rPr>
                <w:lang w:val="en-US"/>
              </w:rPr>
            </w:pPr>
            <w:r>
              <w:rPr>
                <w:lang w:val="en-US"/>
              </w:rPr>
              <w:t>It does not seem justified to add the possibility for the AMF to reject a non-emergency PDU session establishment request from an emergency-registered UE with cause “congestion”. In this case, the reject is not due to congestion, it is due to the fact that the UE is emergency-registered</w:t>
            </w:r>
          </w:p>
          <w:p w:rsidR="00D454E8" w:rsidRDefault="00D454E8" w:rsidP="00FB2705">
            <w:pPr>
              <w:rPr>
                <w:lang w:val="en-US"/>
              </w:rPr>
            </w:pPr>
          </w:p>
          <w:p w:rsidR="00D454E8" w:rsidRDefault="00D454E8" w:rsidP="00FB2705">
            <w:pPr>
              <w:rPr>
                <w:lang w:val="en-US"/>
              </w:rPr>
            </w:pPr>
            <w:r>
              <w:rPr>
                <w:lang w:val="en-US"/>
              </w:rPr>
              <w:t>Sung, Saturday, 05:50</w:t>
            </w:r>
          </w:p>
          <w:p w:rsidR="00D454E8" w:rsidRDefault="00D454E8" w:rsidP="00FB2705">
            <w:pPr>
              <w:rPr>
                <w:lang w:val="en-US"/>
              </w:rPr>
            </w:pPr>
            <w:r>
              <w:rPr>
                <w:lang w:val="en-US"/>
              </w:rPr>
              <w:t>Supports the Cr</w:t>
            </w:r>
          </w:p>
          <w:p w:rsidR="007B21A0" w:rsidRPr="00D5641B" w:rsidRDefault="007B21A0" w:rsidP="00FB2705">
            <w:pPr>
              <w:rPr>
                <w:rFonts w:cs="Arial"/>
                <w:color w:val="000000"/>
                <w:highlight w:val="green"/>
                <w:lang w:val="en-US"/>
              </w:rPr>
            </w:pPr>
          </w:p>
        </w:tc>
      </w:tr>
      <w:tr w:rsidR="00FB2705" w:rsidRPr="009A4107" w:rsidTr="00915C49">
        <w:tc>
          <w:tcPr>
            <w:tcW w:w="976" w:type="dxa"/>
            <w:tcBorders>
              <w:top w:val="nil"/>
              <w:left w:val="thinThickThinSmallGap" w:sz="24" w:space="0" w:color="auto"/>
              <w:bottom w:val="nil"/>
            </w:tcBorders>
            <w:shd w:val="clear" w:color="auto" w:fill="auto"/>
          </w:tcPr>
          <w:p w:rsidR="00FB2705" w:rsidRPr="009A4107" w:rsidRDefault="00FB2705" w:rsidP="00FB2705">
            <w:pPr>
              <w:rPr>
                <w:rFonts w:cs="Arial"/>
                <w:lang w:val="en-US"/>
              </w:rPr>
            </w:pPr>
          </w:p>
        </w:tc>
        <w:tc>
          <w:tcPr>
            <w:tcW w:w="1315" w:type="dxa"/>
            <w:gridSpan w:val="2"/>
            <w:tcBorders>
              <w:top w:val="nil"/>
              <w:bottom w:val="nil"/>
            </w:tcBorders>
            <w:shd w:val="clear" w:color="auto" w:fill="auto"/>
          </w:tcPr>
          <w:p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rsidR="00FB2705" w:rsidRDefault="00132C45" w:rsidP="00FB2705">
            <w:hyperlink r:id="rId106" w:history="1">
              <w:r w:rsidR="00FB2705">
                <w:rPr>
                  <w:rStyle w:val="Hyperlink"/>
                </w:rPr>
                <w:t>C1-200719</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lang w:val="en-US"/>
              </w:rPr>
            </w:pPr>
            <w:r>
              <w:rPr>
                <w:rFonts w:cs="Arial"/>
                <w:lang w:val="en-US"/>
              </w:rPr>
              <w:t>Corrections in specifying reasons for errors</w:t>
            </w:r>
          </w:p>
        </w:tc>
        <w:tc>
          <w:tcPr>
            <w:tcW w:w="1766" w:type="dxa"/>
            <w:tcBorders>
              <w:top w:val="single" w:sz="4" w:space="0" w:color="auto"/>
              <w:bottom w:val="single" w:sz="4" w:space="0" w:color="auto"/>
            </w:tcBorders>
            <w:shd w:val="clear" w:color="auto" w:fill="FFFF00"/>
          </w:tcPr>
          <w:p w:rsidR="00FB2705" w:rsidRDefault="00FB2705" w:rsidP="00FB2705">
            <w:pPr>
              <w:rPr>
                <w:rFonts w:cs="Arial"/>
                <w:lang w:val="en-US"/>
              </w:rPr>
            </w:pPr>
            <w:r>
              <w:rPr>
                <w:rFonts w:cs="Arial"/>
                <w:lang w:val="en-US"/>
              </w:rPr>
              <w:t>Nokia, Nokia Shanghai Bell</w:t>
            </w:r>
          </w:p>
        </w:tc>
        <w:tc>
          <w:tcPr>
            <w:tcW w:w="827"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CR 1834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5641B" w:rsidRDefault="00FB2705" w:rsidP="00FB2705">
            <w:pPr>
              <w:rPr>
                <w:rFonts w:cs="Arial"/>
                <w:color w:val="000000"/>
                <w:highlight w:val="green"/>
                <w:lang w:val="en-US"/>
              </w:rPr>
            </w:pPr>
            <w:r>
              <w:rPr>
                <w:rFonts w:cs="Arial"/>
                <w:color w:val="000000"/>
                <w:highlight w:val="green"/>
                <w:lang w:val="en-US"/>
              </w:rPr>
              <w:t>Revision of C1ah-200181</w:t>
            </w:r>
          </w:p>
        </w:tc>
      </w:tr>
      <w:tr w:rsidR="00FB2705" w:rsidRPr="009A4107" w:rsidTr="007C4889">
        <w:tc>
          <w:tcPr>
            <w:tcW w:w="976" w:type="dxa"/>
            <w:tcBorders>
              <w:top w:val="nil"/>
              <w:left w:val="thinThickThinSmallGap" w:sz="24" w:space="0" w:color="auto"/>
              <w:bottom w:val="nil"/>
            </w:tcBorders>
            <w:shd w:val="clear" w:color="auto" w:fill="auto"/>
          </w:tcPr>
          <w:p w:rsidR="00FB2705" w:rsidRPr="009A4107" w:rsidRDefault="00FB2705" w:rsidP="00FB2705">
            <w:pPr>
              <w:rPr>
                <w:rFonts w:cs="Arial"/>
                <w:lang w:val="en-US"/>
              </w:rPr>
            </w:pPr>
          </w:p>
        </w:tc>
        <w:tc>
          <w:tcPr>
            <w:tcW w:w="1315" w:type="dxa"/>
            <w:gridSpan w:val="2"/>
            <w:tcBorders>
              <w:top w:val="nil"/>
              <w:bottom w:val="nil"/>
            </w:tcBorders>
            <w:shd w:val="clear" w:color="auto" w:fill="auto"/>
          </w:tcPr>
          <w:p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rsidR="00FB2705" w:rsidRPr="00D95972" w:rsidRDefault="00132C45" w:rsidP="00FB2705">
            <w:pPr>
              <w:rPr>
                <w:rFonts w:cs="Arial"/>
              </w:rPr>
            </w:pPr>
            <w:hyperlink r:id="rId107" w:history="1">
              <w:r w:rsidR="00FB2705">
                <w:rPr>
                  <w:rStyle w:val="Hyperlink"/>
                </w:rPr>
                <w:t>C1-200631</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eastAsia="Calibri" w:cs="Arial"/>
                <w:color w:val="000000"/>
                <w:highlight w:val="yellow"/>
              </w:rPr>
              <w:t>S-NSSAI as a mandatory parameter to support interworking with 5GS</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MediaTek Inc., Ericsson  / JJ</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 1836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5641B" w:rsidRDefault="00FB2705" w:rsidP="00FB2705">
            <w:pPr>
              <w:rPr>
                <w:rFonts w:cs="Arial"/>
                <w:color w:val="000000"/>
                <w:highlight w:val="green"/>
                <w:lang w:val="en-US"/>
              </w:rPr>
            </w:pPr>
            <w:r w:rsidRPr="00915C49">
              <w:rPr>
                <w:rFonts w:cs="Arial"/>
                <w:color w:val="000000"/>
                <w:highlight w:val="green"/>
                <w:lang w:val="en-US"/>
              </w:rPr>
              <w:t>Revision of C1ah-200131</w:t>
            </w:r>
          </w:p>
        </w:tc>
      </w:tr>
      <w:tr w:rsidR="00FB2705" w:rsidRPr="009A4107" w:rsidTr="007C4889">
        <w:tc>
          <w:tcPr>
            <w:tcW w:w="976" w:type="dxa"/>
            <w:tcBorders>
              <w:top w:val="nil"/>
              <w:left w:val="thinThickThinSmallGap" w:sz="24" w:space="0" w:color="auto"/>
              <w:bottom w:val="nil"/>
            </w:tcBorders>
            <w:shd w:val="clear" w:color="auto" w:fill="auto"/>
          </w:tcPr>
          <w:p w:rsidR="00FB2705" w:rsidRPr="009A4107" w:rsidRDefault="00FB2705" w:rsidP="00FB2705">
            <w:pPr>
              <w:rPr>
                <w:rFonts w:cs="Arial"/>
                <w:lang w:val="en-US"/>
              </w:rPr>
            </w:pPr>
          </w:p>
        </w:tc>
        <w:tc>
          <w:tcPr>
            <w:tcW w:w="1315" w:type="dxa"/>
            <w:gridSpan w:val="2"/>
            <w:tcBorders>
              <w:top w:val="nil"/>
              <w:bottom w:val="nil"/>
            </w:tcBorders>
            <w:shd w:val="clear" w:color="auto" w:fill="auto"/>
          </w:tcPr>
          <w:p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rsidR="00FB2705" w:rsidRDefault="00132C45" w:rsidP="00FB2705">
            <w:pPr>
              <w:rPr>
                <w:rFonts w:cs="Arial"/>
              </w:rPr>
            </w:pPr>
            <w:hyperlink r:id="rId108" w:history="1">
              <w:r w:rsidR="00FB2705">
                <w:rPr>
                  <w:rStyle w:val="Hyperlink"/>
                </w:rPr>
                <w:t>C1-200678</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Service area restrictions, case missing for when UE is out of allowed tracking area list and RA</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Ericsson /kaj</w:t>
            </w:r>
          </w:p>
        </w:tc>
        <w:tc>
          <w:tcPr>
            <w:tcW w:w="827" w:type="dxa"/>
            <w:tcBorders>
              <w:top w:val="single" w:sz="4" w:space="0" w:color="auto"/>
              <w:bottom w:val="single" w:sz="4" w:space="0" w:color="auto"/>
            </w:tcBorders>
            <w:shd w:val="clear" w:color="auto" w:fill="FFFF00"/>
          </w:tcPr>
          <w:p w:rsidR="00FB2705" w:rsidRPr="003C7CDD" w:rsidRDefault="00FB2705" w:rsidP="00FB2705">
            <w:pPr>
              <w:rPr>
                <w:rFonts w:cs="Arial"/>
                <w:color w:val="000000"/>
              </w:rPr>
            </w:pPr>
            <w:r>
              <w:rPr>
                <w:rFonts w:cs="Arial"/>
                <w:color w:val="000000"/>
              </w:rPr>
              <w:t>CR 1853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rPr>
                <w:rFonts w:cs="Arial"/>
              </w:rPr>
            </w:pPr>
            <w:r w:rsidRPr="007C4889">
              <w:rPr>
                <w:rFonts w:cs="Arial"/>
                <w:highlight w:val="green"/>
              </w:rPr>
              <w:t>Revision of C1ah-200203</w:t>
            </w:r>
          </w:p>
          <w:p w:rsidR="00FB2705" w:rsidRPr="00D95972" w:rsidRDefault="00FB2705" w:rsidP="00FB2705">
            <w:pPr>
              <w:rPr>
                <w:rFonts w:cs="Arial"/>
              </w:rPr>
            </w:pPr>
            <w:r>
              <w:rPr>
                <w:rFonts w:cs="Arial"/>
              </w:rPr>
              <w:t>Moved from 16.2.8</w:t>
            </w:r>
          </w:p>
        </w:tc>
      </w:tr>
      <w:tr w:rsidR="00FB2705" w:rsidRPr="009A4107" w:rsidTr="008419FC">
        <w:tc>
          <w:tcPr>
            <w:tcW w:w="976" w:type="dxa"/>
            <w:tcBorders>
              <w:top w:val="nil"/>
              <w:left w:val="thinThickThinSmallGap" w:sz="24" w:space="0" w:color="auto"/>
              <w:bottom w:val="nil"/>
            </w:tcBorders>
            <w:shd w:val="clear" w:color="auto" w:fill="auto"/>
          </w:tcPr>
          <w:p w:rsidR="00FB2705" w:rsidRPr="009A4107" w:rsidRDefault="00FB2705" w:rsidP="00FB2705">
            <w:pPr>
              <w:rPr>
                <w:rFonts w:cs="Arial"/>
                <w:lang w:val="en-US"/>
              </w:rPr>
            </w:pPr>
          </w:p>
        </w:tc>
        <w:tc>
          <w:tcPr>
            <w:tcW w:w="1315" w:type="dxa"/>
            <w:gridSpan w:val="2"/>
            <w:tcBorders>
              <w:top w:val="nil"/>
              <w:bottom w:val="nil"/>
            </w:tcBorders>
            <w:shd w:val="clear" w:color="auto" w:fill="auto"/>
          </w:tcPr>
          <w:p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FFFFFF"/>
          </w:tcPr>
          <w:p w:rsidR="00FB2705" w:rsidRDefault="00FB2705" w:rsidP="00FB2705"/>
        </w:tc>
        <w:tc>
          <w:tcPr>
            <w:tcW w:w="4190" w:type="dxa"/>
            <w:gridSpan w:val="3"/>
            <w:tcBorders>
              <w:top w:val="single" w:sz="4" w:space="0" w:color="auto"/>
              <w:bottom w:val="single" w:sz="4" w:space="0" w:color="auto"/>
            </w:tcBorders>
            <w:shd w:val="clear" w:color="auto" w:fill="FFFFFF"/>
          </w:tcPr>
          <w:p w:rsidR="00FB2705" w:rsidRDefault="00FB2705" w:rsidP="00FB2705">
            <w:pPr>
              <w:rPr>
                <w:rFonts w:cs="Arial"/>
                <w:lang w:val="en-US"/>
              </w:rPr>
            </w:pPr>
          </w:p>
        </w:tc>
        <w:tc>
          <w:tcPr>
            <w:tcW w:w="1766" w:type="dxa"/>
            <w:tcBorders>
              <w:top w:val="single" w:sz="4" w:space="0" w:color="auto"/>
              <w:bottom w:val="single" w:sz="4" w:space="0" w:color="auto"/>
            </w:tcBorders>
            <w:shd w:val="clear" w:color="auto" w:fill="FFFFFF"/>
          </w:tcPr>
          <w:p w:rsidR="00FB2705" w:rsidRDefault="00FB2705" w:rsidP="00FB2705">
            <w:pPr>
              <w:rPr>
                <w:rFonts w:cs="Arial"/>
                <w:lang w:val="en-US"/>
              </w:rPr>
            </w:pPr>
          </w:p>
        </w:tc>
        <w:tc>
          <w:tcPr>
            <w:tcW w:w="827" w:type="dxa"/>
            <w:tcBorders>
              <w:top w:val="single" w:sz="4" w:space="0" w:color="auto"/>
              <w:bottom w:val="single" w:sz="4" w:space="0" w:color="auto"/>
            </w:tcBorders>
            <w:shd w:val="clear" w:color="auto" w:fill="FFFFFF"/>
          </w:tcPr>
          <w:p w:rsidR="00FB2705"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5641B" w:rsidRDefault="00FB2705" w:rsidP="00FB2705">
            <w:pPr>
              <w:rPr>
                <w:rFonts w:cs="Arial"/>
                <w:color w:val="000000"/>
                <w:highlight w:val="green"/>
                <w:lang w:val="en-US"/>
              </w:rPr>
            </w:pPr>
          </w:p>
        </w:tc>
      </w:tr>
      <w:tr w:rsidR="00FB2705" w:rsidRPr="009A4107" w:rsidTr="008419FC">
        <w:tc>
          <w:tcPr>
            <w:tcW w:w="976" w:type="dxa"/>
            <w:tcBorders>
              <w:top w:val="nil"/>
              <w:left w:val="thinThickThinSmallGap" w:sz="24" w:space="0" w:color="auto"/>
              <w:bottom w:val="nil"/>
            </w:tcBorders>
            <w:shd w:val="clear" w:color="auto" w:fill="auto"/>
          </w:tcPr>
          <w:p w:rsidR="00FB2705" w:rsidRPr="009A4107" w:rsidRDefault="00FB2705" w:rsidP="00FB2705">
            <w:pPr>
              <w:rPr>
                <w:rFonts w:cs="Arial"/>
                <w:lang w:val="en-US"/>
              </w:rPr>
            </w:pPr>
          </w:p>
        </w:tc>
        <w:tc>
          <w:tcPr>
            <w:tcW w:w="1315" w:type="dxa"/>
            <w:gridSpan w:val="2"/>
            <w:tcBorders>
              <w:top w:val="nil"/>
              <w:bottom w:val="nil"/>
            </w:tcBorders>
            <w:shd w:val="clear" w:color="auto" w:fill="auto"/>
          </w:tcPr>
          <w:p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FFFFFF"/>
          </w:tcPr>
          <w:p w:rsidR="00FB2705" w:rsidRDefault="00FB2705" w:rsidP="00FB2705"/>
        </w:tc>
        <w:tc>
          <w:tcPr>
            <w:tcW w:w="4190" w:type="dxa"/>
            <w:gridSpan w:val="3"/>
            <w:tcBorders>
              <w:top w:val="single" w:sz="4" w:space="0" w:color="auto"/>
              <w:bottom w:val="single" w:sz="4" w:space="0" w:color="auto"/>
            </w:tcBorders>
            <w:shd w:val="clear" w:color="auto" w:fill="FFFFFF"/>
          </w:tcPr>
          <w:p w:rsidR="00FB2705" w:rsidRDefault="00FB2705" w:rsidP="00FB2705">
            <w:pPr>
              <w:rPr>
                <w:rFonts w:cs="Arial"/>
                <w:lang w:val="en-US"/>
              </w:rPr>
            </w:pPr>
          </w:p>
        </w:tc>
        <w:tc>
          <w:tcPr>
            <w:tcW w:w="1766" w:type="dxa"/>
            <w:tcBorders>
              <w:top w:val="single" w:sz="4" w:space="0" w:color="auto"/>
              <w:bottom w:val="single" w:sz="4" w:space="0" w:color="auto"/>
            </w:tcBorders>
            <w:shd w:val="clear" w:color="auto" w:fill="FFFFFF"/>
          </w:tcPr>
          <w:p w:rsidR="00FB2705" w:rsidRDefault="00FB2705" w:rsidP="00FB2705">
            <w:pPr>
              <w:rPr>
                <w:rFonts w:cs="Arial"/>
                <w:lang w:val="en-US"/>
              </w:rPr>
            </w:pPr>
          </w:p>
        </w:tc>
        <w:tc>
          <w:tcPr>
            <w:tcW w:w="827" w:type="dxa"/>
            <w:tcBorders>
              <w:top w:val="single" w:sz="4" w:space="0" w:color="auto"/>
              <w:bottom w:val="single" w:sz="4" w:space="0" w:color="auto"/>
            </w:tcBorders>
            <w:shd w:val="clear" w:color="auto" w:fill="FFFFFF"/>
          </w:tcPr>
          <w:p w:rsidR="00FB2705"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5641B" w:rsidRDefault="00FB2705" w:rsidP="00FB2705">
            <w:pPr>
              <w:rPr>
                <w:rFonts w:cs="Arial"/>
                <w:color w:val="000000"/>
                <w:highlight w:val="green"/>
                <w:lang w:val="en-US"/>
              </w:rPr>
            </w:pPr>
          </w:p>
        </w:tc>
      </w:tr>
      <w:tr w:rsidR="00FB2705" w:rsidRPr="009A4107" w:rsidTr="008419FC">
        <w:tc>
          <w:tcPr>
            <w:tcW w:w="976" w:type="dxa"/>
            <w:tcBorders>
              <w:top w:val="nil"/>
              <w:left w:val="thinThickThinSmallGap" w:sz="24" w:space="0" w:color="auto"/>
              <w:bottom w:val="nil"/>
            </w:tcBorders>
            <w:shd w:val="clear" w:color="auto" w:fill="auto"/>
          </w:tcPr>
          <w:p w:rsidR="00FB2705" w:rsidRPr="009A4107" w:rsidRDefault="00FB2705" w:rsidP="00FB2705">
            <w:pPr>
              <w:rPr>
                <w:rFonts w:cs="Arial"/>
                <w:lang w:val="en-US"/>
              </w:rPr>
            </w:pPr>
          </w:p>
        </w:tc>
        <w:tc>
          <w:tcPr>
            <w:tcW w:w="1315" w:type="dxa"/>
            <w:gridSpan w:val="2"/>
            <w:tcBorders>
              <w:top w:val="nil"/>
              <w:bottom w:val="nil"/>
            </w:tcBorders>
            <w:shd w:val="clear" w:color="auto" w:fill="auto"/>
          </w:tcPr>
          <w:p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FFFFFF"/>
          </w:tcPr>
          <w:p w:rsidR="00FB2705" w:rsidRDefault="00FB2705" w:rsidP="00FB2705"/>
        </w:tc>
        <w:tc>
          <w:tcPr>
            <w:tcW w:w="4190" w:type="dxa"/>
            <w:gridSpan w:val="3"/>
            <w:tcBorders>
              <w:top w:val="single" w:sz="4" w:space="0" w:color="auto"/>
              <w:bottom w:val="single" w:sz="4" w:space="0" w:color="auto"/>
            </w:tcBorders>
            <w:shd w:val="clear" w:color="auto" w:fill="FFFFFF"/>
          </w:tcPr>
          <w:p w:rsidR="00FB2705" w:rsidRDefault="00FB2705" w:rsidP="00FB2705">
            <w:pPr>
              <w:rPr>
                <w:rFonts w:cs="Arial"/>
                <w:lang w:val="en-US"/>
              </w:rPr>
            </w:pPr>
          </w:p>
        </w:tc>
        <w:tc>
          <w:tcPr>
            <w:tcW w:w="1766" w:type="dxa"/>
            <w:tcBorders>
              <w:top w:val="single" w:sz="4" w:space="0" w:color="auto"/>
              <w:bottom w:val="single" w:sz="4" w:space="0" w:color="auto"/>
            </w:tcBorders>
            <w:shd w:val="clear" w:color="auto" w:fill="FFFFFF"/>
          </w:tcPr>
          <w:p w:rsidR="00FB2705" w:rsidRDefault="00FB2705" w:rsidP="00FB2705">
            <w:pPr>
              <w:rPr>
                <w:rFonts w:cs="Arial"/>
                <w:lang w:val="en-US"/>
              </w:rPr>
            </w:pPr>
          </w:p>
        </w:tc>
        <w:tc>
          <w:tcPr>
            <w:tcW w:w="827" w:type="dxa"/>
            <w:tcBorders>
              <w:top w:val="single" w:sz="4" w:space="0" w:color="auto"/>
              <w:bottom w:val="single" w:sz="4" w:space="0" w:color="auto"/>
            </w:tcBorders>
            <w:shd w:val="clear" w:color="auto" w:fill="FFFFFF"/>
          </w:tcPr>
          <w:p w:rsidR="00FB2705"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5641B" w:rsidRDefault="00FB2705" w:rsidP="00FB2705">
            <w:pPr>
              <w:rPr>
                <w:rFonts w:cs="Arial"/>
                <w:color w:val="000000"/>
                <w:highlight w:val="green"/>
                <w:lang w:val="en-US"/>
              </w:rPr>
            </w:pPr>
          </w:p>
        </w:tc>
      </w:tr>
      <w:tr w:rsidR="00FB2705" w:rsidRPr="009A4107" w:rsidTr="008419FC">
        <w:tc>
          <w:tcPr>
            <w:tcW w:w="976" w:type="dxa"/>
            <w:tcBorders>
              <w:top w:val="nil"/>
              <w:left w:val="thinThickThinSmallGap" w:sz="24" w:space="0" w:color="auto"/>
              <w:bottom w:val="nil"/>
            </w:tcBorders>
            <w:shd w:val="clear" w:color="auto" w:fill="auto"/>
          </w:tcPr>
          <w:p w:rsidR="00FB2705" w:rsidRPr="009A4107" w:rsidRDefault="00FB2705" w:rsidP="00FB2705">
            <w:pPr>
              <w:rPr>
                <w:rFonts w:cs="Arial"/>
                <w:lang w:val="en-US"/>
              </w:rPr>
            </w:pPr>
          </w:p>
        </w:tc>
        <w:tc>
          <w:tcPr>
            <w:tcW w:w="1315" w:type="dxa"/>
            <w:gridSpan w:val="2"/>
            <w:tcBorders>
              <w:top w:val="nil"/>
              <w:bottom w:val="nil"/>
            </w:tcBorders>
            <w:shd w:val="clear" w:color="auto" w:fill="auto"/>
          </w:tcPr>
          <w:p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FFFFFF"/>
          </w:tcPr>
          <w:p w:rsidR="00FB2705" w:rsidRDefault="00FB2705" w:rsidP="00FB2705"/>
        </w:tc>
        <w:tc>
          <w:tcPr>
            <w:tcW w:w="4190" w:type="dxa"/>
            <w:gridSpan w:val="3"/>
            <w:tcBorders>
              <w:top w:val="single" w:sz="4" w:space="0" w:color="auto"/>
              <w:bottom w:val="single" w:sz="4" w:space="0" w:color="auto"/>
            </w:tcBorders>
            <w:shd w:val="clear" w:color="auto" w:fill="FFFFFF"/>
          </w:tcPr>
          <w:p w:rsidR="00FB2705" w:rsidRDefault="00FB2705" w:rsidP="00FB2705">
            <w:pPr>
              <w:rPr>
                <w:rFonts w:cs="Arial"/>
                <w:lang w:val="en-US"/>
              </w:rPr>
            </w:pPr>
          </w:p>
        </w:tc>
        <w:tc>
          <w:tcPr>
            <w:tcW w:w="1766" w:type="dxa"/>
            <w:tcBorders>
              <w:top w:val="single" w:sz="4" w:space="0" w:color="auto"/>
              <w:bottom w:val="single" w:sz="4" w:space="0" w:color="auto"/>
            </w:tcBorders>
            <w:shd w:val="clear" w:color="auto" w:fill="FFFFFF"/>
          </w:tcPr>
          <w:p w:rsidR="00FB2705" w:rsidRDefault="00FB2705" w:rsidP="00FB2705">
            <w:pPr>
              <w:rPr>
                <w:rFonts w:cs="Arial"/>
                <w:lang w:val="en-US"/>
              </w:rPr>
            </w:pPr>
          </w:p>
        </w:tc>
        <w:tc>
          <w:tcPr>
            <w:tcW w:w="827" w:type="dxa"/>
            <w:tcBorders>
              <w:top w:val="single" w:sz="4" w:space="0" w:color="auto"/>
              <w:bottom w:val="single" w:sz="4" w:space="0" w:color="auto"/>
            </w:tcBorders>
            <w:shd w:val="clear" w:color="auto" w:fill="FFFFFF"/>
          </w:tcPr>
          <w:p w:rsidR="00FB2705"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5641B" w:rsidRDefault="00FB2705" w:rsidP="00FB2705">
            <w:pPr>
              <w:rPr>
                <w:rFonts w:cs="Arial"/>
                <w:color w:val="000000"/>
                <w:highlight w:val="green"/>
                <w:lang w:val="en-US"/>
              </w:rPr>
            </w:pPr>
          </w:p>
        </w:tc>
      </w:tr>
      <w:tr w:rsidR="00FB2705" w:rsidRPr="009A4107" w:rsidTr="008419FC">
        <w:tc>
          <w:tcPr>
            <w:tcW w:w="976" w:type="dxa"/>
            <w:tcBorders>
              <w:top w:val="nil"/>
              <w:left w:val="thinThickThinSmallGap" w:sz="24" w:space="0" w:color="auto"/>
              <w:bottom w:val="nil"/>
            </w:tcBorders>
            <w:shd w:val="clear" w:color="auto" w:fill="auto"/>
          </w:tcPr>
          <w:p w:rsidR="00FB2705" w:rsidRPr="009A4107" w:rsidRDefault="00FB2705" w:rsidP="00FB2705">
            <w:pPr>
              <w:rPr>
                <w:rFonts w:cs="Arial"/>
                <w:lang w:val="en-US"/>
              </w:rPr>
            </w:pPr>
          </w:p>
        </w:tc>
        <w:tc>
          <w:tcPr>
            <w:tcW w:w="1315" w:type="dxa"/>
            <w:gridSpan w:val="2"/>
            <w:tcBorders>
              <w:top w:val="nil"/>
              <w:bottom w:val="nil"/>
            </w:tcBorders>
            <w:shd w:val="clear" w:color="auto" w:fill="auto"/>
          </w:tcPr>
          <w:p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FFFFFF"/>
          </w:tcPr>
          <w:p w:rsidR="00FB2705" w:rsidRDefault="00FB2705" w:rsidP="00FB2705"/>
        </w:tc>
        <w:tc>
          <w:tcPr>
            <w:tcW w:w="4190" w:type="dxa"/>
            <w:gridSpan w:val="3"/>
            <w:tcBorders>
              <w:top w:val="single" w:sz="4" w:space="0" w:color="auto"/>
              <w:bottom w:val="single" w:sz="4" w:space="0" w:color="auto"/>
            </w:tcBorders>
            <w:shd w:val="clear" w:color="auto" w:fill="FFFFFF"/>
          </w:tcPr>
          <w:p w:rsidR="00FB2705" w:rsidRDefault="00FB2705" w:rsidP="00FB2705">
            <w:pPr>
              <w:rPr>
                <w:rFonts w:cs="Arial"/>
                <w:lang w:val="en-US"/>
              </w:rPr>
            </w:pPr>
          </w:p>
        </w:tc>
        <w:tc>
          <w:tcPr>
            <w:tcW w:w="1766" w:type="dxa"/>
            <w:tcBorders>
              <w:top w:val="single" w:sz="4" w:space="0" w:color="auto"/>
              <w:bottom w:val="single" w:sz="4" w:space="0" w:color="auto"/>
            </w:tcBorders>
            <w:shd w:val="clear" w:color="auto" w:fill="FFFFFF"/>
          </w:tcPr>
          <w:p w:rsidR="00FB2705" w:rsidRDefault="00FB2705" w:rsidP="00FB2705">
            <w:pPr>
              <w:rPr>
                <w:rFonts w:cs="Arial"/>
                <w:lang w:val="en-US"/>
              </w:rPr>
            </w:pPr>
          </w:p>
        </w:tc>
        <w:tc>
          <w:tcPr>
            <w:tcW w:w="827" w:type="dxa"/>
            <w:tcBorders>
              <w:top w:val="single" w:sz="4" w:space="0" w:color="auto"/>
              <w:bottom w:val="single" w:sz="4" w:space="0" w:color="auto"/>
            </w:tcBorders>
            <w:shd w:val="clear" w:color="auto" w:fill="FFFFFF"/>
          </w:tcPr>
          <w:p w:rsidR="00FB2705"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5641B" w:rsidRDefault="00FB2705" w:rsidP="00FB2705">
            <w:pPr>
              <w:rPr>
                <w:rFonts w:eastAsia="Batang" w:cs="Arial"/>
                <w:highlight w:val="green"/>
                <w:lang w:eastAsia="ko-KR"/>
              </w:rPr>
            </w:pPr>
          </w:p>
        </w:tc>
      </w:tr>
      <w:tr w:rsidR="00FB2705" w:rsidRPr="009A4107" w:rsidTr="008419FC">
        <w:tc>
          <w:tcPr>
            <w:tcW w:w="976" w:type="dxa"/>
            <w:tcBorders>
              <w:top w:val="nil"/>
              <w:left w:val="thinThickThinSmallGap" w:sz="24" w:space="0" w:color="auto"/>
              <w:bottom w:val="nil"/>
            </w:tcBorders>
            <w:shd w:val="clear" w:color="auto" w:fill="auto"/>
          </w:tcPr>
          <w:p w:rsidR="00FB2705" w:rsidRPr="009A4107" w:rsidRDefault="00FB2705" w:rsidP="00FB2705">
            <w:pPr>
              <w:rPr>
                <w:rFonts w:cs="Arial"/>
                <w:lang w:val="en-US"/>
              </w:rPr>
            </w:pPr>
          </w:p>
        </w:tc>
        <w:tc>
          <w:tcPr>
            <w:tcW w:w="1315" w:type="dxa"/>
            <w:gridSpan w:val="2"/>
            <w:tcBorders>
              <w:top w:val="nil"/>
              <w:bottom w:val="nil"/>
            </w:tcBorders>
            <w:shd w:val="clear" w:color="auto" w:fill="auto"/>
          </w:tcPr>
          <w:p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FFFFFF"/>
          </w:tcPr>
          <w:p w:rsidR="00FB2705" w:rsidRPr="009A4107" w:rsidRDefault="00FB2705" w:rsidP="00FB2705">
            <w:pPr>
              <w:rPr>
                <w:rFonts w:cs="Arial"/>
                <w:lang w:val="en-US"/>
              </w:rPr>
            </w:pPr>
          </w:p>
        </w:tc>
        <w:tc>
          <w:tcPr>
            <w:tcW w:w="4190" w:type="dxa"/>
            <w:gridSpan w:val="3"/>
            <w:tcBorders>
              <w:top w:val="single" w:sz="4" w:space="0" w:color="auto"/>
              <w:bottom w:val="single" w:sz="4" w:space="0" w:color="auto"/>
            </w:tcBorders>
            <w:shd w:val="clear" w:color="auto" w:fill="FFFFFF"/>
          </w:tcPr>
          <w:p w:rsidR="00FB2705" w:rsidRPr="009A4107" w:rsidRDefault="00FB2705" w:rsidP="00FB2705">
            <w:pPr>
              <w:rPr>
                <w:rFonts w:cs="Arial"/>
                <w:lang w:val="en-US"/>
              </w:rPr>
            </w:pPr>
          </w:p>
        </w:tc>
        <w:tc>
          <w:tcPr>
            <w:tcW w:w="1766" w:type="dxa"/>
            <w:tcBorders>
              <w:top w:val="single" w:sz="4" w:space="0" w:color="auto"/>
              <w:bottom w:val="single" w:sz="4" w:space="0" w:color="auto"/>
            </w:tcBorders>
            <w:shd w:val="clear" w:color="auto" w:fill="FFFFFF"/>
          </w:tcPr>
          <w:p w:rsidR="00FB2705" w:rsidRPr="009A4107" w:rsidRDefault="00FB2705" w:rsidP="00FB2705">
            <w:pPr>
              <w:rPr>
                <w:rFonts w:cs="Arial"/>
                <w:lang w:val="en-US"/>
              </w:rPr>
            </w:pPr>
          </w:p>
        </w:tc>
        <w:tc>
          <w:tcPr>
            <w:tcW w:w="827" w:type="dxa"/>
            <w:tcBorders>
              <w:top w:val="single" w:sz="4" w:space="0" w:color="auto"/>
              <w:bottom w:val="single" w:sz="4" w:space="0" w:color="auto"/>
            </w:tcBorders>
            <w:shd w:val="clear" w:color="auto" w:fill="FFFFFF"/>
          </w:tcPr>
          <w:p w:rsidR="00FB2705" w:rsidRPr="00AB5FEE"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AE7602" w:rsidRDefault="00FB2705" w:rsidP="00FB2705">
            <w:pPr>
              <w:rPr>
                <w:rFonts w:cs="Arial"/>
                <w:color w:val="000000"/>
              </w:rPr>
            </w:pPr>
          </w:p>
        </w:tc>
      </w:tr>
      <w:tr w:rsidR="00FB2705" w:rsidRPr="009A4107" w:rsidTr="008419FC">
        <w:tc>
          <w:tcPr>
            <w:tcW w:w="976" w:type="dxa"/>
            <w:tcBorders>
              <w:top w:val="nil"/>
              <w:left w:val="thinThickThinSmallGap" w:sz="24" w:space="0" w:color="auto"/>
              <w:bottom w:val="nil"/>
            </w:tcBorders>
            <w:shd w:val="clear" w:color="auto" w:fill="auto"/>
          </w:tcPr>
          <w:p w:rsidR="00FB2705" w:rsidRPr="009A4107" w:rsidRDefault="00FB2705" w:rsidP="00FB2705">
            <w:pPr>
              <w:rPr>
                <w:rFonts w:cs="Arial"/>
                <w:lang w:val="en-US"/>
              </w:rPr>
            </w:pPr>
          </w:p>
        </w:tc>
        <w:tc>
          <w:tcPr>
            <w:tcW w:w="1315" w:type="dxa"/>
            <w:gridSpan w:val="2"/>
            <w:tcBorders>
              <w:top w:val="nil"/>
              <w:bottom w:val="nil"/>
            </w:tcBorders>
            <w:shd w:val="clear" w:color="auto" w:fill="auto"/>
          </w:tcPr>
          <w:p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FFFFFF"/>
          </w:tcPr>
          <w:p w:rsidR="00FB2705" w:rsidRPr="009A4107" w:rsidRDefault="00FB2705" w:rsidP="00FB2705">
            <w:pPr>
              <w:rPr>
                <w:rFonts w:cs="Arial"/>
                <w:lang w:val="en-US"/>
              </w:rPr>
            </w:pPr>
          </w:p>
        </w:tc>
        <w:tc>
          <w:tcPr>
            <w:tcW w:w="4190" w:type="dxa"/>
            <w:gridSpan w:val="3"/>
            <w:tcBorders>
              <w:top w:val="single" w:sz="4" w:space="0" w:color="auto"/>
              <w:bottom w:val="single" w:sz="4" w:space="0" w:color="auto"/>
            </w:tcBorders>
            <w:shd w:val="clear" w:color="auto" w:fill="FFFFFF"/>
          </w:tcPr>
          <w:p w:rsidR="00FB2705" w:rsidRPr="009A4107" w:rsidRDefault="00FB2705" w:rsidP="00FB2705">
            <w:pPr>
              <w:rPr>
                <w:rFonts w:cs="Arial"/>
                <w:lang w:val="en-US"/>
              </w:rPr>
            </w:pPr>
          </w:p>
        </w:tc>
        <w:tc>
          <w:tcPr>
            <w:tcW w:w="1766" w:type="dxa"/>
            <w:tcBorders>
              <w:top w:val="single" w:sz="4" w:space="0" w:color="auto"/>
              <w:bottom w:val="single" w:sz="4" w:space="0" w:color="auto"/>
            </w:tcBorders>
            <w:shd w:val="clear" w:color="auto" w:fill="FFFFFF"/>
          </w:tcPr>
          <w:p w:rsidR="00FB2705" w:rsidRPr="009A4107" w:rsidRDefault="00FB2705" w:rsidP="00FB2705">
            <w:pPr>
              <w:rPr>
                <w:rFonts w:cs="Arial"/>
                <w:lang w:val="en-US"/>
              </w:rPr>
            </w:pPr>
          </w:p>
        </w:tc>
        <w:tc>
          <w:tcPr>
            <w:tcW w:w="827" w:type="dxa"/>
            <w:tcBorders>
              <w:top w:val="single" w:sz="4" w:space="0" w:color="auto"/>
              <w:bottom w:val="single" w:sz="4" w:space="0" w:color="auto"/>
            </w:tcBorders>
            <w:shd w:val="clear" w:color="auto" w:fill="FFFFFF"/>
          </w:tcPr>
          <w:p w:rsidR="00FB2705" w:rsidRPr="00AB5FEE"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9A4107" w:rsidRDefault="00FB2705" w:rsidP="00FB2705">
            <w:pPr>
              <w:rPr>
                <w:rFonts w:cs="Arial"/>
                <w:color w:val="000000"/>
                <w:lang w:val="en-US"/>
              </w:rPr>
            </w:pPr>
          </w:p>
        </w:tc>
      </w:tr>
      <w:tr w:rsidR="00FB2705" w:rsidRPr="009A4107" w:rsidTr="008419FC">
        <w:tc>
          <w:tcPr>
            <w:tcW w:w="976" w:type="dxa"/>
            <w:tcBorders>
              <w:top w:val="nil"/>
              <w:left w:val="thinThickThinSmallGap" w:sz="24" w:space="0" w:color="auto"/>
              <w:bottom w:val="nil"/>
            </w:tcBorders>
            <w:shd w:val="clear" w:color="auto" w:fill="auto"/>
          </w:tcPr>
          <w:p w:rsidR="00FB2705" w:rsidRPr="009A4107" w:rsidRDefault="00FB2705" w:rsidP="00FB2705">
            <w:pPr>
              <w:rPr>
                <w:rFonts w:cs="Arial"/>
                <w:lang w:val="en-US"/>
              </w:rPr>
            </w:pPr>
          </w:p>
        </w:tc>
        <w:tc>
          <w:tcPr>
            <w:tcW w:w="1315" w:type="dxa"/>
            <w:gridSpan w:val="2"/>
            <w:tcBorders>
              <w:top w:val="nil"/>
              <w:bottom w:val="nil"/>
            </w:tcBorders>
            <w:shd w:val="clear" w:color="auto" w:fill="auto"/>
          </w:tcPr>
          <w:p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auto"/>
          </w:tcPr>
          <w:p w:rsidR="00FB2705" w:rsidRPr="00822A9C" w:rsidRDefault="00FB2705" w:rsidP="00FB2705"/>
        </w:tc>
        <w:tc>
          <w:tcPr>
            <w:tcW w:w="4190" w:type="dxa"/>
            <w:gridSpan w:val="3"/>
            <w:tcBorders>
              <w:top w:val="single" w:sz="4" w:space="0" w:color="auto"/>
              <w:bottom w:val="single" w:sz="4" w:space="0" w:color="auto"/>
            </w:tcBorders>
            <w:shd w:val="clear" w:color="auto" w:fill="auto"/>
          </w:tcPr>
          <w:p w:rsidR="00FB2705" w:rsidRDefault="00FB2705" w:rsidP="00FB2705"/>
        </w:tc>
        <w:tc>
          <w:tcPr>
            <w:tcW w:w="1766" w:type="dxa"/>
            <w:tcBorders>
              <w:top w:val="single" w:sz="4" w:space="0" w:color="auto"/>
              <w:bottom w:val="single" w:sz="4" w:space="0" w:color="auto"/>
            </w:tcBorders>
            <w:shd w:val="clear" w:color="auto" w:fill="auto"/>
          </w:tcPr>
          <w:p w:rsidR="00FB2705" w:rsidRDefault="00FB2705" w:rsidP="00FB2705">
            <w:pPr>
              <w:rPr>
                <w:rFonts w:cs="Arial"/>
              </w:rPr>
            </w:pPr>
          </w:p>
        </w:tc>
        <w:tc>
          <w:tcPr>
            <w:tcW w:w="827" w:type="dxa"/>
            <w:tcBorders>
              <w:top w:val="single" w:sz="4" w:space="0" w:color="auto"/>
              <w:bottom w:val="single" w:sz="4" w:space="0" w:color="auto"/>
            </w:tcBorders>
            <w:shd w:val="clear" w:color="auto" w:fill="auto"/>
          </w:tcPr>
          <w:p w:rsidR="00FB2705" w:rsidRDefault="00FB2705" w:rsidP="00FB2705">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FB2705" w:rsidRDefault="00FB2705" w:rsidP="00FB2705">
            <w:pPr>
              <w:rPr>
                <w:rFonts w:cs="Arial"/>
                <w:lang w:val="en-US"/>
              </w:rPr>
            </w:pPr>
          </w:p>
        </w:tc>
      </w:tr>
      <w:tr w:rsidR="00FB2705" w:rsidRPr="009A4107" w:rsidTr="008419FC">
        <w:tc>
          <w:tcPr>
            <w:tcW w:w="976" w:type="dxa"/>
            <w:tcBorders>
              <w:top w:val="nil"/>
              <w:left w:val="thinThickThinSmallGap" w:sz="24" w:space="0" w:color="auto"/>
              <w:bottom w:val="single" w:sz="4" w:space="0" w:color="auto"/>
            </w:tcBorders>
            <w:shd w:val="clear" w:color="auto" w:fill="auto"/>
          </w:tcPr>
          <w:p w:rsidR="00FB2705" w:rsidRPr="009A4107" w:rsidRDefault="00FB2705" w:rsidP="00FB2705">
            <w:pPr>
              <w:rPr>
                <w:rFonts w:cs="Arial"/>
                <w:lang w:val="en-US"/>
              </w:rPr>
            </w:pPr>
          </w:p>
        </w:tc>
        <w:tc>
          <w:tcPr>
            <w:tcW w:w="1315" w:type="dxa"/>
            <w:gridSpan w:val="2"/>
            <w:tcBorders>
              <w:top w:val="nil"/>
              <w:bottom w:val="single" w:sz="4" w:space="0" w:color="auto"/>
            </w:tcBorders>
            <w:shd w:val="clear" w:color="auto" w:fill="auto"/>
          </w:tcPr>
          <w:p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auto"/>
          </w:tcPr>
          <w:p w:rsidR="00FB2705" w:rsidRPr="009A4107" w:rsidRDefault="00FB2705" w:rsidP="00FB2705">
            <w:pPr>
              <w:rPr>
                <w:rFonts w:cs="Arial"/>
                <w:lang w:val="en-US"/>
              </w:rPr>
            </w:pPr>
          </w:p>
        </w:tc>
        <w:tc>
          <w:tcPr>
            <w:tcW w:w="4190" w:type="dxa"/>
            <w:gridSpan w:val="3"/>
            <w:tcBorders>
              <w:top w:val="single" w:sz="4" w:space="0" w:color="auto"/>
              <w:bottom w:val="single" w:sz="4" w:space="0" w:color="auto"/>
            </w:tcBorders>
            <w:shd w:val="clear" w:color="auto" w:fill="auto"/>
          </w:tcPr>
          <w:p w:rsidR="00FB2705" w:rsidRPr="009A4107" w:rsidRDefault="00FB2705" w:rsidP="00FB2705">
            <w:pPr>
              <w:rPr>
                <w:rFonts w:cs="Arial"/>
                <w:lang w:val="en-US"/>
              </w:rPr>
            </w:pPr>
          </w:p>
        </w:tc>
        <w:tc>
          <w:tcPr>
            <w:tcW w:w="1766" w:type="dxa"/>
            <w:tcBorders>
              <w:top w:val="single" w:sz="4" w:space="0" w:color="auto"/>
              <w:bottom w:val="single" w:sz="4" w:space="0" w:color="auto"/>
            </w:tcBorders>
            <w:shd w:val="clear" w:color="auto" w:fill="auto"/>
          </w:tcPr>
          <w:p w:rsidR="00FB2705" w:rsidRPr="009A4107" w:rsidRDefault="00FB2705" w:rsidP="00FB2705">
            <w:pPr>
              <w:rPr>
                <w:rFonts w:cs="Arial"/>
                <w:lang w:val="en-US"/>
              </w:rPr>
            </w:pPr>
          </w:p>
        </w:tc>
        <w:tc>
          <w:tcPr>
            <w:tcW w:w="827" w:type="dxa"/>
            <w:tcBorders>
              <w:top w:val="single" w:sz="4" w:space="0" w:color="auto"/>
              <w:bottom w:val="single" w:sz="4" w:space="0" w:color="auto"/>
            </w:tcBorders>
            <w:shd w:val="clear" w:color="auto" w:fill="auto"/>
          </w:tcPr>
          <w:p w:rsidR="00FB2705" w:rsidRPr="009A4107" w:rsidRDefault="00FB2705" w:rsidP="00FB2705">
            <w:pPr>
              <w:rPr>
                <w:rFonts w:cs="Arial"/>
                <w:lang w:val="en-US"/>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FB2705" w:rsidRPr="009A4107" w:rsidRDefault="00FB2705" w:rsidP="00FB2705">
            <w:pPr>
              <w:rPr>
                <w:rFonts w:eastAsia="Batang" w:cs="Arial"/>
                <w:lang w:val="en-US" w:eastAsia="ko-KR"/>
              </w:rPr>
            </w:pPr>
          </w:p>
        </w:tc>
      </w:tr>
      <w:tr w:rsidR="00FB2705" w:rsidRPr="00D95972" w:rsidTr="008419FC">
        <w:tc>
          <w:tcPr>
            <w:tcW w:w="976" w:type="dxa"/>
            <w:tcBorders>
              <w:top w:val="single" w:sz="4" w:space="0" w:color="auto"/>
              <w:left w:val="thinThickThinSmallGap" w:sz="24" w:space="0" w:color="auto"/>
              <w:bottom w:val="single" w:sz="4" w:space="0" w:color="auto"/>
            </w:tcBorders>
            <w:shd w:val="clear" w:color="auto" w:fill="auto"/>
          </w:tcPr>
          <w:p w:rsidR="00FB2705" w:rsidRPr="009A4107" w:rsidRDefault="00FB2705" w:rsidP="00FB2705">
            <w:pPr>
              <w:pStyle w:val="ListParagraph"/>
              <w:numPr>
                <w:ilvl w:val="3"/>
                <w:numId w:val="5"/>
              </w:numPr>
              <w:ind w:left="855" w:hanging="851"/>
              <w:rPr>
                <w:rFonts w:cs="Arial"/>
                <w:lang w:val="en-US"/>
              </w:rPr>
            </w:pPr>
          </w:p>
        </w:tc>
        <w:tc>
          <w:tcPr>
            <w:tcW w:w="1315" w:type="dxa"/>
            <w:gridSpan w:val="2"/>
            <w:tcBorders>
              <w:top w:val="single" w:sz="4" w:space="0" w:color="auto"/>
              <w:bottom w:val="single" w:sz="4" w:space="0" w:color="auto"/>
            </w:tcBorders>
            <w:shd w:val="clear" w:color="auto" w:fill="auto"/>
          </w:tcPr>
          <w:p w:rsidR="00FB2705" w:rsidRPr="00D95972" w:rsidRDefault="00FB2705" w:rsidP="00FB2705">
            <w:pPr>
              <w:rPr>
                <w:rFonts w:cs="Arial"/>
              </w:rPr>
            </w:pPr>
            <w:r w:rsidRPr="00DE6A60">
              <w:rPr>
                <w:rFonts w:cs="Arial"/>
                <w:lang w:val="fr-FR"/>
              </w:rPr>
              <w:t>5GProtoc16-non3GPP</w:t>
            </w:r>
          </w:p>
        </w:tc>
        <w:tc>
          <w:tcPr>
            <w:tcW w:w="1088"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auto"/>
          </w:tcPr>
          <w:p w:rsidR="00FB2705" w:rsidRPr="00D95972" w:rsidRDefault="00FB2705" w:rsidP="00FB2705">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6"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FB2705" w:rsidRPr="00D95972" w:rsidRDefault="00FB2705" w:rsidP="00FB2705">
            <w:pPr>
              <w:rPr>
                <w:rFonts w:eastAsia="Batang" w:cs="Arial"/>
                <w:lang w:eastAsia="ko-KR"/>
              </w:rPr>
            </w:pPr>
            <w:r w:rsidRPr="00DE6A60">
              <w:rPr>
                <w:rFonts w:eastAsia="Batang" w:cs="Arial"/>
                <w:lang w:val="en-US" w:eastAsia="ko-KR"/>
              </w:rPr>
              <w:t>Stage-3 5GS NAS protocol development</w:t>
            </w:r>
            <w:r w:rsidRPr="00D95972">
              <w:rPr>
                <w:rFonts w:eastAsia="Batang" w:cs="Arial"/>
                <w:lang w:eastAsia="ko-KR"/>
              </w:rPr>
              <w:t xml:space="preserve"> related to non-3GPP access</w:t>
            </w: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top w:val="nil"/>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FF"/>
          </w:tcPr>
          <w:p w:rsidR="00FB2705" w:rsidRPr="00F365E1" w:rsidRDefault="00FB2705" w:rsidP="00FB2705"/>
        </w:tc>
        <w:tc>
          <w:tcPr>
            <w:tcW w:w="4190" w:type="dxa"/>
            <w:gridSpan w:val="3"/>
            <w:tcBorders>
              <w:top w:val="single" w:sz="4" w:space="0" w:color="auto"/>
              <w:bottom w:val="single" w:sz="4" w:space="0" w:color="auto"/>
            </w:tcBorders>
            <w:shd w:val="clear" w:color="auto" w:fill="FFFFFF"/>
          </w:tcPr>
          <w:p w:rsidR="00FB2705"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Default="00FB2705" w:rsidP="00FB2705">
            <w:pPr>
              <w:rPr>
                <w:rFonts w:eastAsia="Batang" w:cs="Arial"/>
                <w:lang w:val="en-US" w:eastAsia="ko-KR"/>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top w:val="nil"/>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FF"/>
          </w:tcPr>
          <w:p w:rsidR="00FB2705" w:rsidRPr="00F365E1" w:rsidRDefault="00FB2705" w:rsidP="00FB2705"/>
        </w:tc>
        <w:tc>
          <w:tcPr>
            <w:tcW w:w="4190" w:type="dxa"/>
            <w:gridSpan w:val="3"/>
            <w:tcBorders>
              <w:top w:val="single" w:sz="4" w:space="0" w:color="auto"/>
              <w:bottom w:val="single" w:sz="4" w:space="0" w:color="auto"/>
            </w:tcBorders>
            <w:shd w:val="clear" w:color="auto" w:fill="FFFFFF"/>
          </w:tcPr>
          <w:p w:rsidR="00FB2705"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Default="00FB2705" w:rsidP="00FB2705">
            <w:pPr>
              <w:rPr>
                <w:rFonts w:eastAsia="Batang" w:cs="Arial"/>
                <w:lang w:val="en-US" w:eastAsia="ko-KR"/>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top w:val="nil"/>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eastAsia="Batang" w:cs="Arial"/>
                <w:lang w:val="en-US" w:eastAsia="ko-KR"/>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top w:val="nil"/>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eastAsia="Batang" w:cs="Arial"/>
                <w:lang w:val="en-US" w:eastAsia="ko-KR"/>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top w:val="nil"/>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eastAsia="Batang" w:cs="Arial"/>
                <w:lang w:val="en-US" w:eastAsia="ko-KR"/>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top w:val="nil"/>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FB2705" w:rsidRPr="00D95972" w:rsidRDefault="00FB2705" w:rsidP="00FB2705">
            <w:pPr>
              <w:rPr>
                <w:rFonts w:eastAsia="Batang" w:cs="Arial"/>
                <w:lang w:val="en-US" w:eastAsia="ko-KR"/>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top w:val="nil"/>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eastAsia="Batang" w:cs="Arial"/>
                <w:lang w:val="en-US" w:eastAsia="ko-KR"/>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top w:val="nil"/>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FF"/>
          </w:tcPr>
          <w:p w:rsidR="00FB2705" w:rsidRPr="00494489"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494489"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494489"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494489" w:rsidRDefault="00FB2705" w:rsidP="00FB2705">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494489" w:rsidRDefault="00FB2705" w:rsidP="00FB2705">
            <w:pPr>
              <w:rPr>
                <w:rFonts w:eastAsia="Batang" w:cs="Arial"/>
                <w:lang w:eastAsia="ko-KR"/>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top w:val="nil"/>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eastAsia="Batang" w:cs="Arial"/>
                <w:lang w:val="en-US" w:eastAsia="ko-KR"/>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11189D">
        <w:tc>
          <w:tcPr>
            <w:tcW w:w="976" w:type="dxa"/>
            <w:tcBorders>
              <w:top w:val="single" w:sz="4" w:space="0" w:color="auto"/>
              <w:left w:val="thinThickThinSmallGap" w:sz="24" w:space="0" w:color="auto"/>
              <w:bottom w:val="single" w:sz="4" w:space="0" w:color="auto"/>
            </w:tcBorders>
          </w:tcPr>
          <w:p w:rsidR="00FB2705" w:rsidRPr="00D95972" w:rsidRDefault="00FB2705" w:rsidP="00FB2705">
            <w:pPr>
              <w:pStyle w:val="ListParagraph"/>
              <w:numPr>
                <w:ilvl w:val="2"/>
                <w:numId w:val="5"/>
              </w:numPr>
              <w:rPr>
                <w:rFonts w:cs="Arial"/>
              </w:rPr>
            </w:pPr>
          </w:p>
        </w:tc>
        <w:tc>
          <w:tcPr>
            <w:tcW w:w="1315" w:type="dxa"/>
            <w:gridSpan w:val="2"/>
            <w:tcBorders>
              <w:top w:val="single" w:sz="4" w:space="0" w:color="auto"/>
              <w:bottom w:val="single" w:sz="4" w:space="0" w:color="auto"/>
            </w:tcBorders>
          </w:tcPr>
          <w:p w:rsidR="00FB2705" w:rsidRPr="00DE6A60" w:rsidRDefault="00FB2705" w:rsidP="00FB2705">
            <w:pPr>
              <w:rPr>
                <w:rFonts w:cs="Arial"/>
                <w:lang w:val="nb-NO"/>
              </w:rPr>
            </w:pPr>
            <w:r>
              <w:t>ATSSS</w:t>
            </w:r>
          </w:p>
        </w:tc>
        <w:tc>
          <w:tcPr>
            <w:tcW w:w="1088" w:type="dxa"/>
            <w:tcBorders>
              <w:top w:val="single" w:sz="4" w:space="0" w:color="auto"/>
              <w:bottom w:val="single" w:sz="4" w:space="0" w:color="auto"/>
            </w:tcBorders>
          </w:tcPr>
          <w:p w:rsidR="00FB2705" w:rsidRPr="00D95972" w:rsidRDefault="00FB2705" w:rsidP="00FB2705">
            <w:pPr>
              <w:rPr>
                <w:rFonts w:cs="Arial"/>
                <w:color w:val="FF0000"/>
              </w:rPr>
            </w:pPr>
          </w:p>
        </w:tc>
        <w:tc>
          <w:tcPr>
            <w:tcW w:w="4190" w:type="dxa"/>
            <w:gridSpan w:val="3"/>
            <w:tcBorders>
              <w:top w:val="single" w:sz="4" w:space="0" w:color="auto"/>
              <w:bottom w:val="single" w:sz="4" w:space="0" w:color="auto"/>
            </w:tcBorders>
          </w:tcPr>
          <w:p w:rsidR="00FB2705" w:rsidRPr="00D95972" w:rsidRDefault="00FB2705" w:rsidP="00FB2705">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6" w:type="dxa"/>
            <w:tcBorders>
              <w:top w:val="single" w:sz="4" w:space="0" w:color="auto"/>
              <w:bottom w:val="single" w:sz="4" w:space="0" w:color="auto"/>
            </w:tcBorders>
          </w:tcPr>
          <w:p w:rsidR="00FB2705" w:rsidRPr="00D95972" w:rsidRDefault="00FB2705" w:rsidP="00FB2705">
            <w:pPr>
              <w:rPr>
                <w:rFonts w:cs="Arial"/>
                <w:color w:val="000000"/>
              </w:rPr>
            </w:pPr>
          </w:p>
        </w:tc>
        <w:tc>
          <w:tcPr>
            <w:tcW w:w="827" w:type="dxa"/>
            <w:tcBorders>
              <w:top w:val="single" w:sz="4" w:space="0" w:color="auto"/>
              <w:bottom w:val="single" w:sz="4" w:space="0" w:color="auto"/>
            </w:tcBorders>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tcPr>
          <w:p w:rsidR="00FB2705" w:rsidRPr="006717CA" w:rsidRDefault="00FB2705" w:rsidP="00FB2705">
            <w:pPr>
              <w:rPr>
                <w:rFonts w:eastAsia="Batang" w:cs="Arial"/>
                <w:color w:val="000000"/>
                <w:lang w:eastAsia="ko-KR"/>
              </w:rPr>
            </w:pPr>
            <w:r w:rsidRPr="006717CA">
              <w:t>CT aspects of Access Traffic Steering, Switch and Splitting support in 5G system</w:t>
            </w:r>
            <w:r w:rsidRPr="006717CA">
              <w:rPr>
                <w:rFonts w:eastAsia="Batang" w:cs="Arial"/>
                <w:color w:val="000000"/>
                <w:lang w:eastAsia="ko-KR"/>
              </w:rPr>
              <w:br/>
            </w:r>
          </w:p>
          <w:p w:rsidR="00FB2705" w:rsidRDefault="00FB2705" w:rsidP="00FB2705">
            <w:pPr>
              <w:rPr>
                <w:rFonts w:eastAsia="Batang" w:cs="Arial"/>
                <w:color w:val="FF0000"/>
                <w:highlight w:val="yellow"/>
                <w:lang w:val="en-US" w:eastAsia="ko-KR"/>
              </w:rPr>
            </w:pPr>
            <w:r w:rsidRPr="006717CA">
              <w:rPr>
                <w:rFonts w:eastAsia="Batang" w:cs="Arial"/>
                <w:color w:val="FF0000"/>
                <w:highlight w:val="yellow"/>
                <w:lang w:val="en-US" w:eastAsia="ko-KR"/>
              </w:rPr>
              <w:t>Is TS 24.193 sufficiently stable to be sent to CT#8</w:t>
            </w:r>
            <w:r>
              <w:rPr>
                <w:rFonts w:eastAsia="Batang" w:cs="Arial"/>
                <w:color w:val="FF0000"/>
                <w:highlight w:val="yellow"/>
                <w:lang w:val="en-US" w:eastAsia="ko-KR"/>
              </w:rPr>
              <w:t>7-e</w:t>
            </w:r>
            <w:r w:rsidRPr="006717CA">
              <w:rPr>
                <w:rFonts w:eastAsia="Batang" w:cs="Arial"/>
                <w:color w:val="FF0000"/>
                <w:highlight w:val="yellow"/>
                <w:lang w:val="en-US" w:eastAsia="ko-KR"/>
              </w:rPr>
              <w:t xml:space="preserve"> </w:t>
            </w:r>
            <w:r>
              <w:rPr>
                <w:rFonts w:eastAsia="Batang" w:cs="Arial"/>
                <w:color w:val="FF0000"/>
                <w:highlight w:val="yellow"/>
                <w:lang w:val="en-US" w:eastAsia="ko-KR"/>
              </w:rPr>
              <w:t>f</w:t>
            </w:r>
            <w:r w:rsidRPr="006717CA">
              <w:rPr>
                <w:rFonts w:eastAsia="Batang" w:cs="Arial"/>
                <w:color w:val="FF0000"/>
                <w:highlight w:val="yellow"/>
                <w:lang w:val="en-US" w:eastAsia="ko-KR"/>
              </w:rPr>
              <w:t>or approval</w:t>
            </w:r>
            <w:r>
              <w:rPr>
                <w:rFonts w:eastAsia="Batang" w:cs="Arial"/>
                <w:color w:val="FF0000"/>
                <w:highlight w:val="yellow"/>
                <w:lang w:val="en-US" w:eastAsia="ko-KR"/>
              </w:rPr>
              <w:t>?</w:t>
            </w:r>
          </w:p>
          <w:p w:rsidR="00FB2705" w:rsidRDefault="00FB2705" w:rsidP="00FB2705">
            <w:pPr>
              <w:rPr>
                <w:rFonts w:eastAsia="Batang" w:cs="Arial"/>
                <w:color w:val="FF0000"/>
                <w:highlight w:val="yellow"/>
                <w:lang w:val="en-US" w:eastAsia="ko-KR"/>
              </w:rPr>
            </w:pPr>
          </w:p>
          <w:p w:rsidR="00FB2705" w:rsidRPr="006717CA" w:rsidRDefault="00FB2705" w:rsidP="00FB2705">
            <w:pPr>
              <w:rPr>
                <w:rFonts w:eastAsia="Batang" w:cs="Arial"/>
                <w:color w:val="000000"/>
                <w:lang w:eastAsia="ko-KR"/>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132C45" w:rsidP="00FB2705">
            <w:pPr>
              <w:rPr>
                <w:rFonts w:cs="Arial"/>
              </w:rPr>
            </w:pPr>
            <w:hyperlink r:id="rId109" w:history="1">
              <w:r w:rsidR="00FB2705">
                <w:rPr>
                  <w:rStyle w:val="Hyperlink"/>
                </w:rPr>
                <w:t>C1-200286</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ATSSS PCO parameters for 5G-RG</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Ericsson / Ivo</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 3211 24.008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DE1939" w:rsidRDefault="00DE1939" w:rsidP="00FB2705">
            <w:pPr>
              <w:rPr>
                <w:rFonts w:cs="Arial"/>
              </w:rPr>
            </w:pPr>
            <w:r>
              <w:rPr>
                <w:rFonts w:cs="Arial"/>
              </w:rPr>
              <w:t xml:space="preserve">CR#3211 has a dependency on agreement of pCR in </w:t>
            </w:r>
            <w:hyperlink r:id="rId110" w:history="1">
              <w:r>
                <w:rPr>
                  <w:rStyle w:val="Hyperlink"/>
                </w:rPr>
                <w:t>C1-200287</w:t>
              </w:r>
            </w:hyperlink>
            <w:r>
              <w:rPr>
                <w:rStyle w:val="Hyperlink"/>
              </w:rPr>
              <w:t xml:space="preserve"> </w:t>
            </w:r>
            <w:r w:rsidRPr="00DE1939">
              <w:rPr>
                <w:rFonts w:cs="Arial"/>
              </w:rPr>
              <w:t>or any of its revisions</w:t>
            </w:r>
          </w:p>
          <w:p w:rsidR="00DE1939" w:rsidRDefault="00DE1939" w:rsidP="00FB2705">
            <w:pPr>
              <w:rPr>
                <w:rFonts w:cs="Arial"/>
              </w:rPr>
            </w:pPr>
          </w:p>
          <w:p w:rsidR="00DF7B7A" w:rsidRDefault="00DF7B7A" w:rsidP="00FB2705">
            <w:pPr>
              <w:rPr>
                <w:rFonts w:cs="Arial"/>
              </w:rPr>
            </w:pPr>
            <w:r>
              <w:rPr>
                <w:rFonts w:cs="Arial"/>
              </w:rPr>
              <w:t>Joy, Thursday, 09:43</w:t>
            </w:r>
          </w:p>
          <w:p w:rsidR="00FB2705" w:rsidRDefault="00DF7B7A" w:rsidP="00FB2705">
            <w:pPr>
              <w:rPr>
                <w:rFonts w:cs="Arial"/>
                <w:sz w:val="21"/>
                <w:szCs w:val="21"/>
              </w:rPr>
            </w:pPr>
            <w:r>
              <w:rPr>
                <w:rFonts w:cs="Arial"/>
              </w:rPr>
              <w:t xml:space="preserve">CR lacks </w:t>
            </w:r>
            <w:r>
              <w:rPr>
                <w:rFonts w:cs="Arial"/>
                <w:sz w:val="21"/>
                <w:szCs w:val="21"/>
              </w:rPr>
              <w:t>"MA PDU request" in PCO as specifined in 4.12.3.2 of 23.316:</w:t>
            </w:r>
          </w:p>
          <w:p w:rsidR="00C465A7" w:rsidRDefault="00C465A7" w:rsidP="00FB2705">
            <w:pPr>
              <w:rPr>
                <w:rFonts w:cs="Arial"/>
                <w:sz w:val="21"/>
                <w:szCs w:val="21"/>
              </w:rPr>
            </w:pPr>
          </w:p>
          <w:p w:rsidR="00C465A7" w:rsidRDefault="00C465A7" w:rsidP="00FB2705">
            <w:pPr>
              <w:rPr>
                <w:rFonts w:cs="Arial"/>
                <w:sz w:val="21"/>
                <w:szCs w:val="21"/>
              </w:rPr>
            </w:pPr>
            <w:r>
              <w:rPr>
                <w:rFonts w:cs="Arial"/>
                <w:sz w:val="21"/>
                <w:szCs w:val="21"/>
              </w:rPr>
              <w:t>Atle, Thursday,20:55</w:t>
            </w:r>
          </w:p>
          <w:p w:rsidR="00C465A7" w:rsidRDefault="00C465A7" w:rsidP="00FB2705">
            <w:pPr>
              <w:rPr>
                <w:rFonts w:cs="Arial"/>
                <w:sz w:val="21"/>
                <w:szCs w:val="21"/>
              </w:rPr>
            </w:pPr>
            <w:r>
              <w:rPr>
                <w:rFonts w:cs="Arial"/>
                <w:sz w:val="21"/>
                <w:szCs w:val="21"/>
              </w:rPr>
              <w:t>Cover page, issue with the two octet logic</w:t>
            </w:r>
          </w:p>
          <w:p w:rsidR="00680D60" w:rsidRDefault="00680D60" w:rsidP="00FB2705">
            <w:pPr>
              <w:rPr>
                <w:rFonts w:cs="Arial"/>
                <w:sz w:val="21"/>
                <w:szCs w:val="21"/>
              </w:rPr>
            </w:pPr>
          </w:p>
          <w:p w:rsidR="00680D60" w:rsidRDefault="00680D60" w:rsidP="00FB2705">
            <w:pPr>
              <w:rPr>
                <w:rFonts w:cs="Arial"/>
                <w:sz w:val="21"/>
                <w:szCs w:val="21"/>
              </w:rPr>
            </w:pPr>
            <w:r>
              <w:rPr>
                <w:rFonts w:cs="Arial"/>
                <w:sz w:val="21"/>
                <w:szCs w:val="21"/>
              </w:rPr>
              <w:t>Roozbeh, Thursday, 18:03</w:t>
            </w:r>
          </w:p>
          <w:p w:rsidR="00680D60" w:rsidRDefault="00680D60" w:rsidP="00FB2705">
            <w:pPr>
              <w:rPr>
                <w:rFonts w:cs="Arial"/>
                <w:sz w:val="21"/>
                <w:szCs w:val="21"/>
              </w:rPr>
            </w:pPr>
            <w:r>
              <w:rPr>
                <w:rFonts w:cs="Arial"/>
                <w:sz w:val="21"/>
                <w:szCs w:val="21"/>
              </w:rPr>
              <w:t>Issues with clause numbering and reference between 286&lt;&gt;287</w:t>
            </w:r>
          </w:p>
          <w:p w:rsidR="00680D60" w:rsidRDefault="00680D60" w:rsidP="00FB2705">
            <w:pPr>
              <w:rPr>
                <w:rFonts w:cs="Arial"/>
                <w:sz w:val="21"/>
                <w:szCs w:val="21"/>
              </w:rPr>
            </w:pPr>
          </w:p>
          <w:p w:rsidR="00680D60" w:rsidRDefault="00680D60" w:rsidP="00FB2705">
            <w:pPr>
              <w:rPr>
                <w:rFonts w:cs="Arial"/>
                <w:sz w:val="21"/>
                <w:szCs w:val="21"/>
              </w:rPr>
            </w:pPr>
            <w:r>
              <w:rPr>
                <w:rFonts w:cs="Arial"/>
                <w:sz w:val="21"/>
                <w:szCs w:val="21"/>
              </w:rPr>
              <w:t>Ivo, Friday, 10:14</w:t>
            </w:r>
          </w:p>
          <w:p w:rsidR="00680D60" w:rsidRDefault="00680D60" w:rsidP="00FB2705">
            <w:pPr>
              <w:rPr>
                <w:rFonts w:cs="Arial"/>
                <w:sz w:val="21"/>
                <w:szCs w:val="21"/>
              </w:rPr>
            </w:pPr>
            <w:r>
              <w:rPr>
                <w:rFonts w:cs="Arial"/>
                <w:sz w:val="21"/>
                <w:szCs w:val="21"/>
              </w:rPr>
              <w:t>Explains that the numbering and that 286 can fail in plenary if 287 does not get agreed</w:t>
            </w:r>
            <w:r w:rsidR="00D43EBC">
              <w:rPr>
                <w:rFonts w:cs="Arial"/>
                <w:sz w:val="21"/>
                <w:szCs w:val="21"/>
              </w:rPr>
              <w:t xml:space="preserve"> to Roozbeh</w:t>
            </w:r>
          </w:p>
          <w:p w:rsidR="00E77EE9" w:rsidRDefault="00E77EE9" w:rsidP="00FB2705">
            <w:pPr>
              <w:rPr>
                <w:rFonts w:cs="Arial"/>
                <w:sz w:val="21"/>
                <w:szCs w:val="21"/>
              </w:rPr>
            </w:pPr>
          </w:p>
          <w:p w:rsidR="00E77EE9" w:rsidRDefault="00E77EE9" w:rsidP="00FB2705">
            <w:pPr>
              <w:rPr>
                <w:rFonts w:cs="Arial"/>
                <w:sz w:val="21"/>
                <w:szCs w:val="21"/>
              </w:rPr>
            </w:pPr>
            <w:r>
              <w:rPr>
                <w:rFonts w:cs="Arial"/>
                <w:sz w:val="21"/>
                <w:szCs w:val="21"/>
              </w:rPr>
              <w:t>Ivo, Fridy, 11:25</w:t>
            </w:r>
          </w:p>
          <w:p w:rsidR="00E77EE9" w:rsidRDefault="00E77EE9" w:rsidP="00FB2705">
            <w:pPr>
              <w:rPr>
                <w:rFonts w:cs="Arial"/>
                <w:sz w:val="21"/>
                <w:szCs w:val="21"/>
              </w:rPr>
            </w:pPr>
            <w:r>
              <w:rPr>
                <w:rFonts w:cs="Arial"/>
                <w:sz w:val="21"/>
                <w:szCs w:val="21"/>
              </w:rPr>
              <w:t>Eplains the two octets</w:t>
            </w:r>
            <w:r w:rsidR="00D43EBC">
              <w:rPr>
                <w:rFonts w:cs="Arial"/>
                <w:sz w:val="21"/>
                <w:szCs w:val="21"/>
              </w:rPr>
              <w:t xml:space="preserve"> to atle</w:t>
            </w:r>
          </w:p>
          <w:p w:rsidR="00D43EBC" w:rsidRDefault="00D43EBC" w:rsidP="00FB2705">
            <w:pPr>
              <w:rPr>
                <w:rFonts w:cs="Arial"/>
                <w:sz w:val="21"/>
                <w:szCs w:val="21"/>
              </w:rPr>
            </w:pPr>
          </w:p>
          <w:p w:rsidR="00D43EBC" w:rsidRDefault="00D43EBC" w:rsidP="00FB2705">
            <w:pPr>
              <w:rPr>
                <w:rFonts w:cs="Arial"/>
                <w:sz w:val="21"/>
                <w:szCs w:val="21"/>
              </w:rPr>
            </w:pPr>
            <w:r>
              <w:rPr>
                <w:rFonts w:cs="Arial"/>
                <w:sz w:val="21"/>
                <w:szCs w:val="21"/>
              </w:rPr>
              <w:t>Ivo, Friday, 11:35</w:t>
            </w:r>
          </w:p>
          <w:p w:rsidR="00D43EBC" w:rsidRDefault="00D43EBC" w:rsidP="00FB2705">
            <w:pPr>
              <w:rPr>
                <w:color w:val="833C0B"/>
                <w:lang w:val="en-US"/>
              </w:rPr>
            </w:pPr>
            <w:r>
              <w:rPr>
                <w:rFonts w:cs="Arial"/>
                <w:sz w:val="21"/>
                <w:szCs w:val="21"/>
              </w:rPr>
              <w:t xml:space="preserve">Explains to Joy, </w:t>
            </w:r>
            <w:r>
              <w:rPr>
                <w:color w:val="833C0B"/>
                <w:lang w:val="en-US"/>
              </w:rPr>
              <w:t>solution limits the amount of ATSSS information in 24.008 and provides the maximum information in 24.193.</w:t>
            </w:r>
          </w:p>
          <w:p w:rsidR="00DE1939" w:rsidRDefault="00DE1939" w:rsidP="00FB2705">
            <w:pPr>
              <w:rPr>
                <w:color w:val="833C0B"/>
                <w:lang w:val="en-US"/>
              </w:rPr>
            </w:pPr>
          </w:p>
          <w:p w:rsidR="00DE1939" w:rsidRDefault="00DE1939" w:rsidP="00FB2705">
            <w:pPr>
              <w:rPr>
                <w:color w:val="833C0B"/>
                <w:lang w:val="en-US"/>
              </w:rPr>
            </w:pPr>
            <w:r>
              <w:rPr>
                <w:color w:val="833C0B"/>
                <w:lang w:val="en-US"/>
              </w:rPr>
              <w:t>Roozbeh, Saturday, 02:18</w:t>
            </w:r>
          </w:p>
          <w:p w:rsidR="00DE1939" w:rsidRDefault="00DE1939" w:rsidP="00FB2705">
            <w:pPr>
              <w:rPr>
                <w:rFonts w:cs="Arial"/>
                <w:sz w:val="21"/>
                <w:szCs w:val="21"/>
              </w:rPr>
            </w:pPr>
            <w:r>
              <w:rPr>
                <w:color w:val="833C0B"/>
                <w:lang w:val="en-US"/>
              </w:rPr>
              <w:t>Fine as such, asking whether CR cover page can be used to hint at linke</w:t>
            </w:r>
          </w:p>
          <w:p w:rsidR="00680D60" w:rsidRPr="00D95972" w:rsidRDefault="00680D60"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132C45" w:rsidP="00FB2705">
            <w:pPr>
              <w:rPr>
                <w:rFonts w:cs="Arial"/>
              </w:rPr>
            </w:pPr>
            <w:hyperlink r:id="rId111" w:history="1">
              <w:r w:rsidR="00FB2705">
                <w:rPr>
                  <w:rStyle w:val="Hyperlink"/>
                </w:rPr>
                <w:t>C1-200287</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Contents of ATSSS PCO parameters for 5G-RG</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Ericsson / Ivo</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pCR  24.193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6123C0" w:rsidRDefault="00DF7B7A" w:rsidP="00FB2705">
            <w:pPr>
              <w:rPr>
                <w:rFonts w:eastAsia="Batang" w:cs="Arial"/>
                <w:color w:val="000000"/>
                <w:lang w:eastAsia="ko-KR"/>
              </w:rPr>
            </w:pPr>
            <w:r w:rsidRPr="006123C0">
              <w:rPr>
                <w:rFonts w:eastAsia="Batang" w:cs="Arial"/>
                <w:color w:val="000000"/>
                <w:lang w:eastAsia="ko-KR"/>
              </w:rPr>
              <w:t>Joy, Thursday, 09:42</w:t>
            </w:r>
          </w:p>
          <w:p w:rsidR="00DF7B7A" w:rsidRPr="00DF7B7A" w:rsidRDefault="00DF7B7A" w:rsidP="00DF7B7A">
            <w:pPr>
              <w:rPr>
                <w:rFonts w:eastAsia="Batang" w:cs="Arial"/>
                <w:color w:val="000000"/>
                <w:lang w:eastAsia="ko-KR"/>
              </w:rPr>
            </w:pPr>
            <w:r w:rsidRPr="00DF7B7A">
              <w:rPr>
                <w:rFonts w:eastAsia="Batang" w:cs="Arial"/>
                <w:color w:val="000000"/>
                <w:lang w:eastAsia="ko-KR"/>
              </w:rPr>
              <w:t>The definition of ATSSS request PCO parameter in 6.1.x.2 needs to be update according to 5.32.6 of 23.501.</w:t>
            </w:r>
          </w:p>
          <w:p w:rsidR="00DF7B7A" w:rsidRPr="00DF7B7A" w:rsidRDefault="00DF7B7A" w:rsidP="00DF7B7A">
            <w:pPr>
              <w:rPr>
                <w:rFonts w:eastAsia="Batang" w:cs="Arial"/>
                <w:color w:val="000000"/>
                <w:lang w:eastAsia="ko-KR"/>
              </w:rPr>
            </w:pPr>
            <w:r w:rsidRPr="00DF7B7A">
              <w:rPr>
                <w:rFonts w:eastAsia="Batang" w:cs="Arial"/>
                <w:color w:val="000000"/>
                <w:lang w:eastAsia="ko-KR"/>
              </w:rPr>
              <w:t>The UE ATSSS capability includes:</w:t>
            </w:r>
          </w:p>
          <w:p w:rsidR="00DF7B7A" w:rsidRPr="00DF7B7A" w:rsidRDefault="00DF7B7A" w:rsidP="00DF7B7A">
            <w:pPr>
              <w:rPr>
                <w:rFonts w:eastAsia="Batang" w:cs="Arial"/>
                <w:color w:val="000000"/>
                <w:lang w:eastAsia="ko-KR"/>
              </w:rPr>
            </w:pPr>
            <w:r w:rsidRPr="00DF7B7A">
              <w:rPr>
                <w:rFonts w:eastAsia="Batang" w:cs="Arial"/>
                <w:color w:val="000000"/>
                <w:lang w:eastAsia="ko-KR"/>
              </w:rPr>
              <w:t>1) ATSSS-LL functionality with any steering mode</w:t>
            </w:r>
          </w:p>
          <w:p w:rsidR="00DF7B7A" w:rsidRPr="00DF7B7A" w:rsidRDefault="00DF7B7A" w:rsidP="00DF7B7A">
            <w:pPr>
              <w:rPr>
                <w:rFonts w:eastAsia="Batang" w:cs="Arial"/>
                <w:color w:val="000000"/>
                <w:lang w:eastAsia="ko-KR"/>
              </w:rPr>
            </w:pPr>
            <w:r w:rsidRPr="00DF7B7A">
              <w:rPr>
                <w:rFonts w:eastAsia="Batang" w:cs="Arial"/>
                <w:color w:val="000000"/>
                <w:lang w:eastAsia="ko-KR"/>
              </w:rPr>
              <w:t>2) MPTCP functionality with any steering mode and ATSSS-LL functionality with only Active-Standby steering mode</w:t>
            </w:r>
          </w:p>
          <w:p w:rsidR="00DF7B7A" w:rsidRPr="00DF7B7A" w:rsidRDefault="00DF7B7A" w:rsidP="00DF7B7A">
            <w:pPr>
              <w:rPr>
                <w:rFonts w:eastAsia="Batang" w:cs="Arial"/>
                <w:color w:val="000000"/>
                <w:lang w:eastAsia="ko-KR"/>
              </w:rPr>
            </w:pPr>
            <w:r w:rsidRPr="00DF7B7A">
              <w:rPr>
                <w:rFonts w:eastAsia="Batang" w:cs="Arial"/>
                <w:color w:val="000000"/>
                <w:lang w:eastAsia="ko-KR"/>
              </w:rPr>
              <w:t>3) MPTCP functionality with any steering mode and ATSSS-LL functionality with any steering mode</w:t>
            </w:r>
          </w:p>
          <w:p w:rsidR="00DF7B7A" w:rsidRPr="006123C0" w:rsidRDefault="00DF7B7A" w:rsidP="00DF7B7A">
            <w:pPr>
              <w:rPr>
                <w:rFonts w:eastAsia="Batang" w:cs="Arial"/>
                <w:color w:val="000000"/>
                <w:lang w:eastAsia="ko-KR"/>
              </w:rPr>
            </w:pPr>
            <w:r w:rsidRPr="006123C0">
              <w:rPr>
                <w:rFonts w:eastAsia="Batang" w:cs="Arial"/>
                <w:color w:val="000000"/>
                <w:lang w:eastAsia="ko-KR"/>
              </w:rPr>
              <w:t>The definition can consider to follow the way made in C1-200565 from Apple.</w:t>
            </w:r>
          </w:p>
          <w:p w:rsidR="006123C0" w:rsidRPr="006123C0" w:rsidRDefault="006123C0" w:rsidP="00DF7B7A">
            <w:pPr>
              <w:rPr>
                <w:rFonts w:eastAsia="Batang" w:cs="Arial"/>
                <w:color w:val="000000"/>
                <w:lang w:eastAsia="ko-KR"/>
              </w:rPr>
            </w:pPr>
          </w:p>
          <w:p w:rsidR="006123C0" w:rsidRPr="006123C0" w:rsidRDefault="006123C0" w:rsidP="00DF7B7A">
            <w:pPr>
              <w:rPr>
                <w:rFonts w:eastAsia="Batang" w:cs="Arial"/>
                <w:color w:val="000000"/>
                <w:lang w:eastAsia="ko-KR"/>
              </w:rPr>
            </w:pPr>
            <w:r w:rsidRPr="006123C0">
              <w:rPr>
                <w:rFonts w:eastAsia="Batang" w:cs="Arial"/>
                <w:color w:val="000000"/>
                <w:lang w:eastAsia="ko-KR"/>
              </w:rPr>
              <w:t>Rae, Thursday, 10:00</w:t>
            </w:r>
          </w:p>
          <w:p w:rsidR="006123C0" w:rsidRPr="006123C0" w:rsidRDefault="006123C0" w:rsidP="006123C0">
            <w:pPr>
              <w:rPr>
                <w:rFonts w:eastAsia="Batang" w:cs="Arial"/>
                <w:color w:val="000000"/>
                <w:lang w:eastAsia="ko-KR"/>
              </w:rPr>
            </w:pPr>
            <w:r w:rsidRPr="006123C0">
              <w:rPr>
                <w:rFonts w:eastAsia="Batang" w:cs="Arial"/>
                <w:color w:val="000000"/>
                <w:lang w:eastAsia="ko-KR"/>
              </w:rPr>
              <w:t>ATSSS request IE itself overlaps with the “MA request type”bit because if UE wants to request the PDN connection to be one leg of MA PDU session, ATSSS request IE will be used, vice versa.</w:t>
            </w:r>
          </w:p>
          <w:p w:rsidR="006123C0" w:rsidRPr="006123C0" w:rsidRDefault="006123C0" w:rsidP="006123C0">
            <w:pPr>
              <w:rPr>
                <w:rFonts w:eastAsia="Batang" w:cs="Arial"/>
                <w:color w:val="000000"/>
                <w:lang w:eastAsia="ko-KR"/>
              </w:rPr>
            </w:pPr>
          </w:p>
          <w:p w:rsidR="006123C0" w:rsidRDefault="006123C0" w:rsidP="006123C0">
            <w:pPr>
              <w:rPr>
                <w:rFonts w:eastAsia="Batang" w:cs="Arial"/>
                <w:color w:val="000000"/>
                <w:lang w:eastAsia="ko-KR"/>
              </w:rPr>
            </w:pPr>
            <w:r w:rsidRPr="006123C0">
              <w:rPr>
                <w:rFonts w:eastAsia="Batang" w:cs="Arial"/>
                <w:color w:val="000000"/>
                <w:lang w:eastAsia="ko-KR"/>
              </w:rPr>
              <w:t>“MA request type”bit seems unnecessary.</w:t>
            </w:r>
          </w:p>
          <w:p w:rsidR="0029612B" w:rsidRDefault="0029612B" w:rsidP="006123C0">
            <w:pPr>
              <w:rPr>
                <w:rFonts w:eastAsia="Batang" w:cs="Arial"/>
                <w:color w:val="000000"/>
                <w:lang w:eastAsia="ko-KR"/>
              </w:rPr>
            </w:pPr>
          </w:p>
          <w:p w:rsidR="0029612B" w:rsidRDefault="0029612B" w:rsidP="006123C0">
            <w:pPr>
              <w:rPr>
                <w:rFonts w:eastAsia="Batang" w:cs="Arial"/>
                <w:color w:val="000000"/>
                <w:lang w:eastAsia="ko-KR"/>
              </w:rPr>
            </w:pPr>
            <w:r>
              <w:rPr>
                <w:rFonts w:eastAsia="Batang" w:cs="Arial"/>
                <w:color w:val="000000"/>
                <w:lang w:eastAsia="ko-KR"/>
              </w:rPr>
              <w:t>Roozbeh, Thursday, 18:04</w:t>
            </w:r>
          </w:p>
          <w:p w:rsidR="0029612B" w:rsidRDefault="0029612B" w:rsidP="006123C0">
            <w:pPr>
              <w:rPr>
                <w:rFonts w:eastAsia="Batang" w:cs="Arial"/>
                <w:color w:val="000000"/>
                <w:lang w:eastAsia="ko-KR"/>
              </w:rPr>
            </w:pPr>
            <w:r>
              <w:rPr>
                <w:rFonts w:eastAsia="Batang" w:cs="Arial"/>
                <w:color w:val="000000"/>
                <w:lang w:eastAsia="ko-KR"/>
              </w:rPr>
              <w:t>Long list of comments on the proposal</w:t>
            </w:r>
          </w:p>
          <w:p w:rsidR="0029612B" w:rsidRDefault="0029612B" w:rsidP="006123C0">
            <w:pPr>
              <w:rPr>
                <w:rFonts w:eastAsia="Batang" w:cs="Arial"/>
                <w:color w:val="000000"/>
                <w:lang w:eastAsia="ko-KR"/>
              </w:rPr>
            </w:pPr>
          </w:p>
          <w:p w:rsidR="0029612B" w:rsidRDefault="00C465A7" w:rsidP="006123C0">
            <w:pPr>
              <w:rPr>
                <w:rFonts w:eastAsia="Batang" w:cs="Arial"/>
                <w:color w:val="000000"/>
                <w:lang w:eastAsia="ko-KR"/>
              </w:rPr>
            </w:pPr>
            <w:r>
              <w:rPr>
                <w:rFonts w:eastAsia="Batang" w:cs="Arial"/>
                <w:color w:val="000000"/>
                <w:lang w:eastAsia="ko-KR"/>
              </w:rPr>
              <w:t>Atle, Thursday, 20:50</w:t>
            </w:r>
          </w:p>
          <w:p w:rsidR="00C465A7" w:rsidRDefault="00C465A7" w:rsidP="006123C0">
            <w:pPr>
              <w:rPr>
                <w:rFonts w:cs="Arial"/>
              </w:rPr>
            </w:pPr>
            <w:r>
              <w:rPr>
                <w:rFonts w:cs="Arial"/>
              </w:rPr>
              <w:t>Logice with two octests not optimal as described in “The ATSSS response with the length of two octets PCO parameter container contents are coded as shown in figure 6.1.x.3-1 and table 6.1.x.3-1.”</w:t>
            </w:r>
          </w:p>
          <w:p w:rsidR="003723E9" w:rsidRDefault="003723E9" w:rsidP="006123C0">
            <w:pPr>
              <w:rPr>
                <w:rFonts w:cs="Arial"/>
              </w:rPr>
            </w:pPr>
          </w:p>
          <w:p w:rsidR="003723E9" w:rsidRDefault="003723E9" w:rsidP="006123C0">
            <w:pPr>
              <w:rPr>
                <w:rFonts w:cs="Arial"/>
              </w:rPr>
            </w:pPr>
            <w:r>
              <w:rPr>
                <w:rFonts w:cs="Arial"/>
              </w:rPr>
              <w:t>Ivo, Friday, 10:00</w:t>
            </w:r>
          </w:p>
          <w:p w:rsidR="003723E9" w:rsidRDefault="00C93C77" w:rsidP="003723E9">
            <w:pPr>
              <w:rPr>
                <w:rFonts w:cs="Arial"/>
                <w:color w:val="843C0C"/>
                <w:lang w:val="en-US"/>
              </w:rPr>
            </w:pPr>
            <w:r>
              <w:rPr>
                <w:rFonts w:cs="Arial"/>
              </w:rPr>
              <w:t xml:space="preserve">To Atle </w:t>
            </w:r>
            <w:r w:rsidR="003723E9">
              <w:rPr>
                <w:rFonts w:cs="Arial"/>
              </w:rPr>
              <w:t>.</w:t>
            </w:r>
            <w:r w:rsidR="003723E9">
              <w:rPr>
                <w:rFonts w:cs="Arial"/>
                <w:color w:val="843C0C"/>
                <w:lang w:val="en-US"/>
              </w:rPr>
              <w:t>Does this address the comment or would you like me to change the PCO parameter name?</w:t>
            </w:r>
          </w:p>
          <w:p w:rsidR="003723E9" w:rsidRPr="003723E9" w:rsidRDefault="003723E9" w:rsidP="006123C0">
            <w:pPr>
              <w:rPr>
                <w:rFonts w:cs="Arial"/>
                <w:lang w:val="en-US"/>
              </w:rPr>
            </w:pPr>
          </w:p>
          <w:p w:rsidR="00DF7B7A" w:rsidRDefault="00DF7B7A" w:rsidP="00FB2705">
            <w:pPr>
              <w:rPr>
                <w:rFonts w:eastAsia="Batang" w:cs="Arial"/>
                <w:color w:val="000000"/>
                <w:lang w:eastAsia="ko-KR"/>
              </w:rPr>
            </w:pPr>
          </w:p>
          <w:p w:rsidR="00C93C77" w:rsidRDefault="00C93C77" w:rsidP="00FB2705">
            <w:pPr>
              <w:rPr>
                <w:rFonts w:eastAsia="Batang" w:cs="Arial"/>
                <w:color w:val="000000"/>
                <w:lang w:eastAsia="ko-KR"/>
              </w:rPr>
            </w:pPr>
            <w:r>
              <w:rPr>
                <w:rFonts w:eastAsia="Batang" w:cs="Arial"/>
                <w:color w:val="000000"/>
                <w:lang w:eastAsia="ko-KR"/>
              </w:rPr>
              <w:t>Ivo, Friday, 10:51</w:t>
            </w:r>
          </w:p>
          <w:p w:rsidR="00C93C77" w:rsidRDefault="00C93C77" w:rsidP="00FB2705">
            <w:pPr>
              <w:rPr>
                <w:rFonts w:eastAsia="Batang" w:cs="Arial"/>
                <w:color w:val="000000"/>
                <w:lang w:eastAsia="ko-KR"/>
              </w:rPr>
            </w:pPr>
            <w:r>
              <w:rPr>
                <w:rFonts w:eastAsia="Batang" w:cs="Arial"/>
                <w:color w:val="000000"/>
                <w:lang w:eastAsia="ko-KR"/>
              </w:rPr>
              <w:t>Anwers Roozebhe, is this fine??</w:t>
            </w:r>
          </w:p>
          <w:p w:rsidR="00C93C77" w:rsidRDefault="00C93C77" w:rsidP="00FB2705">
            <w:pPr>
              <w:rPr>
                <w:rFonts w:eastAsia="Batang" w:cs="Arial"/>
                <w:color w:val="000000"/>
                <w:lang w:eastAsia="ko-KR"/>
              </w:rPr>
            </w:pPr>
          </w:p>
          <w:p w:rsidR="00C93C77" w:rsidRDefault="00C93C77" w:rsidP="00FB2705">
            <w:pPr>
              <w:rPr>
                <w:rFonts w:eastAsia="Batang" w:cs="Arial"/>
                <w:color w:val="000000"/>
                <w:lang w:eastAsia="ko-KR"/>
              </w:rPr>
            </w:pPr>
            <w:r>
              <w:rPr>
                <w:rFonts w:eastAsia="Batang" w:cs="Arial"/>
                <w:color w:val="000000"/>
                <w:lang w:eastAsia="ko-KR"/>
              </w:rPr>
              <w:t>Ivo, Friday, 10:52</w:t>
            </w:r>
          </w:p>
          <w:p w:rsidR="00C93C77" w:rsidRDefault="00C93C77" w:rsidP="00FB2705">
            <w:pPr>
              <w:rPr>
                <w:color w:val="843C0C"/>
                <w:lang w:val="en-US" w:eastAsia="zh-CN"/>
              </w:rPr>
            </w:pPr>
            <w:r>
              <w:rPr>
                <w:rFonts w:eastAsia="Batang" w:cs="Arial"/>
                <w:color w:val="000000"/>
                <w:lang w:eastAsia="ko-KR"/>
              </w:rPr>
              <w:lastRenderedPageBreak/>
              <w:t xml:space="preserve">To joy, </w:t>
            </w:r>
            <w:r>
              <w:rPr>
                <w:color w:val="843C0C"/>
                <w:lang w:val="en-US"/>
              </w:rPr>
              <w:t xml:space="preserve">will align with the agreed way forward for </w:t>
            </w:r>
            <w:r>
              <w:rPr>
                <w:color w:val="843C0C"/>
                <w:lang w:val="en-US" w:eastAsia="zh-CN"/>
              </w:rPr>
              <w:t>C1-200565</w:t>
            </w:r>
          </w:p>
          <w:p w:rsidR="00511C71" w:rsidRDefault="00511C71" w:rsidP="00FB2705">
            <w:pPr>
              <w:rPr>
                <w:color w:val="843C0C"/>
                <w:lang w:val="en-US" w:eastAsia="zh-CN"/>
              </w:rPr>
            </w:pPr>
          </w:p>
          <w:p w:rsidR="00511C71" w:rsidRDefault="00511C71" w:rsidP="00FB2705">
            <w:pPr>
              <w:rPr>
                <w:color w:val="843C0C"/>
                <w:lang w:val="en-US" w:eastAsia="zh-CN"/>
              </w:rPr>
            </w:pPr>
            <w:r>
              <w:rPr>
                <w:color w:val="843C0C"/>
                <w:lang w:val="en-US" w:eastAsia="zh-CN"/>
              </w:rPr>
              <w:t>Ivo, Friday, 12:02</w:t>
            </w:r>
          </w:p>
          <w:p w:rsidR="00511C71" w:rsidRDefault="00511C71" w:rsidP="00FB2705">
            <w:pPr>
              <w:rPr>
                <w:color w:val="843C0C"/>
                <w:lang w:val="en-US" w:eastAsia="zh-CN"/>
              </w:rPr>
            </w:pPr>
            <w:r>
              <w:rPr>
                <w:color w:val="843C0C"/>
                <w:lang w:val="en-US" w:eastAsia="zh-CN"/>
              </w:rPr>
              <w:t>Answers Rae, proposes way forward, does it work for Rae</w:t>
            </w:r>
            <w:r w:rsidR="000A5772">
              <w:rPr>
                <w:color w:val="843C0C"/>
                <w:lang w:val="en-US" w:eastAsia="zh-CN"/>
              </w:rPr>
              <w:t>?</w:t>
            </w:r>
          </w:p>
          <w:p w:rsidR="000A5772" w:rsidRDefault="000A5772" w:rsidP="00FB2705">
            <w:pPr>
              <w:rPr>
                <w:color w:val="843C0C"/>
                <w:lang w:val="en-US" w:eastAsia="zh-CN"/>
              </w:rPr>
            </w:pPr>
          </w:p>
          <w:p w:rsidR="000A5772" w:rsidRDefault="000A5772" w:rsidP="00FB2705">
            <w:pPr>
              <w:rPr>
                <w:color w:val="843C0C"/>
                <w:lang w:val="en-US" w:eastAsia="zh-CN"/>
              </w:rPr>
            </w:pPr>
            <w:r>
              <w:rPr>
                <w:color w:val="843C0C"/>
                <w:lang w:val="en-US" w:eastAsia="zh-CN"/>
              </w:rPr>
              <w:t>Roozbeh, Satursday, 06:15</w:t>
            </w:r>
          </w:p>
          <w:p w:rsidR="000A5772" w:rsidRDefault="000A5772" w:rsidP="00FB2705">
            <w:pPr>
              <w:rPr>
                <w:rFonts w:eastAsia="Batang" w:cs="Arial"/>
                <w:color w:val="000000"/>
                <w:lang w:eastAsia="ko-KR"/>
              </w:rPr>
            </w:pPr>
            <w:r>
              <w:rPr>
                <w:color w:val="843C0C"/>
                <w:lang w:val="en-US" w:eastAsia="zh-CN"/>
              </w:rPr>
              <w:t>Asking some clarification on the usage of R-bit</w:t>
            </w:r>
          </w:p>
          <w:p w:rsidR="00C93C77" w:rsidRPr="006123C0" w:rsidRDefault="00C93C77" w:rsidP="00FB2705">
            <w:pPr>
              <w:rPr>
                <w:rFonts w:eastAsia="Batang" w:cs="Arial"/>
                <w:color w:val="000000"/>
                <w:lang w:eastAsia="ko-KR"/>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132C45" w:rsidP="00FB2705">
            <w:pPr>
              <w:rPr>
                <w:rFonts w:cs="Arial"/>
              </w:rPr>
            </w:pPr>
            <w:hyperlink r:id="rId112" w:history="1">
              <w:r w:rsidR="00FB2705">
                <w:rPr>
                  <w:rStyle w:val="Hyperlink"/>
                </w:rPr>
                <w:t>C1-200288</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Procedures for establishment of a PDN connection in EPS as a user-plane resource of a MA PDU session</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Ericsson / Ivo</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pCR  24.193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29612B" w:rsidRDefault="006123C0" w:rsidP="00FB2705">
            <w:pPr>
              <w:rPr>
                <w:rFonts w:cs="Arial"/>
                <w:sz w:val="21"/>
                <w:szCs w:val="21"/>
              </w:rPr>
            </w:pPr>
            <w:r w:rsidRPr="0029612B">
              <w:rPr>
                <w:rFonts w:cs="Arial"/>
                <w:sz w:val="21"/>
                <w:szCs w:val="21"/>
              </w:rPr>
              <w:t>Joy, Thursday, 10:06</w:t>
            </w:r>
          </w:p>
          <w:p w:rsidR="006123C0" w:rsidRDefault="006123C0" w:rsidP="0029612B">
            <w:pPr>
              <w:rPr>
                <w:rFonts w:cs="Arial"/>
                <w:sz w:val="21"/>
                <w:szCs w:val="21"/>
              </w:rPr>
            </w:pPr>
            <w:r>
              <w:rPr>
                <w:rFonts w:cs="Arial"/>
                <w:sz w:val="21"/>
                <w:szCs w:val="21"/>
              </w:rPr>
              <w:t>5.2.x, 1) and 2) under bullet c): need to update ATSSS capability with steering mode according to 5.32.6 of 23.501.</w:t>
            </w:r>
          </w:p>
          <w:p w:rsidR="0029612B" w:rsidRDefault="0029612B" w:rsidP="0029612B">
            <w:pPr>
              <w:rPr>
                <w:rFonts w:cs="Arial"/>
                <w:sz w:val="21"/>
                <w:szCs w:val="21"/>
              </w:rPr>
            </w:pPr>
          </w:p>
          <w:p w:rsidR="0029612B" w:rsidRDefault="0029612B" w:rsidP="0029612B">
            <w:pPr>
              <w:rPr>
                <w:rFonts w:cs="Arial"/>
                <w:sz w:val="21"/>
                <w:szCs w:val="21"/>
              </w:rPr>
            </w:pPr>
            <w:r>
              <w:rPr>
                <w:rFonts w:cs="Arial"/>
                <w:sz w:val="21"/>
                <w:szCs w:val="21"/>
              </w:rPr>
              <w:t>Roozbeh, Thursday, 18:06</w:t>
            </w:r>
          </w:p>
          <w:p w:rsidR="0029612B" w:rsidRPr="0029612B" w:rsidRDefault="0029612B" w:rsidP="0029612B">
            <w:pPr>
              <w:rPr>
                <w:rFonts w:cs="Arial"/>
                <w:sz w:val="21"/>
                <w:szCs w:val="21"/>
              </w:rPr>
            </w:pPr>
            <w:r w:rsidRPr="0029612B">
              <w:rPr>
                <w:rFonts w:cs="Arial"/>
                <w:sz w:val="21"/>
                <w:szCs w:val="21"/>
              </w:rPr>
              <w:t>Not a strong opinion except The text should say an MA PDU session and not a MA PDU session.</w:t>
            </w:r>
          </w:p>
          <w:p w:rsidR="0029612B" w:rsidRPr="0029612B" w:rsidRDefault="0029612B" w:rsidP="0029612B">
            <w:pPr>
              <w:rPr>
                <w:rFonts w:cs="Arial"/>
                <w:sz w:val="21"/>
                <w:szCs w:val="21"/>
              </w:rPr>
            </w:pPr>
          </w:p>
          <w:p w:rsidR="0029612B" w:rsidRPr="00C465A7" w:rsidRDefault="00C465A7" w:rsidP="00C465A7">
            <w:pPr>
              <w:rPr>
                <w:rFonts w:cs="Arial"/>
                <w:sz w:val="21"/>
                <w:szCs w:val="21"/>
              </w:rPr>
            </w:pPr>
            <w:r w:rsidRPr="00C465A7">
              <w:rPr>
                <w:rFonts w:cs="Arial"/>
                <w:sz w:val="21"/>
                <w:szCs w:val="21"/>
              </w:rPr>
              <w:t>Atle, Thursday,20:30</w:t>
            </w:r>
          </w:p>
          <w:p w:rsidR="00C465A7" w:rsidRDefault="00C465A7" w:rsidP="00C465A7">
            <w:pPr>
              <w:rPr>
                <w:rFonts w:cs="Arial"/>
                <w:sz w:val="21"/>
                <w:szCs w:val="21"/>
              </w:rPr>
            </w:pPr>
            <w:r w:rsidRPr="00C465A7">
              <w:rPr>
                <w:rFonts w:cs="Arial"/>
                <w:sz w:val="21"/>
                <w:szCs w:val="21"/>
              </w:rPr>
              <w:t>5G-RG only, would it be useful to also identify this from the title of the new subclauses</w:t>
            </w:r>
          </w:p>
          <w:p w:rsidR="003723E9" w:rsidRDefault="003723E9" w:rsidP="00C465A7">
            <w:pPr>
              <w:rPr>
                <w:rFonts w:cs="Arial"/>
                <w:sz w:val="21"/>
                <w:szCs w:val="21"/>
              </w:rPr>
            </w:pPr>
          </w:p>
          <w:p w:rsidR="003723E9" w:rsidRPr="00C465A7" w:rsidRDefault="003723E9" w:rsidP="00C465A7">
            <w:pPr>
              <w:rPr>
                <w:rFonts w:cs="Arial"/>
                <w:sz w:val="21"/>
                <w:szCs w:val="21"/>
              </w:rPr>
            </w:pPr>
          </w:p>
          <w:p w:rsidR="006123C0" w:rsidRPr="00D95972" w:rsidRDefault="006123C0"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132C45" w:rsidP="00FB2705">
            <w:pPr>
              <w:rPr>
                <w:rFonts w:cs="Arial"/>
              </w:rPr>
            </w:pPr>
            <w:hyperlink r:id="rId113" w:history="1">
              <w:r w:rsidR="00FB2705">
                <w:rPr>
                  <w:rStyle w:val="Hyperlink"/>
                </w:rPr>
                <w:t>C1-200289</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PDU session ID usage when the UE is a 5G-RG and requests establishment of a PDN connection in EPS as a user-plane resource of a MA PDU session</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Ericsson / Ivo</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 3326 24.301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29612B" w:rsidRDefault="0029612B" w:rsidP="0029612B">
            <w:pPr>
              <w:rPr>
                <w:rFonts w:cs="Arial"/>
                <w:sz w:val="21"/>
                <w:szCs w:val="21"/>
              </w:rPr>
            </w:pPr>
            <w:r>
              <w:rPr>
                <w:rFonts w:cs="Arial"/>
                <w:sz w:val="21"/>
                <w:szCs w:val="21"/>
              </w:rPr>
              <w:t>Roozbeh, Thursday, 18:06</w:t>
            </w:r>
          </w:p>
          <w:p w:rsidR="0029612B" w:rsidRPr="0029612B" w:rsidRDefault="0029612B" w:rsidP="0029612B">
            <w:pPr>
              <w:rPr>
                <w:rFonts w:cs="Arial"/>
                <w:sz w:val="21"/>
                <w:szCs w:val="21"/>
              </w:rPr>
            </w:pPr>
            <w:r w:rsidRPr="0029612B">
              <w:rPr>
                <w:rFonts w:cs="Arial"/>
                <w:sz w:val="21"/>
                <w:szCs w:val="21"/>
              </w:rPr>
              <w:t>Not a strong opinion except The text should say an MA PDU session and not a MA PDU session.</w:t>
            </w:r>
          </w:p>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132C45" w:rsidP="00FB2705">
            <w:pPr>
              <w:rPr>
                <w:rFonts w:cs="Arial"/>
              </w:rPr>
            </w:pPr>
            <w:hyperlink r:id="rId114" w:history="1">
              <w:r w:rsidR="00FB2705">
                <w:rPr>
                  <w:rStyle w:val="Hyperlink"/>
                </w:rPr>
                <w:t>C1-200299</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5GSM capabilities for MA PDU session</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Motorola Mobility, Lenovo</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 1860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rPr>
                <w:rFonts w:cs="Arial"/>
              </w:rPr>
            </w:pPr>
            <w:r>
              <w:rPr>
                <w:rFonts w:cs="Arial"/>
              </w:rPr>
              <w:t>Revision of C1-200001</w:t>
            </w:r>
          </w:p>
          <w:p w:rsidR="00767D9C" w:rsidRDefault="00767D9C" w:rsidP="00FB2705">
            <w:pPr>
              <w:rPr>
                <w:rFonts w:cs="Arial"/>
              </w:rPr>
            </w:pPr>
          </w:p>
          <w:p w:rsidR="00767D9C" w:rsidRDefault="00767D9C" w:rsidP="00FB2705">
            <w:pPr>
              <w:rPr>
                <w:rFonts w:cs="Arial"/>
                <w:sz w:val="21"/>
                <w:szCs w:val="21"/>
              </w:rPr>
            </w:pPr>
            <w:r>
              <w:rPr>
                <w:rFonts w:cs="Arial"/>
                <w:sz w:val="21"/>
                <w:szCs w:val="21"/>
              </w:rPr>
              <w:t xml:space="preserve">C1-200299 and C1-200565 are </w:t>
            </w:r>
            <w:r w:rsidRPr="0029612B">
              <w:rPr>
                <w:rFonts w:cs="Arial"/>
              </w:rPr>
              <w:t>competing</w:t>
            </w:r>
          </w:p>
          <w:p w:rsidR="00DF7B7A" w:rsidRDefault="00DF7B7A" w:rsidP="00FB2705">
            <w:pPr>
              <w:rPr>
                <w:rFonts w:cs="Arial"/>
                <w:sz w:val="21"/>
                <w:szCs w:val="21"/>
              </w:rPr>
            </w:pPr>
          </w:p>
          <w:p w:rsidR="00DF7B7A" w:rsidRDefault="00DF7B7A" w:rsidP="00FB2705">
            <w:pPr>
              <w:rPr>
                <w:rFonts w:cs="Arial"/>
                <w:sz w:val="21"/>
                <w:szCs w:val="21"/>
              </w:rPr>
            </w:pPr>
            <w:r>
              <w:rPr>
                <w:rFonts w:cs="Arial"/>
                <w:sz w:val="21"/>
                <w:szCs w:val="21"/>
              </w:rPr>
              <w:t>Joy, Thursday, 09:41</w:t>
            </w:r>
          </w:p>
          <w:p w:rsidR="00DF7B7A" w:rsidRDefault="00DF7B7A" w:rsidP="00FB2705">
            <w:pPr>
              <w:rPr>
                <w:rFonts w:cs="Arial"/>
                <w:sz w:val="21"/>
                <w:szCs w:val="21"/>
              </w:rPr>
            </w:pPr>
            <w:r>
              <w:rPr>
                <w:rFonts w:cs="Arial"/>
                <w:sz w:val="21"/>
                <w:szCs w:val="21"/>
              </w:rPr>
              <w:t>Understands background, however, there are issues, proposes to merge this CR in C1-200565</w:t>
            </w:r>
          </w:p>
          <w:p w:rsidR="00FE5276" w:rsidRDefault="00FE5276" w:rsidP="00FB2705">
            <w:pPr>
              <w:rPr>
                <w:rFonts w:cs="Arial"/>
                <w:sz w:val="21"/>
                <w:szCs w:val="21"/>
              </w:rPr>
            </w:pPr>
          </w:p>
          <w:p w:rsidR="00FE5276" w:rsidRDefault="00FE5276" w:rsidP="00FB2705">
            <w:pPr>
              <w:rPr>
                <w:rFonts w:cs="Arial"/>
                <w:sz w:val="21"/>
                <w:szCs w:val="21"/>
              </w:rPr>
            </w:pPr>
            <w:r>
              <w:rPr>
                <w:rFonts w:cs="Arial"/>
                <w:sz w:val="21"/>
                <w:szCs w:val="21"/>
              </w:rPr>
              <w:t>Roozbeh, Thursday, 22:59</w:t>
            </w:r>
          </w:p>
          <w:p w:rsidR="00FE5276" w:rsidRDefault="00FE5276" w:rsidP="00FE5276">
            <w:pPr>
              <w:rPr>
                <w:rFonts w:cs="Arial"/>
                <w:sz w:val="21"/>
                <w:szCs w:val="21"/>
              </w:rPr>
            </w:pPr>
            <w:r w:rsidRPr="00FE5276">
              <w:rPr>
                <w:rFonts w:cs="Arial"/>
                <w:sz w:val="21"/>
                <w:szCs w:val="21"/>
              </w:rPr>
              <w:lastRenderedPageBreak/>
              <w:t>That is a good point. I will incorporate the changes and share with Apple to see if they agree to merge the CR.</w:t>
            </w:r>
          </w:p>
          <w:p w:rsidR="00EB2313" w:rsidRDefault="00EB2313" w:rsidP="00FE5276">
            <w:pPr>
              <w:rPr>
                <w:rFonts w:cs="Arial"/>
                <w:sz w:val="21"/>
                <w:szCs w:val="21"/>
              </w:rPr>
            </w:pPr>
          </w:p>
          <w:p w:rsidR="00EB2313" w:rsidRPr="00FE5276" w:rsidRDefault="00EB2313" w:rsidP="00FE5276">
            <w:pPr>
              <w:rPr>
                <w:rFonts w:cs="Arial"/>
                <w:sz w:val="21"/>
                <w:szCs w:val="21"/>
              </w:rPr>
            </w:pPr>
            <w:r>
              <w:rPr>
                <w:rFonts w:cs="Arial"/>
                <w:sz w:val="21"/>
                <w:szCs w:val="21"/>
              </w:rPr>
              <w:t>Second part of 299 will be kept and not merged with Apple Cr</w:t>
            </w:r>
          </w:p>
          <w:p w:rsidR="00FE5276" w:rsidRDefault="00FE5276" w:rsidP="00FB2705">
            <w:pPr>
              <w:rPr>
                <w:rFonts w:cs="Arial"/>
                <w:sz w:val="21"/>
                <w:szCs w:val="21"/>
              </w:rPr>
            </w:pPr>
          </w:p>
          <w:p w:rsidR="006F5640" w:rsidRDefault="006F5640" w:rsidP="00FB2705">
            <w:pPr>
              <w:rPr>
                <w:rFonts w:cs="Arial"/>
                <w:sz w:val="21"/>
                <w:szCs w:val="21"/>
              </w:rPr>
            </w:pPr>
            <w:r>
              <w:rPr>
                <w:rFonts w:cs="Arial"/>
                <w:sz w:val="21"/>
                <w:szCs w:val="21"/>
              </w:rPr>
              <w:t>Krisztian, Friday, 04:52</w:t>
            </w:r>
          </w:p>
          <w:p w:rsidR="006F5640" w:rsidRPr="00FE5276" w:rsidRDefault="006F5640" w:rsidP="00FB2705">
            <w:pPr>
              <w:rPr>
                <w:rFonts w:cs="Arial"/>
                <w:sz w:val="21"/>
                <w:szCs w:val="21"/>
              </w:rPr>
            </w:pPr>
            <w:r>
              <w:rPr>
                <w:rFonts w:cs="Arial"/>
                <w:sz w:val="21"/>
                <w:szCs w:val="21"/>
              </w:rPr>
              <w:t>Fine to merge part of 299 into his CR</w:t>
            </w:r>
          </w:p>
          <w:p w:rsidR="00DF7B7A" w:rsidRDefault="00DF7B7A" w:rsidP="00FB2705">
            <w:pPr>
              <w:rPr>
                <w:rFonts w:cs="Arial"/>
              </w:rPr>
            </w:pPr>
          </w:p>
          <w:p w:rsidR="00C93C77" w:rsidRDefault="00C93C77" w:rsidP="00FB2705">
            <w:pPr>
              <w:rPr>
                <w:rFonts w:cs="Arial"/>
              </w:rPr>
            </w:pPr>
          </w:p>
          <w:p w:rsidR="00C93C77" w:rsidRDefault="00C93C77" w:rsidP="00FB2705">
            <w:pPr>
              <w:rPr>
                <w:rFonts w:cs="Arial"/>
              </w:rPr>
            </w:pPr>
            <w:r>
              <w:rPr>
                <w:rFonts w:cs="Arial"/>
              </w:rPr>
              <w:t>Rae, Friday, 10:39</w:t>
            </w:r>
          </w:p>
          <w:p w:rsidR="00C93C77" w:rsidRDefault="00C93C77" w:rsidP="00FB2705">
            <w:pPr>
              <w:rPr>
                <w:rFonts w:cs="Arial"/>
              </w:rPr>
            </w:pPr>
            <w:r>
              <w:rPr>
                <w:rFonts w:cs="Arial"/>
              </w:rPr>
              <w:t>Fine with the coding, procedure text for interworking to be moved</w:t>
            </w:r>
          </w:p>
          <w:p w:rsidR="00833505" w:rsidRDefault="00833505" w:rsidP="00FB2705">
            <w:pPr>
              <w:rPr>
                <w:rFonts w:cs="Arial"/>
              </w:rPr>
            </w:pPr>
          </w:p>
          <w:p w:rsidR="00833505" w:rsidRPr="00D95972" w:rsidRDefault="00833505" w:rsidP="00FB2705">
            <w:pPr>
              <w:rPr>
                <w:rFonts w:cs="Arial"/>
              </w:rPr>
            </w:pPr>
            <w:r>
              <w:rPr>
                <w:rFonts w:cs="Arial"/>
              </w:rPr>
              <w:t xml:space="preserve"> </w:t>
            </w: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r>
              <w:rPr>
                <w:rFonts w:cs="Arial"/>
              </w:rPr>
              <w:t>C1-200301</w:t>
            </w: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r>
              <w:rPr>
                <w:rFonts w:cs="Arial"/>
              </w:rPr>
              <w:t>MA PDU session is not supported</w:t>
            </w: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r>
              <w:rPr>
                <w:rFonts w:cs="Arial"/>
              </w:rPr>
              <w:t>Motorola Mobility, Lenovo</w:t>
            </w: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r>
              <w:rPr>
                <w:rFonts w:cs="Arial"/>
              </w:rPr>
              <w:t>CR 1862 24.501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Default="00FB2705" w:rsidP="00FB2705">
            <w:pPr>
              <w:rPr>
                <w:rFonts w:cs="Arial"/>
              </w:rPr>
            </w:pPr>
            <w:r>
              <w:rPr>
                <w:rFonts w:cs="Arial"/>
              </w:rPr>
              <w:t>Withdrawn</w:t>
            </w:r>
          </w:p>
          <w:p w:rsidR="00FB2705" w:rsidRPr="00D95972" w:rsidRDefault="00FB2705" w:rsidP="00FB2705">
            <w:pPr>
              <w:rPr>
                <w:rFonts w:cs="Arial"/>
              </w:rPr>
            </w:pPr>
            <w:r>
              <w:rPr>
                <w:rFonts w:cs="Arial"/>
              </w:rPr>
              <w:t>Revision of C1-200004</w:t>
            </w: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132C45" w:rsidP="00FB2705">
            <w:pPr>
              <w:rPr>
                <w:rFonts w:cs="Arial"/>
              </w:rPr>
            </w:pPr>
            <w:hyperlink r:id="rId115" w:history="1">
              <w:r w:rsidR="00FB2705">
                <w:rPr>
                  <w:rStyle w:val="Hyperlink"/>
                </w:rPr>
                <w:t>C1-200303</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MA PDU session is not supported</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Motorola Mobility, Lenovo</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 1862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rPr>
                <w:rFonts w:cs="Arial"/>
              </w:rPr>
            </w:pPr>
            <w:r>
              <w:rPr>
                <w:rFonts w:cs="Arial"/>
              </w:rPr>
              <w:t>Revision of C1-200004</w:t>
            </w:r>
          </w:p>
          <w:p w:rsidR="00973A0B" w:rsidRDefault="00973A0B" w:rsidP="00FB2705">
            <w:pPr>
              <w:rPr>
                <w:rFonts w:cs="Arial"/>
              </w:rPr>
            </w:pPr>
          </w:p>
          <w:p w:rsidR="00973A0B" w:rsidRDefault="00973A0B" w:rsidP="00FB2705">
            <w:pPr>
              <w:rPr>
                <w:rFonts w:cs="Arial"/>
              </w:rPr>
            </w:pPr>
            <w:r>
              <w:rPr>
                <w:rFonts w:cs="Arial"/>
              </w:rPr>
              <w:t>Joy, Thursday, 16:59</w:t>
            </w:r>
          </w:p>
          <w:p w:rsidR="00973A0B" w:rsidRPr="00973A0B" w:rsidRDefault="00973A0B" w:rsidP="00973A0B">
            <w:pPr>
              <w:rPr>
                <w:rFonts w:cs="Arial"/>
              </w:rPr>
            </w:pPr>
            <w:r w:rsidRPr="00973A0B">
              <w:rPr>
                <w:rFonts w:cs="Arial"/>
              </w:rPr>
              <w:t>One question for clarification:</w:t>
            </w:r>
          </w:p>
          <w:p w:rsidR="00973A0B" w:rsidRPr="00973A0B" w:rsidRDefault="00973A0B" w:rsidP="00973A0B">
            <w:pPr>
              <w:rPr>
                <w:rFonts w:cs="Arial"/>
              </w:rPr>
            </w:pPr>
            <w:r w:rsidRPr="00973A0B">
              <w:rPr>
                <w:rFonts w:cs="Arial"/>
              </w:rPr>
              <w:t>The UE has an MA PDU session established over 3GPP access and then moves to a different PLMN.</w:t>
            </w:r>
          </w:p>
          <w:p w:rsidR="00973A0B" w:rsidRPr="00973A0B" w:rsidRDefault="00973A0B" w:rsidP="00973A0B">
            <w:pPr>
              <w:rPr>
                <w:rFonts w:cs="Arial"/>
              </w:rPr>
            </w:pPr>
            <w:r w:rsidRPr="00973A0B">
              <w:rPr>
                <w:rFonts w:cs="Arial"/>
              </w:rPr>
              <w:t>In this case, Does the UE need to initiate to release the MA PDU session if the UE learns that this network does not support ATSSS during the mobility registration procedure?</w:t>
            </w:r>
          </w:p>
          <w:p w:rsidR="00973A0B" w:rsidRPr="00973A0B" w:rsidRDefault="00973A0B" w:rsidP="00973A0B">
            <w:pPr>
              <w:rPr>
                <w:rFonts w:cs="Arial"/>
              </w:rPr>
            </w:pPr>
            <w:r w:rsidRPr="00973A0B">
              <w:rPr>
                <w:rFonts w:cs="Arial"/>
              </w:rPr>
              <w:t>One comment:</w:t>
            </w:r>
          </w:p>
          <w:p w:rsidR="00973A0B" w:rsidRDefault="00973A0B" w:rsidP="00973A0B">
            <w:pPr>
              <w:rPr>
                <w:rFonts w:cs="Arial"/>
              </w:rPr>
            </w:pPr>
            <w:r w:rsidRPr="00973A0B">
              <w:rPr>
                <w:rFonts w:cs="Arial"/>
              </w:rPr>
              <w:t>In 6.4.1.2, "If the UE is registered to a network supporting ATSSS" is better than "If the network supports ATSSS". Why not use the same wording in the beginning of the three paragraphs?</w:t>
            </w:r>
          </w:p>
          <w:p w:rsidR="00AC57D5" w:rsidRDefault="00AC57D5" w:rsidP="00973A0B">
            <w:pPr>
              <w:rPr>
                <w:rFonts w:cs="Arial"/>
              </w:rPr>
            </w:pPr>
          </w:p>
          <w:p w:rsidR="00AC57D5" w:rsidRDefault="00AC57D5" w:rsidP="00973A0B">
            <w:pPr>
              <w:rPr>
                <w:rFonts w:cs="Arial"/>
              </w:rPr>
            </w:pPr>
            <w:r>
              <w:rPr>
                <w:rFonts w:cs="Arial"/>
              </w:rPr>
              <w:t>Roozbeh, Thursday, 17:21</w:t>
            </w:r>
          </w:p>
          <w:p w:rsidR="00AC57D5" w:rsidRPr="00AC57D5" w:rsidRDefault="00AC57D5" w:rsidP="00AC57D5">
            <w:pPr>
              <w:rPr>
                <w:rFonts w:cs="Arial"/>
              </w:rPr>
            </w:pPr>
            <w:r w:rsidRPr="00AC57D5">
              <w:rPr>
                <w:rFonts w:cs="Arial"/>
              </w:rPr>
              <w:t xml:space="preserve">Regarding your question: This is more based on registration area; meaning if the UE changes the registration area and need to re-register, the UE shall release the related PDU sessions and act appropriately when establishing the new PDU session. Meaning the UE shall not establish any </w:t>
            </w:r>
            <w:r w:rsidRPr="00AC57D5">
              <w:rPr>
                <w:rFonts w:cs="Arial"/>
              </w:rPr>
              <w:lastRenderedPageBreak/>
              <w:t>MA PDU session if it does not receive any indicator from the network supporting MA PDU session.</w:t>
            </w:r>
          </w:p>
          <w:p w:rsidR="00AC57D5" w:rsidRPr="00AC57D5" w:rsidRDefault="00AC57D5" w:rsidP="00AC57D5">
            <w:pPr>
              <w:rPr>
                <w:rFonts w:cs="Arial"/>
              </w:rPr>
            </w:pPr>
          </w:p>
          <w:p w:rsidR="00AC57D5" w:rsidRPr="00AC57D5" w:rsidRDefault="00AC57D5" w:rsidP="00AC57D5">
            <w:pPr>
              <w:rPr>
                <w:rFonts w:cs="Arial"/>
              </w:rPr>
            </w:pPr>
            <w:r w:rsidRPr="00AC57D5">
              <w:rPr>
                <w:rFonts w:cs="Arial"/>
              </w:rPr>
              <w:t>Regarding your comment; that is fine with me</w:t>
            </w:r>
          </w:p>
          <w:p w:rsidR="00AC57D5" w:rsidRPr="00AC57D5" w:rsidRDefault="00AC57D5" w:rsidP="00973A0B">
            <w:pPr>
              <w:rPr>
                <w:rFonts w:cs="Arial"/>
                <w:lang w:val="en-US"/>
              </w:rPr>
            </w:pPr>
          </w:p>
          <w:p w:rsidR="00973A0B" w:rsidRDefault="001A5AF7" w:rsidP="00FB2705">
            <w:pPr>
              <w:rPr>
                <w:rFonts w:cs="Arial"/>
              </w:rPr>
            </w:pPr>
            <w:r>
              <w:rPr>
                <w:rFonts w:cs="Arial"/>
              </w:rPr>
              <w:t>Krisztian, Friday, 06:30</w:t>
            </w:r>
          </w:p>
          <w:p w:rsidR="001A5AF7" w:rsidRDefault="001A5AF7" w:rsidP="00FB2705">
            <w:pPr>
              <w:rPr>
                <w:rFonts w:cs="Arial"/>
              </w:rPr>
            </w:pPr>
            <w:r>
              <w:rPr>
                <w:rFonts w:cs="Arial"/>
              </w:rPr>
              <w:t>Provding some comments</w:t>
            </w:r>
          </w:p>
          <w:p w:rsidR="001A5AF7" w:rsidRDefault="001A5AF7" w:rsidP="00FB2705">
            <w:pPr>
              <w:rPr>
                <w:rFonts w:cs="Arial"/>
              </w:rPr>
            </w:pPr>
          </w:p>
          <w:p w:rsidR="00AF4DCF" w:rsidRDefault="00AF4DCF" w:rsidP="00FB2705">
            <w:pPr>
              <w:rPr>
                <w:rFonts w:cs="Arial"/>
              </w:rPr>
            </w:pPr>
            <w:r>
              <w:rPr>
                <w:rFonts w:cs="Arial"/>
              </w:rPr>
              <w:t>Rae, Friday, 07:45</w:t>
            </w:r>
          </w:p>
          <w:p w:rsidR="00AF4DCF" w:rsidRDefault="00AF4DCF" w:rsidP="00FB2705">
            <w:pPr>
              <w:rPr>
                <w:rFonts w:ascii="DengXian" w:eastAsia="DengXian" w:hAnsi="DengXian"/>
                <w:color w:val="1F497D"/>
                <w:sz w:val="21"/>
                <w:szCs w:val="21"/>
                <w:lang w:val="en-US" w:eastAsia="zh-CN"/>
              </w:rPr>
            </w:pPr>
            <w:r>
              <w:rPr>
                <w:rFonts w:ascii="DengXian" w:eastAsia="DengXian" w:hAnsi="DengXian" w:hint="eastAsia"/>
                <w:color w:val="1F497D"/>
                <w:sz w:val="21"/>
                <w:szCs w:val="21"/>
                <w:lang w:val="en-US" w:eastAsia="zh-CN"/>
              </w:rPr>
              <w:t>Why to mandate UE to provide whether network supports ATSSS to the upper layers, especially in the case that UE only supports ATS-LL</w:t>
            </w:r>
          </w:p>
          <w:p w:rsidR="00D0319E" w:rsidRDefault="00D0319E" w:rsidP="00FB2705">
            <w:pPr>
              <w:rPr>
                <w:rFonts w:ascii="DengXian" w:eastAsia="DengXian" w:hAnsi="DengXian"/>
                <w:color w:val="1F497D"/>
                <w:sz w:val="21"/>
                <w:szCs w:val="21"/>
                <w:lang w:val="en-US" w:eastAsia="zh-CN"/>
              </w:rPr>
            </w:pPr>
          </w:p>
          <w:p w:rsidR="00D0319E" w:rsidRDefault="00D0319E" w:rsidP="00FB2705">
            <w:pPr>
              <w:rPr>
                <w:rFonts w:ascii="DengXian" w:eastAsia="DengXian" w:hAnsi="DengXian"/>
                <w:color w:val="1F497D"/>
                <w:sz w:val="21"/>
                <w:szCs w:val="21"/>
                <w:lang w:val="en-US" w:eastAsia="zh-CN"/>
              </w:rPr>
            </w:pPr>
            <w:r>
              <w:rPr>
                <w:rFonts w:ascii="DengXian" w:eastAsia="DengXian" w:hAnsi="DengXian"/>
                <w:color w:val="1F497D"/>
                <w:sz w:val="21"/>
                <w:szCs w:val="21"/>
                <w:lang w:val="en-US" w:eastAsia="zh-CN"/>
              </w:rPr>
              <w:t>Roozbeh, Friday, 21:39</w:t>
            </w:r>
          </w:p>
          <w:p w:rsidR="00575856" w:rsidRDefault="00575856" w:rsidP="00FB2705">
            <w:pPr>
              <w:rPr>
                <w:rFonts w:ascii="DengXian" w:eastAsia="DengXian" w:hAnsi="DengXian"/>
                <w:color w:val="1F497D"/>
                <w:sz w:val="21"/>
                <w:szCs w:val="21"/>
                <w:lang w:val="en-US" w:eastAsia="zh-CN"/>
              </w:rPr>
            </w:pPr>
            <w:r>
              <w:rPr>
                <w:rFonts w:ascii="DengXian" w:eastAsia="DengXian" w:hAnsi="DengXian"/>
                <w:color w:val="1F497D"/>
                <w:sz w:val="21"/>
                <w:szCs w:val="21"/>
                <w:lang w:val="en-US" w:eastAsia="zh-CN"/>
              </w:rPr>
              <w:t>To Krisztian</w:t>
            </w:r>
          </w:p>
          <w:p w:rsidR="00D0319E" w:rsidRDefault="00D0319E" w:rsidP="00FB2705">
            <w:pPr>
              <w:rPr>
                <w:rFonts w:ascii="DengXian" w:eastAsia="DengXian" w:hAnsi="DengXian"/>
                <w:color w:val="1F497D"/>
                <w:sz w:val="21"/>
                <w:szCs w:val="21"/>
                <w:lang w:val="en-US" w:eastAsia="zh-CN"/>
              </w:rPr>
            </w:pPr>
            <w:r>
              <w:rPr>
                <w:rFonts w:ascii="DengXian" w:eastAsia="DengXian" w:hAnsi="DengXian"/>
                <w:color w:val="1F497D"/>
                <w:sz w:val="21"/>
                <w:szCs w:val="21"/>
                <w:lang w:val="en-US" w:eastAsia="zh-CN"/>
              </w:rPr>
              <w:t>bullet 1) no to the wording</w:t>
            </w:r>
          </w:p>
          <w:p w:rsidR="00D0319E" w:rsidRDefault="00D0319E" w:rsidP="00FB2705">
            <w:pPr>
              <w:rPr>
                <w:rFonts w:ascii="DengXian" w:eastAsia="DengXian" w:hAnsi="DengXian"/>
                <w:color w:val="1F497D"/>
                <w:sz w:val="21"/>
                <w:szCs w:val="21"/>
                <w:lang w:val="en-US" w:eastAsia="zh-CN"/>
              </w:rPr>
            </w:pPr>
            <w:r>
              <w:rPr>
                <w:rFonts w:ascii="DengXian" w:eastAsia="DengXian" w:hAnsi="DengXian"/>
                <w:color w:val="1F497D"/>
                <w:sz w:val="21"/>
                <w:szCs w:val="21"/>
                <w:lang w:val="en-US" w:eastAsia="zh-CN"/>
              </w:rPr>
              <w:t>bullet 2) ok</w:t>
            </w:r>
          </w:p>
          <w:p w:rsidR="00D0319E" w:rsidRDefault="00D0319E" w:rsidP="00FB2705">
            <w:pPr>
              <w:rPr>
                <w:rFonts w:ascii="DengXian" w:eastAsia="DengXian" w:hAnsi="DengXian"/>
                <w:color w:val="1F497D"/>
                <w:sz w:val="21"/>
                <w:szCs w:val="21"/>
                <w:lang w:val="en-US" w:eastAsia="zh-CN"/>
              </w:rPr>
            </w:pPr>
            <w:r>
              <w:rPr>
                <w:rFonts w:ascii="DengXian" w:eastAsia="DengXian" w:hAnsi="DengXian"/>
                <w:color w:val="1F497D"/>
                <w:sz w:val="21"/>
                <w:szCs w:val="21"/>
                <w:lang w:val="en-US" w:eastAsia="zh-CN"/>
              </w:rPr>
              <w:t>bullet 3) some concerns</w:t>
            </w:r>
          </w:p>
          <w:p w:rsidR="00833505" w:rsidRDefault="00833505" w:rsidP="00FB2705">
            <w:pPr>
              <w:rPr>
                <w:rFonts w:ascii="DengXian" w:eastAsia="DengXian" w:hAnsi="DengXian"/>
                <w:color w:val="1F497D"/>
                <w:sz w:val="21"/>
                <w:szCs w:val="21"/>
                <w:lang w:val="en-US" w:eastAsia="zh-CN"/>
              </w:rPr>
            </w:pPr>
          </w:p>
          <w:p w:rsidR="00575856" w:rsidRDefault="00575856" w:rsidP="00575856">
            <w:pPr>
              <w:rPr>
                <w:rFonts w:cs="Arial"/>
              </w:rPr>
            </w:pPr>
            <w:r>
              <w:rPr>
                <w:rFonts w:cs="Arial"/>
              </w:rPr>
              <w:t>Roozbeh, Friday, 22:00</w:t>
            </w:r>
          </w:p>
          <w:p w:rsidR="00833505" w:rsidRDefault="00575856" w:rsidP="00575856">
            <w:pPr>
              <w:rPr>
                <w:rFonts w:cs="Arial"/>
              </w:rPr>
            </w:pPr>
            <w:r>
              <w:rPr>
                <w:rFonts w:cs="Arial"/>
              </w:rPr>
              <w:t>Explains to Rae, why he has chosen, existing wording in 24.501</w:t>
            </w:r>
          </w:p>
          <w:p w:rsidR="00575856" w:rsidRDefault="00575856" w:rsidP="00575856">
            <w:pPr>
              <w:rPr>
                <w:rFonts w:cs="Arial"/>
              </w:rPr>
            </w:pPr>
          </w:p>
          <w:p w:rsidR="00575856" w:rsidRDefault="00575856" w:rsidP="00575856">
            <w:pPr>
              <w:rPr>
                <w:rFonts w:cs="Arial"/>
              </w:rPr>
            </w:pPr>
          </w:p>
          <w:p w:rsidR="00575856" w:rsidRDefault="00575856" w:rsidP="00575856">
            <w:pPr>
              <w:rPr>
                <w:rFonts w:cs="Arial"/>
              </w:rPr>
            </w:pPr>
          </w:p>
          <w:p w:rsidR="001A5AF7" w:rsidRPr="00D95972" w:rsidRDefault="001A5AF7"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132C45" w:rsidP="00FB2705">
            <w:pPr>
              <w:rPr>
                <w:rFonts w:cs="Arial"/>
              </w:rPr>
            </w:pPr>
            <w:hyperlink r:id="rId116" w:history="1">
              <w:r w:rsidR="00FB2705">
                <w:rPr>
                  <w:rStyle w:val="Hyperlink"/>
                </w:rPr>
                <w:t>C1-200313</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Comparison of solutions for performance measurement function (PMF) protocol</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Ericsson / Ivo</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discussion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132C45" w:rsidP="00FB2705">
            <w:pPr>
              <w:rPr>
                <w:rFonts w:cs="Arial"/>
              </w:rPr>
            </w:pPr>
            <w:hyperlink r:id="rId117" w:history="1">
              <w:r w:rsidR="00FB2705">
                <w:rPr>
                  <w:rStyle w:val="Hyperlink"/>
                </w:rPr>
                <w:t>C1-200314</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Performance management function protocol</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Ericsson / Ivo</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pCR  24.193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rPr>
                <w:rFonts w:cs="Arial"/>
              </w:rPr>
            </w:pPr>
            <w:r>
              <w:rPr>
                <w:rFonts w:cs="Arial"/>
              </w:rPr>
              <w:t>Revision of C1-200110</w:t>
            </w:r>
          </w:p>
          <w:p w:rsidR="00FB2705" w:rsidRDefault="00FB2705" w:rsidP="00FB2705">
            <w:pPr>
              <w:rPr>
                <w:rFonts w:cs="Arial"/>
              </w:rPr>
            </w:pPr>
          </w:p>
          <w:p w:rsidR="00FB2705" w:rsidRDefault="00FB2705" w:rsidP="00FB2705">
            <w:pPr>
              <w:rPr>
                <w:rFonts w:cs="Arial"/>
              </w:rPr>
            </w:pPr>
            <w:r>
              <w:rPr>
                <w:rFonts w:cs="Arial"/>
              </w:rPr>
              <w:t>Alternative to C1-200655</w:t>
            </w:r>
          </w:p>
          <w:p w:rsidR="00FB2705" w:rsidRDefault="00FB2705" w:rsidP="00FB2705">
            <w:pPr>
              <w:rPr>
                <w:rFonts w:cs="Arial"/>
              </w:rPr>
            </w:pPr>
          </w:p>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132C45" w:rsidP="00FB2705">
            <w:pPr>
              <w:rPr>
                <w:rFonts w:cs="Arial"/>
              </w:rPr>
            </w:pPr>
            <w:hyperlink r:id="rId118" w:history="1">
              <w:r w:rsidR="00FB2705">
                <w:rPr>
                  <w:rStyle w:val="Hyperlink"/>
                </w:rPr>
                <w:t>C1-200396</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MA PDU session and one set of QoS parameters</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Ericsson / Ivo</w:t>
            </w:r>
          </w:p>
        </w:tc>
        <w:tc>
          <w:tcPr>
            <w:tcW w:w="827"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CR 1896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C465A7" w:rsidP="00FB2705">
            <w:pPr>
              <w:rPr>
                <w:rFonts w:cs="Arial"/>
              </w:rPr>
            </w:pPr>
            <w:r>
              <w:rPr>
                <w:rFonts w:cs="Arial"/>
              </w:rPr>
              <w:t>Atle, Thursday, 21:03</w:t>
            </w:r>
          </w:p>
          <w:p w:rsidR="00C465A7" w:rsidRDefault="00C465A7" w:rsidP="00FB2705">
            <w:pPr>
              <w:rPr>
                <w:rFonts w:cs="Arial"/>
              </w:rPr>
            </w:pPr>
            <w:r>
              <w:rPr>
                <w:rFonts w:cs="Arial"/>
              </w:rPr>
              <w:t>Problems with how requirements are written, wants some rephrasing</w:t>
            </w:r>
          </w:p>
          <w:p w:rsidR="00497F6C" w:rsidRDefault="00497F6C" w:rsidP="00FB2705">
            <w:pPr>
              <w:rPr>
                <w:rFonts w:cs="Arial"/>
              </w:rPr>
            </w:pPr>
          </w:p>
          <w:p w:rsidR="00497F6C" w:rsidRDefault="00497F6C" w:rsidP="00FB2705">
            <w:pPr>
              <w:rPr>
                <w:rFonts w:cs="Arial"/>
              </w:rPr>
            </w:pPr>
            <w:r>
              <w:rPr>
                <w:rFonts w:cs="Arial"/>
              </w:rPr>
              <w:t>Ivo, Friday, 09:14</w:t>
            </w:r>
          </w:p>
          <w:p w:rsidR="00497F6C" w:rsidRDefault="00497F6C" w:rsidP="00FB2705">
            <w:pPr>
              <w:rPr>
                <w:rFonts w:cs="Arial"/>
              </w:rPr>
            </w:pPr>
            <w:r>
              <w:rPr>
                <w:rFonts w:cs="Arial"/>
              </w:rPr>
              <w:lastRenderedPageBreak/>
              <w:t>Provides some suggestion on rephrasing</w:t>
            </w:r>
          </w:p>
          <w:p w:rsidR="00497F6C" w:rsidRDefault="00497F6C" w:rsidP="00FB2705">
            <w:pPr>
              <w:rPr>
                <w:rFonts w:cs="Arial"/>
              </w:rPr>
            </w:pPr>
          </w:p>
          <w:p w:rsidR="003723E9" w:rsidRDefault="003723E9" w:rsidP="00FB2705">
            <w:pPr>
              <w:rPr>
                <w:rFonts w:cs="Arial"/>
              </w:rPr>
            </w:pPr>
            <w:r>
              <w:rPr>
                <w:rFonts w:cs="Arial"/>
              </w:rPr>
              <w:t>Atle, Friday, 09:58</w:t>
            </w:r>
          </w:p>
          <w:p w:rsidR="003723E9" w:rsidRDefault="003723E9" w:rsidP="00FB2705">
            <w:pPr>
              <w:rPr>
                <w:rFonts w:cs="Arial"/>
              </w:rPr>
            </w:pPr>
            <w:r>
              <w:rPr>
                <w:rFonts w:cs="Arial"/>
              </w:rPr>
              <w:t>Fine with the rewording wants a NW mentioned</w:t>
            </w:r>
          </w:p>
          <w:p w:rsidR="003723E9" w:rsidRDefault="003723E9" w:rsidP="00FB2705">
            <w:pPr>
              <w:rPr>
                <w:rFonts w:cs="Arial"/>
              </w:rPr>
            </w:pPr>
          </w:p>
          <w:p w:rsidR="003723E9" w:rsidRDefault="003723E9" w:rsidP="00FB2705">
            <w:pPr>
              <w:rPr>
                <w:rFonts w:cs="Arial"/>
              </w:rPr>
            </w:pPr>
          </w:p>
          <w:p w:rsidR="00497F6C" w:rsidRDefault="00497F6C"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132C45" w:rsidP="00FB2705">
            <w:pPr>
              <w:rPr>
                <w:rFonts w:cs="Arial"/>
              </w:rPr>
            </w:pPr>
            <w:hyperlink r:id="rId119" w:history="1">
              <w:r w:rsidR="00FB2705">
                <w:rPr>
                  <w:rStyle w:val="Hyperlink"/>
                </w:rPr>
                <w:t>C1-200317</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MA-PDU session activation in Restricted Service Area</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InterDigital / Atle</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pCR  24.193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rPr>
                <w:rFonts w:cs="Arial"/>
              </w:rPr>
            </w:pPr>
            <w:r>
              <w:rPr>
                <w:rFonts w:cs="Arial"/>
              </w:rPr>
              <w:t>Revision of C1-200112</w:t>
            </w:r>
          </w:p>
          <w:p w:rsidR="008056A5" w:rsidRDefault="008056A5" w:rsidP="00FB2705">
            <w:pPr>
              <w:rPr>
                <w:rFonts w:cs="Arial"/>
              </w:rPr>
            </w:pPr>
          </w:p>
          <w:p w:rsidR="008056A5" w:rsidRDefault="008056A5" w:rsidP="00FB2705">
            <w:pPr>
              <w:rPr>
                <w:rFonts w:cs="Arial"/>
              </w:rPr>
            </w:pPr>
            <w:r>
              <w:rPr>
                <w:rFonts w:cs="Arial"/>
              </w:rPr>
              <w:t>Mikael, Thursday, 13:23</w:t>
            </w:r>
          </w:p>
          <w:p w:rsidR="008056A5" w:rsidRDefault="008056A5" w:rsidP="008056A5">
            <w:pPr>
              <w:rPr>
                <w:rFonts w:ascii="Calibri" w:hAnsi="Calibri"/>
                <w:lang w:val="en-US"/>
              </w:rPr>
            </w:pPr>
            <w:r>
              <w:rPr>
                <w:lang w:val="en-US"/>
              </w:rPr>
              <w:t>CR seems to introduce a new term: “MA-PDU session establishment procedure”. Could we either add a definition, or maybe better, reword to e.g.:</w:t>
            </w:r>
          </w:p>
          <w:p w:rsidR="008056A5" w:rsidRDefault="008056A5" w:rsidP="008056A5">
            <w:pPr>
              <w:rPr>
                <w:lang w:val="en-US"/>
              </w:rPr>
            </w:pPr>
          </w:p>
          <w:p w:rsidR="008056A5" w:rsidRDefault="008056A5" w:rsidP="008056A5">
            <w:pPr>
              <w:rPr>
                <w:lang w:val="en-US"/>
              </w:rPr>
            </w:pPr>
            <w:r>
              <w:rPr>
                <w:lang w:val="en-US"/>
              </w:rPr>
              <w:t>“PDU session establishment procedure for an MA PDU session</w:t>
            </w:r>
          </w:p>
          <w:p w:rsidR="00A821E4" w:rsidRDefault="00A821E4" w:rsidP="008056A5">
            <w:pPr>
              <w:rPr>
                <w:lang w:val="en-US"/>
              </w:rPr>
            </w:pPr>
          </w:p>
          <w:p w:rsidR="00A821E4" w:rsidRDefault="00A821E4" w:rsidP="008056A5">
            <w:pPr>
              <w:rPr>
                <w:lang w:val="en-US"/>
              </w:rPr>
            </w:pPr>
            <w:r>
              <w:rPr>
                <w:lang w:val="en-US"/>
              </w:rPr>
              <w:t>Atle, Thursday, 16:00</w:t>
            </w:r>
          </w:p>
          <w:p w:rsidR="00A821E4" w:rsidRDefault="00A821E4" w:rsidP="008056A5">
            <w:pPr>
              <w:rPr>
                <w:lang w:val="en-US"/>
              </w:rPr>
            </w:pPr>
            <w:r>
              <w:rPr>
                <w:lang w:val="en-US"/>
              </w:rPr>
              <w:t>Agrees that something needs to be done, provides some options</w:t>
            </w:r>
          </w:p>
          <w:p w:rsidR="00A821E4" w:rsidRDefault="00A821E4" w:rsidP="008056A5">
            <w:pPr>
              <w:rPr>
                <w:lang w:val="en-US"/>
              </w:rPr>
            </w:pPr>
          </w:p>
          <w:p w:rsidR="00973A0B" w:rsidRDefault="00973A0B" w:rsidP="008056A5">
            <w:pPr>
              <w:rPr>
                <w:lang w:val="en-US"/>
              </w:rPr>
            </w:pPr>
          </w:p>
          <w:p w:rsidR="00973A0B" w:rsidRDefault="00973A0B" w:rsidP="008056A5">
            <w:pPr>
              <w:rPr>
                <w:lang w:val="en-US"/>
              </w:rPr>
            </w:pPr>
            <w:r>
              <w:rPr>
                <w:lang w:val="en-US"/>
              </w:rPr>
              <w:t>Mikael, Thursday, 16:48</w:t>
            </w:r>
          </w:p>
          <w:p w:rsidR="00973A0B" w:rsidRDefault="00973A0B" w:rsidP="008056A5">
            <w:pPr>
              <w:rPr>
                <w:lang w:val="en-US"/>
              </w:rPr>
            </w:pPr>
            <w:r>
              <w:rPr>
                <w:lang w:val="en-US"/>
              </w:rPr>
              <w:t>Would it make sense to align with wordigin in 24.501</w:t>
            </w:r>
          </w:p>
          <w:p w:rsidR="00AC57D5" w:rsidRDefault="00AC57D5" w:rsidP="008056A5">
            <w:pPr>
              <w:rPr>
                <w:lang w:val="en-US"/>
              </w:rPr>
            </w:pPr>
          </w:p>
          <w:p w:rsidR="00AC57D5" w:rsidRDefault="00AC57D5" w:rsidP="008056A5">
            <w:pPr>
              <w:rPr>
                <w:lang w:val="en-US"/>
              </w:rPr>
            </w:pPr>
            <w:r>
              <w:rPr>
                <w:lang w:val="en-US"/>
              </w:rPr>
              <w:t>Roozbeh, Thursday, 17:04</w:t>
            </w:r>
          </w:p>
          <w:p w:rsidR="00AC57D5" w:rsidRDefault="00AC57D5" w:rsidP="008056A5">
            <w:r>
              <w:t>This to me is not specific to ATSSS. It seems to belong perhaps to 24.501 or 24.502. Moreover, the wording seems to be stage 2ish.</w:t>
            </w:r>
          </w:p>
          <w:p w:rsidR="0029612B" w:rsidRDefault="0029612B" w:rsidP="008056A5"/>
          <w:p w:rsidR="0029612B" w:rsidRDefault="0029612B" w:rsidP="008056A5">
            <w:r>
              <w:t>Roozbeh, Thursday, 18:14</w:t>
            </w:r>
          </w:p>
          <w:p w:rsidR="0029612B" w:rsidRDefault="0029612B" w:rsidP="008056A5">
            <w:pPr>
              <w:rPr>
                <w:lang w:val="en-US"/>
              </w:rPr>
            </w:pPr>
            <w:r>
              <w:t>Repeats some comments</w:t>
            </w:r>
          </w:p>
          <w:p w:rsidR="00973A0B" w:rsidRDefault="00973A0B" w:rsidP="008056A5">
            <w:pPr>
              <w:rPr>
                <w:lang w:val="en-US"/>
              </w:rPr>
            </w:pPr>
          </w:p>
          <w:p w:rsidR="0029612B" w:rsidRDefault="0029612B" w:rsidP="008056A5">
            <w:pPr>
              <w:rPr>
                <w:lang w:val="en-US"/>
              </w:rPr>
            </w:pPr>
            <w:r>
              <w:rPr>
                <w:lang w:val="en-US"/>
              </w:rPr>
              <w:t>Atle, Thusrday, 18:14</w:t>
            </w:r>
          </w:p>
          <w:p w:rsidR="0029612B" w:rsidRDefault="0029612B" w:rsidP="008056A5">
            <w:pPr>
              <w:rPr>
                <w:lang w:val="en-US"/>
              </w:rPr>
            </w:pPr>
            <w:r>
              <w:rPr>
                <w:lang w:val="en-US"/>
              </w:rPr>
              <w:t>Acks Mikae</w:t>
            </w:r>
          </w:p>
          <w:p w:rsidR="001A5AF7" w:rsidRDefault="001A5AF7" w:rsidP="008056A5">
            <w:pPr>
              <w:rPr>
                <w:lang w:val="en-US"/>
              </w:rPr>
            </w:pPr>
          </w:p>
          <w:p w:rsidR="001A5AF7" w:rsidRDefault="001A5AF7" w:rsidP="008056A5">
            <w:pPr>
              <w:rPr>
                <w:lang w:val="en-US"/>
              </w:rPr>
            </w:pPr>
            <w:r>
              <w:rPr>
                <w:lang w:val="en-US"/>
              </w:rPr>
              <w:t>Krisztian, Friday 06:56</w:t>
            </w:r>
          </w:p>
          <w:p w:rsidR="001A5AF7" w:rsidRPr="001A5AF7" w:rsidRDefault="001A5AF7" w:rsidP="001A5AF7">
            <w:pPr>
              <w:rPr>
                <w:rFonts w:ascii="Calibri" w:hAnsi="Calibri"/>
              </w:rPr>
            </w:pPr>
            <w:r>
              <w:rPr>
                <w:rFonts w:ascii="Times New Roman" w:eastAsia="SimSun" w:hAnsi="Times New Roman"/>
                <w:lang w:eastAsia="en-US"/>
              </w:rPr>
              <w:t>Also vote for "UE-requested PDU session establishment procedure for MA PDU session”.</w:t>
            </w:r>
          </w:p>
          <w:p w:rsidR="001A5AF7" w:rsidRDefault="001A5AF7" w:rsidP="008056A5"/>
          <w:p w:rsidR="00AF4DCF" w:rsidRDefault="00AF4DCF" w:rsidP="008056A5">
            <w:r>
              <w:t>Roozbeh, Friday, 07:42</w:t>
            </w:r>
          </w:p>
          <w:p w:rsidR="00AF4DCF" w:rsidRDefault="00AF4DCF" w:rsidP="00AF4DCF">
            <w:pPr>
              <w:rPr>
                <w:rFonts w:ascii="Calibri" w:hAnsi="Calibri" w:cs="Calibri"/>
                <w:color w:val="1F497D"/>
                <w:sz w:val="22"/>
                <w:szCs w:val="22"/>
                <w:lang w:val="en-US"/>
              </w:rPr>
            </w:pPr>
            <w:r>
              <w:rPr>
                <w:rFonts w:ascii="Calibri" w:hAnsi="Calibri" w:cs="Calibri"/>
                <w:color w:val="1F497D"/>
                <w:sz w:val="22"/>
                <w:szCs w:val="22"/>
                <w:lang w:val="en-US"/>
              </w:rPr>
              <w:lastRenderedPageBreak/>
              <w:t xml:space="preserve">Moreover the content of the CR seems to be against what the highlighted text in yellow says. The CR proposes that the UE may initiate a PDU session in non-3GPP access vs. this stage two does not allow that and only allow the UE to act upon notification. </w:t>
            </w:r>
          </w:p>
          <w:p w:rsidR="00AF4DCF" w:rsidRDefault="00AF4DCF" w:rsidP="00AF4DCF">
            <w:pPr>
              <w:rPr>
                <w:rFonts w:ascii="Calibri" w:hAnsi="Calibri" w:cs="Calibri"/>
                <w:color w:val="1F497D"/>
                <w:sz w:val="22"/>
                <w:szCs w:val="22"/>
                <w:lang w:val="en-US"/>
              </w:rPr>
            </w:pPr>
          </w:p>
          <w:p w:rsidR="00AF4DCF" w:rsidRDefault="00AF4DCF" w:rsidP="00AF4DCF">
            <w:pPr>
              <w:rPr>
                <w:rFonts w:ascii="Calibri" w:hAnsi="Calibri" w:cs="Calibri"/>
                <w:color w:val="1F497D"/>
                <w:sz w:val="22"/>
                <w:szCs w:val="22"/>
                <w:lang w:val="en-US"/>
              </w:rPr>
            </w:pPr>
            <w:r>
              <w:rPr>
                <w:rFonts w:ascii="Calibri" w:hAnsi="Calibri" w:cs="Calibri"/>
                <w:color w:val="1F497D"/>
                <w:sz w:val="22"/>
                <w:szCs w:val="22"/>
                <w:lang w:val="en-US"/>
              </w:rPr>
              <w:t>Is there any other related concept in stage 2 which I have missed?</w:t>
            </w:r>
          </w:p>
          <w:p w:rsidR="006068AC" w:rsidRDefault="006068AC" w:rsidP="00AF4DCF">
            <w:pPr>
              <w:rPr>
                <w:rFonts w:ascii="Calibri" w:hAnsi="Calibri" w:cs="Calibri"/>
                <w:color w:val="1F497D"/>
                <w:sz w:val="22"/>
                <w:szCs w:val="22"/>
                <w:lang w:val="en-US"/>
              </w:rPr>
            </w:pPr>
          </w:p>
          <w:p w:rsidR="006068AC" w:rsidRDefault="006068AC" w:rsidP="00AF4DCF">
            <w:pPr>
              <w:rPr>
                <w:rFonts w:ascii="Calibri" w:hAnsi="Calibri" w:cs="Calibri"/>
                <w:color w:val="1F497D"/>
                <w:sz w:val="22"/>
                <w:szCs w:val="22"/>
                <w:lang w:val="en-US"/>
              </w:rPr>
            </w:pPr>
            <w:r>
              <w:rPr>
                <w:rFonts w:ascii="Calibri" w:hAnsi="Calibri" w:cs="Calibri"/>
                <w:color w:val="1F497D"/>
                <w:sz w:val="22"/>
                <w:szCs w:val="22"/>
                <w:lang w:val="en-US"/>
              </w:rPr>
              <w:t>Atle, Friday, 08:37</w:t>
            </w:r>
          </w:p>
          <w:p w:rsidR="006068AC" w:rsidRDefault="006068AC" w:rsidP="00AF4DCF">
            <w:pPr>
              <w:rPr>
                <w:rFonts w:ascii="Calibri" w:hAnsi="Calibri" w:cs="Calibri"/>
                <w:color w:val="1F497D"/>
                <w:sz w:val="22"/>
                <w:szCs w:val="22"/>
                <w:lang w:val="en-US"/>
              </w:rPr>
            </w:pPr>
            <w:r>
              <w:rPr>
                <w:rFonts w:ascii="Calibri" w:hAnsi="Calibri" w:cs="Calibri"/>
                <w:color w:val="1F497D"/>
                <w:sz w:val="22"/>
                <w:szCs w:val="22"/>
                <w:lang w:val="en-US"/>
              </w:rPr>
              <w:t>Don’t agree that this is stage-2 wording, gives examples, asks for concrete proposal from Roozebeh</w:t>
            </w:r>
          </w:p>
          <w:p w:rsidR="00AF4DCF" w:rsidRDefault="00AF4DCF" w:rsidP="008056A5">
            <w:pPr>
              <w:rPr>
                <w:lang w:val="en-US"/>
              </w:rPr>
            </w:pPr>
          </w:p>
          <w:p w:rsidR="00BD4A87" w:rsidRDefault="00BD4A87" w:rsidP="008056A5">
            <w:pPr>
              <w:rPr>
                <w:lang w:val="en-US"/>
              </w:rPr>
            </w:pPr>
            <w:r>
              <w:rPr>
                <w:lang w:val="en-US"/>
              </w:rPr>
              <w:t>Roozbeh, Fridday, 21:02</w:t>
            </w:r>
          </w:p>
          <w:p w:rsidR="00BD4A87" w:rsidRPr="00BD4A87" w:rsidRDefault="00BD4A87" w:rsidP="00BD4A87">
            <w:pPr>
              <w:rPr>
                <w:lang w:val="en-US"/>
              </w:rPr>
            </w:pPr>
            <w:r>
              <w:rPr>
                <w:lang w:val="en-US"/>
              </w:rPr>
              <w:t>Some comments/ …</w:t>
            </w:r>
            <w:r w:rsidRPr="00BD4A87">
              <w:rPr>
                <w:b/>
                <w:bCs/>
                <w:lang w:val="en-US"/>
              </w:rPr>
              <w:t>should be first resolved in either SA2 or 24.502 or 24.501</w:t>
            </w:r>
            <w:r w:rsidRPr="00BD4A87">
              <w:rPr>
                <w:lang w:val="en-US"/>
              </w:rPr>
              <w:t>. Note that I am not against to have something like that in the ATSSS, but I do not understand why it should be structured and prioritized as you are proposing.</w:t>
            </w:r>
          </w:p>
          <w:p w:rsidR="00BD4A87" w:rsidRPr="00BD4A87" w:rsidRDefault="00BD4A87" w:rsidP="00BD4A87">
            <w:pPr>
              <w:rPr>
                <w:lang w:val="en-US"/>
              </w:rPr>
            </w:pPr>
          </w:p>
          <w:p w:rsidR="00BD4A87" w:rsidRPr="00AF4DCF" w:rsidRDefault="00BD4A87" w:rsidP="00BD4A87">
            <w:pPr>
              <w:rPr>
                <w:lang w:val="en-US"/>
              </w:rPr>
            </w:pPr>
            <w:r w:rsidRPr="00BD4A87">
              <w:rPr>
                <w:lang w:val="en-US"/>
              </w:rPr>
              <w:t>Just a question if this was brought up in SA2 before? I asked my “people” but they didn’t recall.</w:t>
            </w:r>
          </w:p>
          <w:p w:rsidR="00A821E4" w:rsidRPr="00D95972" w:rsidRDefault="00A821E4" w:rsidP="008056A5">
            <w:pPr>
              <w:rPr>
                <w:rFonts w:cs="Arial"/>
              </w:rPr>
            </w:pPr>
          </w:p>
        </w:tc>
      </w:tr>
      <w:tr w:rsidR="00FB2705" w:rsidRPr="00D95972" w:rsidTr="00396E69">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132C45" w:rsidP="00FB2705">
            <w:pPr>
              <w:rPr>
                <w:rFonts w:cs="Arial"/>
              </w:rPr>
            </w:pPr>
            <w:hyperlink r:id="rId120" w:history="1">
              <w:r w:rsidR="00FB2705">
                <w:rPr>
                  <w:rStyle w:val="Hyperlink"/>
                </w:rPr>
                <w:t>C1-200404</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Minor Correction to  ATSSS container IE desciption</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China Mobile</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 1903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132C45" w:rsidP="00FB2705">
            <w:pPr>
              <w:rPr>
                <w:rFonts w:cs="Arial"/>
              </w:rPr>
            </w:pPr>
            <w:hyperlink r:id="rId121" w:history="1">
              <w:r w:rsidR="00FB2705">
                <w:rPr>
                  <w:rStyle w:val="Hyperlink"/>
                </w:rPr>
                <w:t>C1-200406</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Minor Correction to Traffic descriptor component type identifier of ATSSS rules</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China Mobile</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pCR  24.193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010956" w:rsidRDefault="0029612B" w:rsidP="00FB2705">
            <w:pPr>
              <w:rPr>
                <w:lang w:val="en-US"/>
              </w:rPr>
            </w:pPr>
            <w:r w:rsidRPr="00010956">
              <w:rPr>
                <w:lang w:val="en-US"/>
              </w:rPr>
              <w:t>Roozbeh, Thursday, 18:17</w:t>
            </w:r>
          </w:p>
          <w:p w:rsidR="0029612B" w:rsidRDefault="0029612B" w:rsidP="0029612B">
            <w:pPr>
              <w:rPr>
                <w:lang w:val="en-US"/>
              </w:rPr>
            </w:pPr>
            <w:r>
              <w:rPr>
                <w:lang w:val="en-US"/>
              </w:rPr>
              <w:t>This is not one-to one mapping with the table in 24.526. Connection capability needs to be reasoned. I do not think there is any need for it for the ATSSS.</w:t>
            </w:r>
          </w:p>
          <w:p w:rsidR="006F5640" w:rsidRDefault="006F5640" w:rsidP="0029612B">
            <w:pPr>
              <w:rPr>
                <w:lang w:val="en-US"/>
              </w:rPr>
            </w:pPr>
          </w:p>
          <w:p w:rsidR="006F5640" w:rsidRDefault="006F5640" w:rsidP="0029612B">
            <w:pPr>
              <w:rPr>
                <w:lang w:val="en-US"/>
              </w:rPr>
            </w:pPr>
            <w:r>
              <w:rPr>
                <w:lang w:val="en-US"/>
              </w:rPr>
              <w:t>Xu, Friday, 03:57</w:t>
            </w:r>
          </w:p>
          <w:p w:rsidR="006F5640" w:rsidRDefault="006F5640" w:rsidP="0029612B">
            <w:pPr>
              <w:rPr>
                <w:lang w:val="en-US"/>
              </w:rPr>
            </w:pPr>
            <w:r>
              <w:rPr>
                <w:lang w:val="en-US"/>
              </w:rPr>
              <w:t>Asks two questions from Roozbeh</w:t>
            </w:r>
          </w:p>
          <w:p w:rsidR="006F5640" w:rsidRDefault="006F5640" w:rsidP="0029612B">
            <w:pPr>
              <w:rPr>
                <w:lang w:val="en-US"/>
              </w:rPr>
            </w:pPr>
          </w:p>
          <w:p w:rsidR="006F5640" w:rsidRPr="00010956" w:rsidRDefault="00D454E8" w:rsidP="0029612B">
            <w:pPr>
              <w:rPr>
                <w:lang w:val="en-US"/>
              </w:rPr>
            </w:pPr>
            <w:r w:rsidRPr="00010956">
              <w:rPr>
                <w:lang w:val="en-US"/>
              </w:rPr>
              <w:t>Rooz</w:t>
            </w:r>
            <w:r w:rsidR="00010956">
              <w:rPr>
                <w:lang w:val="en-US"/>
              </w:rPr>
              <w:t>b</w:t>
            </w:r>
            <w:r w:rsidRPr="00010956">
              <w:rPr>
                <w:lang w:val="en-US"/>
              </w:rPr>
              <w:t>e</w:t>
            </w:r>
            <w:r w:rsidR="00010956">
              <w:rPr>
                <w:lang w:val="en-US"/>
              </w:rPr>
              <w:t>h</w:t>
            </w:r>
            <w:r w:rsidRPr="00010956">
              <w:rPr>
                <w:lang w:val="en-US"/>
              </w:rPr>
              <w:t>, Friday, 19:43</w:t>
            </w:r>
          </w:p>
          <w:p w:rsidR="00D454E8" w:rsidRPr="00010956" w:rsidRDefault="00D454E8" w:rsidP="0029612B">
            <w:pPr>
              <w:rPr>
                <w:lang w:val="en-US"/>
              </w:rPr>
            </w:pPr>
            <w:r w:rsidRPr="00010956">
              <w:rPr>
                <w:lang w:val="en-US"/>
              </w:rPr>
              <w:lastRenderedPageBreak/>
              <w:t>So all I can say that mapping is not one-to one and as long as I am aware the connection capabilities are applicable for URSP but not for ATSSS, unless you can provide a reason why it should be there</w:t>
            </w:r>
          </w:p>
          <w:p w:rsidR="00751F19" w:rsidRPr="00010956" w:rsidRDefault="00751F19" w:rsidP="0029612B">
            <w:pPr>
              <w:rPr>
                <w:lang w:val="en-US"/>
              </w:rPr>
            </w:pPr>
          </w:p>
          <w:p w:rsidR="00751F19" w:rsidRPr="00010956" w:rsidRDefault="00751F19" w:rsidP="0029612B">
            <w:pPr>
              <w:rPr>
                <w:lang w:val="en-US"/>
              </w:rPr>
            </w:pPr>
            <w:r w:rsidRPr="00010956">
              <w:rPr>
                <w:lang w:val="en-US"/>
              </w:rPr>
              <w:t>Xu, Saturday, 15:01</w:t>
            </w:r>
          </w:p>
          <w:p w:rsidR="00751F19" w:rsidRPr="00010956" w:rsidRDefault="00751F19" w:rsidP="0029612B">
            <w:pPr>
              <w:rPr>
                <w:lang w:val="en-US"/>
              </w:rPr>
            </w:pPr>
            <w:r w:rsidRPr="00010956">
              <w:rPr>
                <w:lang w:val="en-US"/>
              </w:rPr>
              <w:t>Defending the case replying to Roozbeh</w:t>
            </w:r>
          </w:p>
          <w:p w:rsidR="00751F19" w:rsidRPr="00010956" w:rsidRDefault="00751F19" w:rsidP="0029612B">
            <w:pPr>
              <w:rPr>
                <w:lang w:val="en-US"/>
              </w:rPr>
            </w:pPr>
          </w:p>
          <w:p w:rsidR="00751F19" w:rsidRPr="00010956" w:rsidRDefault="00564820" w:rsidP="0029612B">
            <w:pPr>
              <w:rPr>
                <w:lang w:val="en-US"/>
              </w:rPr>
            </w:pPr>
            <w:r w:rsidRPr="00010956">
              <w:rPr>
                <w:lang w:val="en-US"/>
              </w:rPr>
              <w:t>Roozbeh, Sunday, 00:27</w:t>
            </w:r>
          </w:p>
          <w:p w:rsidR="00564820" w:rsidRPr="00010956" w:rsidRDefault="00564820" w:rsidP="00564820">
            <w:pPr>
              <w:rPr>
                <w:lang w:val="en-US"/>
              </w:rPr>
            </w:pPr>
            <w:r w:rsidRPr="00010956">
              <w:rPr>
                <w:lang w:val="en-US"/>
              </w:rPr>
              <w:t>, I do not think you can justify the need for connection capabilities for ATSSS as to avoid having separate lists in PCF for URSP and ATSSS (If that is what you meant in your mail). As I pointed out in my previous mail, you need to educate SA2 or CT1 why the connection capability is needed for ATSSS. If you have a reason for that then you need to describe it in a discussion paper or cover page as in SA2 or CT1. I am not trying to make this difficult. I simply do not see any motivation in your CR for it, except mapping to URSP list which is not a valid reason , IMHO.</w:t>
            </w:r>
          </w:p>
          <w:p w:rsidR="00564820" w:rsidRPr="00010956" w:rsidRDefault="00564820" w:rsidP="0029612B">
            <w:pPr>
              <w:rPr>
                <w:lang w:val="en-US"/>
              </w:rPr>
            </w:pPr>
          </w:p>
          <w:p w:rsidR="00010956" w:rsidRPr="00010956" w:rsidRDefault="00010956" w:rsidP="0029612B">
            <w:pPr>
              <w:rPr>
                <w:lang w:val="en-US"/>
              </w:rPr>
            </w:pPr>
            <w:r w:rsidRPr="00010956">
              <w:rPr>
                <w:lang w:val="en-US"/>
              </w:rPr>
              <w:t>Xu, Sunday, 06.50</w:t>
            </w:r>
          </w:p>
          <w:p w:rsidR="00010956" w:rsidRDefault="00010956" w:rsidP="0029612B">
            <w:pPr>
              <w:rPr>
                <w:lang w:val="en-US"/>
              </w:rPr>
            </w:pPr>
            <w:r w:rsidRPr="00010956">
              <w:rPr>
                <w:lang w:val="en-US"/>
              </w:rPr>
              <w:t>Still discussing with Roozbeh</w:t>
            </w:r>
          </w:p>
          <w:p w:rsidR="00236EB6" w:rsidRDefault="00236EB6" w:rsidP="0029612B">
            <w:pPr>
              <w:rPr>
                <w:lang w:val="en-US"/>
              </w:rPr>
            </w:pPr>
          </w:p>
          <w:p w:rsidR="00236EB6" w:rsidRDefault="00236EB6" w:rsidP="0029612B">
            <w:pPr>
              <w:rPr>
                <w:lang w:val="en-US"/>
              </w:rPr>
            </w:pPr>
            <w:r>
              <w:rPr>
                <w:lang w:val="en-US"/>
              </w:rPr>
              <w:t>Lazraros, Sunday, 16:52</w:t>
            </w:r>
          </w:p>
          <w:p w:rsidR="00236EB6" w:rsidRDefault="00236EB6" w:rsidP="0029612B">
            <w:pPr>
              <w:rPr>
                <w:lang w:val="en-US"/>
              </w:rPr>
            </w:pPr>
            <w:r>
              <w:rPr>
                <w:lang w:val="en-US"/>
              </w:rPr>
              <w:t>reference to 24.526 has to be preserved</w:t>
            </w:r>
          </w:p>
          <w:p w:rsidR="00236EB6" w:rsidRDefault="00236EB6" w:rsidP="0029612B">
            <w:pPr>
              <w:rPr>
                <w:lang w:val="en-US"/>
              </w:rPr>
            </w:pPr>
            <w:r>
              <w:rPr>
                <w:lang w:val="en-US"/>
              </w:rPr>
              <w:t>Connection capabilities were discussed within CT1 and considered not applicable to ATSSS</w:t>
            </w:r>
          </w:p>
          <w:p w:rsidR="00FE0594" w:rsidRDefault="00FE0594" w:rsidP="0029612B">
            <w:pPr>
              <w:rPr>
                <w:lang w:val="en-US"/>
              </w:rPr>
            </w:pPr>
          </w:p>
          <w:p w:rsidR="00FE0594" w:rsidRDefault="00FE0594" w:rsidP="0029612B">
            <w:pPr>
              <w:rPr>
                <w:lang w:val="en-US"/>
              </w:rPr>
            </w:pPr>
            <w:r>
              <w:rPr>
                <w:lang w:val="en-US"/>
              </w:rPr>
              <w:t>Xu, Sunday, 17:37</w:t>
            </w:r>
          </w:p>
          <w:p w:rsidR="00FE0594" w:rsidRDefault="00FE0594" w:rsidP="0029612B">
            <w:pPr>
              <w:rPr>
                <w:lang w:val="en-US"/>
              </w:rPr>
            </w:pPr>
            <w:r>
              <w:rPr>
                <w:lang w:val="en-US"/>
              </w:rPr>
              <w:t>Existing wording with ref to 24.526 brings confusion</w:t>
            </w:r>
          </w:p>
          <w:p w:rsidR="00FE0594" w:rsidRPr="00010956" w:rsidRDefault="00FE0594" w:rsidP="0029612B">
            <w:pPr>
              <w:rPr>
                <w:lang w:val="en-US"/>
              </w:rPr>
            </w:pPr>
            <w:r>
              <w:rPr>
                <w:lang w:val="en-US"/>
              </w:rPr>
              <w:t>Some proposal for reworded text</w:t>
            </w:r>
          </w:p>
          <w:p w:rsidR="0029612B" w:rsidRPr="00010956" w:rsidRDefault="0029612B" w:rsidP="00FB2705">
            <w:pPr>
              <w:rPr>
                <w:lang w:val="en-US"/>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132C45" w:rsidP="00FB2705">
            <w:pPr>
              <w:rPr>
                <w:rFonts w:cs="Arial"/>
              </w:rPr>
            </w:pPr>
            <w:hyperlink r:id="rId122" w:history="1">
              <w:r w:rsidR="00FB2705">
                <w:rPr>
                  <w:rStyle w:val="Hyperlink"/>
                </w:rPr>
                <w:t>C1-200413</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Removing editor's note</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Motorola Mobility, Lenovo</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pCR  24.193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r>
              <w:t>Partially overlapping with C1-200459</w:t>
            </w:r>
          </w:p>
          <w:p w:rsidR="00AC57D5" w:rsidRDefault="00AC57D5" w:rsidP="00FB2705"/>
          <w:p w:rsidR="00AC57D5" w:rsidRDefault="00AC57D5" w:rsidP="00AC57D5">
            <w:pPr>
              <w:rPr>
                <w:lang w:val="en-US"/>
              </w:rPr>
            </w:pPr>
            <w:r>
              <w:rPr>
                <w:lang w:val="en-US"/>
              </w:rPr>
              <w:t>Atle, Thursday, 17:15</w:t>
            </w:r>
          </w:p>
          <w:p w:rsidR="00AC57D5" w:rsidRDefault="00AC57D5" w:rsidP="00AC57D5">
            <w:pPr>
              <w:rPr>
                <w:lang w:val="en-US"/>
              </w:rPr>
            </w:pPr>
            <w:r>
              <w:rPr>
                <w:lang w:val="en-US"/>
              </w:rPr>
              <w:t>Note that this Editor’s Note also is removed by C1-200459.</w:t>
            </w:r>
          </w:p>
          <w:p w:rsidR="0027515A" w:rsidRDefault="0027515A" w:rsidP="00AC57D5">
            <w:pPr>
              <w:rPr>
                <w:lang w:val="en-US"/>
              </w:rPr>
            </w:pPr>
          </w:p>
          <w:p w:rsidR="0027515A" w:rsidRDefault="0027515A" w:rsidP="0027515A">
            <w:pPr>
              <w:rPr>
                <w:lang w:val="en-US"/>
              </w:rPr>
            </w:pPr>
            <w:r>
              <w:rPr>
                <w:lang w:val="en-US"/>
              </w:rPr>
              <w:t>Roozbeh, Thursday, 18:23</w:t>
            </w:r>
          </w:p>
          <w:p w:rsidR="0027515A" w:rsidRDefault="0027515A" w:rsidP="0027515A">
            <w:pPr>
              <w:rPr>
                <w:rFonts w:ascii="Calibri" w:hAnsi="Calibri"/>
                <w:lang w:val="en-US"/>
              </w:rPr>
            </w:pPr>
            <w:r>
              <w:rPr>
                <w:lang w:val="en-US"/>
              </w:rPr>
              <w:lastRenderedPageBreak/>
              <w:t>No issue to remove the editor’s note. Just remove one of them so it does not collide with C1-200413.</w:t>
            </w:r>
          </w:p>
          <w:p w:rsidR="0027515A" w:rsidRDefault="0027515A" w:rsidP="00AC57D5">
            <w:pPr>
              <w:rPr>
                <w:rFonts w:ascii="Calibri" w:hAnsi="Calibri"/>
                <w:lang w:val="en-US"/>
              </w:rPr>
            </w:pPr>
          </w:p>
          <w:p w:rsidR="00236EB6" w:rsidRPr="00236EB6" w:rsidRDefault="00236EB6" w:rsidP="00AC57D5">
            <w:pPr>
              <w:rPr>
                <w:lang w:val="en-US"/>
              </w:rPr>
            </w:pPr>
            <w:r w:rsidRPr="00236EB6">
              <w:rPr>
                <w:lang w:val="en-US"/>
              </w:rPr>
              <w:t>Joy, Sunday, 16:45</w:t>
            </w:r>
          </w:p>
          <w:p w:rsidR="00236EB6" w:rsidRPr="00236EB6" w:rsidRDefault="00236EB6" w:rsidP="00AC57D5">
            <w:pPr>
              <w:rPr>
                <w:lang w:val="en-US"/>
              </w:rPr>
            </w:pPr>
            <w:r w:rsidRPr="00236EB6">
              <w:rPr>
                <w:lang w:val="en-US"/>
              </w:rPr>
              <w:t>Asking to see what the outcome of 0459 is before any revision is done because of overlap</w:t>
            </w:r>
          </w:p>
          <w:p w:rsidR="00AC57D5" w:rsidRPr="00AC57D5" w:rsidRDefault="00AC57D5" w:rsidP="00FB2705">
            <w:pPr>
              <w:rPr>
                <w:rFonts w:cs="Arial"/>
                <w:lang w:val="en-US"/>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132C45" w:rsidP="00FB2705">
            <w:pPr>
              <w:rPr>
                <w:rFonts w:cs="Arial"/>
              </w:rPr>
            </w:pPr>
            <w:hyperlink r:id="rId123" w:history="1">
              <w:r w:rsidR="00FB2705">
                <w:rPr>
                  <w:rStyle w:val="Hyperlink"/>
                </w:rPr>
                <w:t>C1-200414</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MA PDU session is not supported</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Motorola Mobility France S.A.S</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pCR  24.193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C465A7" w:rsidP="00FB2705">
            <w:pPr>
              <w:rPr>
                <w:rFonts w:cs="Arial"/>
              </w:rPr>
            </w:pPr>
            <w:r>
              <w:rPr>
                <w:rFonts w:cs="Arial"/>
              </w:rPr>
              <w:t>Atle, Thursday, 21:06</w:t>
            </w:r>
          </w:p>
          <w:p w:rsidR="00C465A7" w:rsidRDefault="00C465A7" w:rsidP="00FB2705">
            <w:pPr>
              <w:rPr>
                <w:rFonts w:cs="Arial"/>
              </w:rPr>
            </w:pPr>
            <w:r w:rsidRPr="00C465A7">
              <w:rPr>
                <w:rFonts w:cs="Arial"/>
              </w:rPr>
              <w:t>introductory clause like 4.1 to be informative</w:t>
            </w:r>
          </w:p>
          <w:p w:rsidR="00C465A7" w:rsidRDefault="00C465A7" w:rsidP="00FB2705">
            <w:pPr>
              <w:rPr>
                <w:rFonts w:cs="Arial"/>
              </w:rPr>
            </w:pPr>
          </w:p>
          <w:p w:rsidR="00C465A7" w:rsidRDefault="00C465A7" w:rsidP="00FB2705">
            <w:pPr>
              <w:rPr>
                <w:rFonts w:cs="Arial"/>
              </w:rPr>
            </w:pPr>
            <w:r>
              <w:rPr>
                <w:rFonts w:cs="Arial"/>
              </w:rPr>
              <w:t>Roozbeh, Thursday, 21:16</w:t>
            </w:r>
          </w:p>
          <w:p w:rsidR="00C465A7" w:rsidRDefault="00C465A7" w:rsidP="00FB2705">
            <w:pPr>
              <w:rPr>
                <w:rFonts w:cs="Arial"/>
              </w:rPr>
            </w:pPr>
            <w:r>
              <w:rPr>
                <w:rFonts w:cs="Arial"/>
              </w:rPr>
              <w:t>Hints at cases with mandatory text in introductory clauses of other specs, no better place for it</w:t>
            </w:r>
          </w:p>
          <w:p w:rsidR="000F6B4E" w:rsidRDefault="000F6B4E" w:rsidP="00FB2705">
            <w:pPr>
              <w:rPr>
                <w:rFonts w:cs="Arial"/>
              </w:rPr>
            </w:pPr>
          </w:p>
          <w:p w:rsidR="000F6B4E" w:rsidRDefault="000F6B4E" w:rsidP="00FB2705">
            <w:pPr>
              <w:rPr>
                <w:rFonts w:cs="Arial"/>
              </w:rPr>
            </w:pPr>
            <w:r>
              <w:rPr>
                <w:rFonts w:cs="Arial"/>
              </w:rPr>
              <w:t>Krisztian, Friday, 07:09</w:t>
            </w:r>
          </w:p>
          <w:p w:rsidR="000F6B4E" w:rsidRDefault="000F6B4E" w:rsidP="00FB2705">
            <w:pPr>
              <w:rPr>
                <w:rFonts w:cs="Arial"/>
              </w:rPr>
            </w:pPr>
            <w:r>
              <w:rPr>
                <w:rFonts w:cs="Arial"/>
              </w:rPr>
              <w:t>Cover page to go away, and suggestions</w:t>
            </w:r>
          </w:p>
          <w:p w:rsidR="00833505" w:rsidRDefault="00833505" w:rsidP="00FB2705">
            <w:pPr>
              <w:rPr>
                <w:rFonts w:cs="Arial"/>
              </w:rPr>
            </w:pPr>
          </w:p>
          <w:p w:rsidR="00833505" w:rsidRDefault="00833505" w:rsidP="00FB2705">
            <w:pPr>
              <w:rPr>
                <w:rFonts w:cs="Arial"/>
              </w:rPr>
            </w:pPr>
            <w:r>
              <w:rPr>
                <w:rFonts w:cs="Arial"/>
              </w:rPr>
              <w:t>Roozbeh, Friday, 21:53</w:t>
            </w:r>
          </w:p>
          <w:p w:rsidR="00833505" w:rsidRDefault="00833505" w:rsidP="00FB2705">
            <w:pPr>
              <w:rPr>
                <w:rFonts w:cs="Arial"/>
              </w:rPr>
            </w:pPr>
            <w:r>
              <w:rPr>
                <w:rFonts w:cs="Arial"/>
              </w:rPr>
              <w:t>Accepts some of the comments, but not all</w:t>
            </w:r>
          </w:p>
          <w:p w:rsidR="00833505" w:rsidRDefault="00833505" w:rsidP="00FB2705">
            <w:pPr>
              <w:rPr>
                <w:rFonts w:cs="Arial"/>
              </w:rPr>
            </w:pPr>
          </w:p>
          <w:p w:rsidR="00564820" w:rsidRDefault="00564820" w:rsidP="00FB2705">
            <w:pPr>
              <w:rPr>
                <w:rFonts w:cs="Arial"/>
              </w:rPr>
            </w:pPr>
            <w:r>
              <w:rPr>
                <w:rFonts w:cs="Arial"/>
              </w:rPr>
              <w:t>Roozbeh, Saturday, 23.51</w:t>
            </w:r>
          </w:p>
          <w:p w:rsidR="00564820" w:rsidRDefault="00564820" w:rsidP="00FB2705">
            <w:pPr>
              <w:rPr>
                <w:rFonts w:cs="Arial"/>
              </w:rPr>
            </w:pPr>
            <w:r>
              <w:rPr>
                <w:rFonts w:cs="Arial"/>
              </w:rPr>
              <w:t>Will use pCR template</w:t>
            </w:r>
          </w:p>
          <w:p w:rsidR="00833505" w:rsidRPr="00D95972" w:rsidRDefault="00833505" w:rsidP="00FB2705">
            <w:pPr>
              <w:rPr>
                <w:rFonts w:cs="Arial"/>
              </w:rPr>
            </w:pPr>
          </w:p>
        </w:tc>
      </w:tr>
      <w:tr w:rsidR="00FB2705" w:rsidRPr="00D95972" w:rsidTr="00396E69">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132C45" w:rsidP="00FB2705">
            <w:pPr>
              <w:rPr>
                <w:rFonts w:cs="Arial"/>
              </w:rPr>
            </w:pPr>
            <w:hyperlink r:id="rId124" w:history="1">
              <w:r w:rsidR="00FB2705">
                <w:rPr>
                  <w:rStyle w:val="Hyperlink"/>
                </w:rPr>
                <w:t>C1-200456</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Discussion on handling of clause 5.2 of TS 24.193</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ZTE / Joy</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discussion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rPr>
                <w:rFonts w:cs="Arial"/>
              </w:rPr>
            </w:pPr>
            <w:r>
              <w:rPr>
                <w:rFonts w:cs="Arial"/>
              </w:rPr>
              <w:t xml:space="preserve">Related to CRs in </w:t>
            </w:r>
            <w:r w:rsidRPr="007E01FC">
              <w:rPr>
                <w:rFonts w:cs="Arial"/>
              </w:rPr>
              <w:t>C1-200457, C1-200458 and C1-200459</w:t>
            </w:r>
            <w:r>
              <w:rPr>
                <w:rFonts w:cs="Arial"/>
              </w:rPr>
              <w:t>, describes two alternatives</w:t>
            </w:r>
          </w:p>
          <w:p w:rsidR="00AC57D5" w:rsidRDefault="00AC57D5" w:rsidP="00FB2705">
            <w:pPr>
              <w:rPr>
                <w:rFonts w:cs="Arial"/>
              </w:rPr>
            </w:pPr>
          </w:p>
          <w:p w:rsidR="00AC57D5" w:rsidRDefault="00AC57D5" w:rsidP="00FB2705">
            <w:pPr>
              <w:rPr>
                <w:rFonts w:cs="Arial"/>
              </w:rPr>
            </w:pPr>
            <w:r>
              <w:rPr>
                <w:rFonts w:cs="Arial"/>
              </w:rPr>
              <w:t>Atle, Thursday, 17:13</w:t>
            </w:r>
          </w:p>
          <w:p w:rsidR="00AC57D5" w:rsidRDefault="00AC57D5" w:rsidP="00AC57D5">
            <w:pPr>
              <w:rPr>
                <w:rFonts w:ascii="Calibri" w:hAnsi="Calibri"/>
                <w:lang w:val="en-US"/>
              </w:rPr>
            </w:pPr>
            <w:r>
              <w:rPr>
                <w:lang w:val="en-US"/>
              </w:rPr>
              <w:t>This topic has a knock on effect on other CRs to this meeting, thus I think that we must attempt conclusion on where to specify this as soon as possible.</w:t>
            </w:r>
          </w:p>
          <w:p w:rsidR="00AC57D5" w:rsidRDefault="00AC57D5" w:rsidP="00AC57D5">
            <w:pPr>
              <w:rPr>
                <w:lang w:val="en-US"/>
              </w:rPr>
            </w:pPr>
          </w:p>
          <w:p w:rsidR="00AC57D5" w:rsidRDefault="00AC57D5" w:rsidP="00AC57D5">
            <w:pPr>
              <w:rPr>
                <w:lang w:val="en-US"/>
              </w:rPr>
            </w:pPr>
            <w:r>
              <w:rPr>
                <w:lang w:val="en-US"/>
              </w:rPr>
              <w:t xml:space="preserve">Generally speaking, </w:t>
            </w:r>
            <w:r>
              <w:rPr>
                <w:u w:val="single"/>
                <w:lang w:val="en-US"/>
              </w:rPr>
              <w:t>if we can justify</w:t>
            </w:r>
            <w:r>
              <w:rPr>
                <w:lang w:val="en-US"/>
              </w:rPr>
              <w:t xml:space="preserve"> to specify a new feature in a TS of 25 pages versus a TS of 625 pages, the smaller TS is as I see it preferable.</w:t>
            </w:r>
            <w:r>
              <w:rPr>
                <w:lang w:val="en-US"/>
              </w:rPr>
              <w:br/>
            </w:r>
            <w:r>
              <w:rPr>
                <w:lang w:val="en-US"/>
              </w:rPr>
              <w:br/>
              <w:t xml:space="preserve">Looking at the current version of TS 24.193, it looks like we can justify this text in TS 24.193. I do not think the clauses in question look misplaced. </w:t>
            </w:r>
          </w:p>
          <w:p w:rsidR="00AC57D5" w:rsidRDefault="00AC57D5" w:rsidP="00AC57D5">
            <w:pPr>
              <w:rPr>
                <w:lang w:val="en-US"/>
              </w:rPr>
            </w:pPr>
          </w:p>
          <w:p w:rsidR="00AC57D5" w:rsidRDefault="00AC57D5" w:rsidP="00AC57D5">
            <w:pPr>
              <w:rPr>
                <w:lang w:val="en-US"/>
              </w:rPr>
            </w:pPr>
            <w:r>
              <w:rPr>
                <w:lang w:val="en-US"/>
              </w:rPr>
              <w:lastRenderedPageBreak/>
              <w:t xml:space="preserve">Consequently I </w:t>
            </w:r>
            <w:r w:rsidRPr="00AC57D5">
              <w:rPr>
                <w:b/>
                <w:bCs/>
                <w:lang w:val="en-US"/>
              </w:rPr>
              <w:t>am in favor of keeping these subclauses in TS 24.193 and only remove the EN in TS 24.193 clause 5.2</w:t>
            </w:r>
            <w:r>
              <w:rPr>
                <w:lang w:val="en-US"/>
              </w:rPr>
              <w:t>.</w:t>
            </w:r>
          </w:p>
          <w:p w:rsidR="00AC57D5" w:rsidRDefault="00AC57D5" w:rsidP="00AC57D5">
            <w:pPr>
              <w:rPr>
                <w:lang w:val="en-US"/>
              </w:rPr>
            </w:pPr>
          </w:p>
          <w:p w:rsidR="00AC57D5" w:rsidRDefault="00AC57D5" w:rsidP="00AC57D5">
            <w:pPr>
              <w:rPr>
                <w:lang w:val="en-US"/>
              </w:rPr>
            </w:pPr>
            <w:r>
              <w:rPr>
                <w:lang w:val="en-US"/>
              </w:rPr>
              <w:t>Roozbeh, Thursday, 17:24</w:t>
            </w:r>
          </w:p>
          <w:p w:rsidR="00AC57D5" w:rsidRDefault="00AC57D5" w:rsidP="00AC57D5">
            <w:pPr>
              <w:rPr>
                <w:lang w:val="en-US"/>
              </w:rPr>
            </w:pPr>
            <w:r>
              <w:rPr>
                <w:lang w:val="en-US"/>
              </w:rPr>
              <w:t>Seconds Atle, keep in 24.193</w:t>
            </w:r>
          </w:p>
          <w:p w:rsidR="0029612B" w:rsidRDefault="0029612B" w:rsidP="00AC57D5">
            <w:pPr>
              <w:rPr>
                <w:lang w:val="en-US"/>
              </w:rPr>
            </w:pPr>
          </w:p>
          <w:p w:rsidR="0029612B" w:rsidRDefault="006F5640" w:rsidP="00AC57D5">
            <w:pPr>
              <w:rPr>
                <w:lang w:val="en-US"/>
              </w:rPr>
            </w:pPr>
            <w:r>
              <w:rPr>
                <w:lang w:val="en-US"/>
              </w:rPr>
              <w:t>Joy, Friday, 04.51</w:t>
            </w:r>
          </w:p>
          <w:p w:rsidR="006F5640" w:rsidRDefault="006F5640" w:rsidP="00AC57D5">
            <w:pPr>
              <w:rPr>
                <w:lang w:val="en-US"/>
              </w:rPr>
            </w:pPr>
            <w:r>
              <w:rPr>
                <w:lang w:val="en-US"/>
              </w:rPr>
              <w:t>Can go either way, but Christian and Jennifer preferred 24.501 approach, as asked for feedback</w:t>
            </w:r>
          </w:p>
          <w:p w:rsidR="006F5640" w:rsidRDefault="006F5640" w:rsidP="00AC57D5">
            <w:pPr>
              <w:rPr>
                <w:lang w:val="en-US"/>
              </w:rPr>
            </w:pPr>
          </w:p>
          <w:p w:rsidR="00AC57D5" w:rsidRPr="00AC57D5" w:rsidRDefault="00AC57D5" w:rsidP="00FB2705">
            <w:pPr>
              <w:rPr>
                <w:rFonts w:cs="Arial"/>
                <w:lang w:val="en-US"/>
              </w:rPr>
            </w:pPr>
          </w:p>
        </w:tc>
      </w:tr>
      <w:tr w:rsidR="00FB2705" w:rsidRPr="00D95972" w:rsidTr="00396E69">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132C45" w:rsidP="00FB2705">
            <w:pPr>
              <w:rPr>
                <w:rFonts w:cs="Arial"/>
              </w:rPr>
            </w:pPr>
            <w:hyperlink r:id="rId125" w:history="1">
              <w:r w:rsidR="00FB2705">
                <w:rPr>
                  <w:rStyle w:val="Hyperlink"/>
                </w:rPr>
                <w:t>C1-200457</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Move the content of clause 5.2 out of TS 24.193</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ZTE / Joy</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pCR  24.193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rPr>
                <w:rFonts w:cs="Arial"/>
              </w:rPr>
            </w:pPr>
            <w:r>
              <w:rPr>
                <w:rFonts w:cs="Arial"/>
              </w:rPr>
              <w:t xml:space="preserve">Alternative 1 described in </w:t>
            </w:r>
            <w:r w:rsidRPr="007E01FC">
              <w:rPr>
                <w:rFonts w:cs="Arial"/>
              </w:rPr>
              <w:t>C1-200456</w:t>
            </w:r>
          </w:p>
          <w:p w:rsidR="00AC57D5" w:rsidRDefault="00AC57D5" w:rsidP="00FB2705">
            <w:pPr>
              <w:rPr>
                <w:rFonts w:cs="Arial"/>
              </w:rPr>
            </w:pPr>
          </w:p>
          <w:p w:rsidR="00AC57D5" w:rsidRDefault="00AC57D5" w:rsidP="00FB2705">
            <w:pPr>
              <w:rPr>
                <w:rFonts w:cs="Arial"/>
              </w:rPr>
            </w:pPr>
            <w:r>
              <w:rPr>
                <w:rFonts w:cs="Arial"/>
              </w:rPr>
              <w:t>Atle, Thursday, 17:14</w:t>
            </w:r>
          </w:p>
          <w:p w:rsidR="00AC57D5" w:rsidRDefault="00AC57D5" w:rsidP="00AC57D5">
            <w:pPr>
              <w:rPr>
                <w:rFonts w:ascii="Calibri" w:hAnsi="Calibri"/>
                <w:lang w:val="en-US"/>
              </w:rPr>
            </w:pPr>
            <w:r>
              <w:rPr>
                <w:lang w:val="en-US"/>
              </w:rPr>
              <w:t>See my comments to [16.2.5_C1-200456]</w:t>
            </w:r>
          </w:p>
          <w:p w:rsidR="00AC57D5" w:rsidRDefault="00AC57D5" w:rsidP="00AC57D5">
            <w:pPr>
              <w:rPr>
                <w:lang w:val="en-US"/>
              </w:rPr>
            </w:pPr>
          </w:p>
          <w:p w:rsidR="00AC57D5" w:rsidRDefault="00AC57D5" w:rsidP="00AC57D5">
            <w:pPr>
              <w:rPr>
                <w:b/>
                <w:bCs/>
                <w:lang w:val="en-US"/>
              </w:rPr>
            </w:pPr>
            <w:r>
              <w:rPr>
                <w:lang w:val="en-US"/>
              </w:rPr>
              <w:t xml:space="preserve">I think this text is useful in TS 24.193 and </w:t>
            </w:r>
            <w:r w:rsidRPr="00AC57D5">
              <w:rPr>
                <w:b/>
                <w:bCs/>
                <w:lang w:val="en-US"/>
              </w:rPr>
              <w:t>I do not agree with this CR.</w:t>
            </w:r>
          </w:p>
          <w:p w:rsidR="00751F19" w:rsidRDefault="00751F19" w:rsidP="00AC57D5">
            <w:pPr>
              <w:rPr>
                <w:b/>
                <w:bCs/>
                <w:lang w:val="en-US"/>
              </w:rPr>
            </w:pPr>
          </w:p>
          <w:p w:rsidR="00751F19" w:rsidRDefault="00751F19" w:rsidP="00AC57D5">
            <w:pPr>
              <w:rPr>
                <w:b/>
                <w:bCs/>
                <w:lang w:val="en-US"/>
              </w:rPr>
            </w:pPr>
            <w:r>
              <w:rPr>
                <w:b/>
                <w:bCs/>
                <w:lang w:val="en-US"/>
              </w:rPr>
              <w:t>Christian, Saturday, 15:38</w:t>
            </w:r>
          </w:p>
          <w:p w:rsidR="00751F19" w:rsidRDefault="00751F19" w:rsidP="00AC57D5">
            <w:pPr>
              <w:rPr>
                <w:b/>
                <w:bCs/>
                <w:lang w:val="en-US"/>
              </w:rPr>
            </w:pPr>
            <w:r>
              <w:rPr>
                <w:b/>
                <w:bCs/>
                <w:lang w:val="en-US"/>
              </w:rPr>
              <w:t>Supports this, text needs to go to 24.501</w:t>
            </w:r>
          </w:p>
          <w:p w:rsidR="00751F19" w:rsidRDefault="00751F19" w:rsidP="00AC57D5">
            <w:pPr>
              <w:rPr>
                <w:lang w:val="en-US"/>
              </w:rPr>
            </w:pPr>
            <w:r>
              <w:rPr>
                <w:lang w:val="en-US" w:eastAsia="zh-CN"/>
              </w:rPr>
              <w:t>add both Huawei and HSilicon as co-signers of any revision of C1-200457 and C1-200458</w:t>
            </w:r>
          </w:p>
          <w:p w:rsidR="00AC57D5" w:rsidRPr="00AC57D5" w:rsidRDefault="00AC57D5" w:rsidP="00FB2705">
            <w:pPr>
              <w:rPr>
                <w:rFonts w:cs="Arial"/>
                <w:lang w:val="en-US"/>
              </w:rPr>
            </w:pPr>
          </w:p>
        </w:tc>
      </w:tr>
      <w:tr w:rsidR="00FB2705" w:rsidRPr="00D95972" w:rsidTr="00396E69">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132C45" w:rsidP="00FB2705">
            <w:pPr>
              <w:rPr>
                <w:rFonts w:cs="Arial"/>
              </w:rPr>
            </w:pPr>
            <w:hyperlink r:id="rId126" w:history="1">
              <w:r w:rsidR="00FB2705">
                <w:rPr>
                  <w:rStyle w:val="Hyperlink"/>
                </w:rPr>
                <w:t>C1-200458</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Introduction of multi-access PDU connectivity service</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ZTE / Joy</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 1920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rPr>
                <w:rFonts w:cs="Arial"/>
              </w:rPr>
            </w:pPr>
            <w:r>
              <w:rPr>
                <w:rFonts w:cs="Arial"/>
              </w:rPr>
              <w:t xml:space="preserve">Alternative 1 described in </w:t>
            </w:r>
            <w:r w:rsidRPr="007E01FC">
              <w:rPr>
                <w:rFonts w:cs="Arial"/>
              </w:rPr>
              <w:t>C1-200456</w:t>
            </w:r>
          </w:p>
          <w:p w:rsidR="00AC57D5" w:rsidRDefault="00AC57D5" w:rsidP="00FB2705">
            <w:pPr>
              <w:rPr>
                <w:rFonts w:cs="Arial"/>
              </w:rPr>
            </w:pPr>
          </w:p>
          <w:p w:rsidR="00AC57D5" w:rsidRDefault="00AC57D5" w:rsidP="00AC57D5">
            <w:pPr>
              <w:rPr>
                <w:rFonts w:cs="Arial"/>
              </w:rPr>
            </w:pPr>
            <w:r>
              <w:rPr>
                <w:rFonts w:cs="Arial"/>
              </w:rPr>
              <w:t>Atle, Thursday, 17:14</w:t>
            </w:r>
          </w:p>
          <w:p w:rsidR="00AC57D5" w:rsidRDefault="00AC57D5" w:rsidP="00AC57D5">
            <w:pPr>
              <w:rPr>
                <w:rFonts w:ascii="Calibri" w:hAnsi="Calibri"/>
                <w:lang w:val="en-US"/>
              </w:rPr>
            </w:pPr>
            <w:r>
              <w:rPr>
                <w:lang w:val="en-US"/>
              </w:rPr>
              <w:t>See my comments to [16.2.5_C1-200456]</w:t>
            </w:r>
          </w:p>
          <w:p w:rsidR="00AC57D5" w:rsidRDefault="00AC57D5" w:rsidP="00AC57D5">
            <w:pPr>
              <w:rPr>
                <w:lang w:val="en-US"/>
              </w:rPr>
            </w:pPr>
          </w:p>
          <w:p w:rsidR="00AC57D5" w:rsidRDefault="00AC57D5" w:rsidP="00AC57D5">
            <w:pPr>
              <w:rPr>
                <w:b/>
                <w:bCs/>
                <w:lang w:val="en-US"/>
              </w:rPr>
            </w:pPr>
            <w:r>
              <w:rPr>
                <w:lang w:val="en-US"/>
              </w:rPr>
              <w:t xml:space="preserve">I think this text is useful in TS 24.193 and </w:t>
            </w:r>
            <w:r w:rsidRPr="00AC57D5">
              <w:rPr>
                <w:b/>
                <w:bCs/>
                <w:lang w:val="en-US"/>
              </w:rPr>
              <w:t>I do not agree with this CR.</w:t>
            </w:r>
          </w:p>
          <w:p w:rsidR="00751F19" w:rsidRDefault="00751F19" w:rsidP="00AC57D5">
            <w:pPr>
              <w:rPr>
                <w:b/>
                <w:bCs/>
                <w:lang w:val="en-US"/>
              </w:rPr>
            </w:pPr>
          </w:p>
          <w:p w:rsidR="00751F19" w:rsidRDefault="00751F19" w:rsidP="00751F19">
            <w:pPr>
              <w:rPr>
                <w:b/>
                <w:bCs/>
                <w:lang w:val="en-US"/>
              </w:rPr>
            </w:pPr>
            <w:r>
              <w:rPr>
                <w:b/>
                <w:bCs/>
                <w:lang w:val="en-US"/>
              </w:rPr>
              <w:t>Christian, Saturday, 15:38</w:t>
            </w:r>
          </w:p>
          <w:p w:rsidR="00751F19" w:rsidRDefault="00751F19" w:rsidP="00751F19">
            <w:pPr>
              <w:rPr>
                <w:b/>
                <w:bCs/>
                <w:lang w:val="en-US"/>
              </w:rPr>
            </w:pPr>
            <w:r>
              <w:rPr>
                <w:b/>
                <w:bCs/>
                <w:lang w:val="en-US"/>
              </w:rPr>
              <w:t>Supports this, text needs to go to 24.501</w:t>
            </w:r>
          </w:p>
          <w:p w:rsidR="00751F19" w:rsidRDefault="00751F19" w:rsidP="00751F19">
            <w:pPr>
              <w:rPr>
                <w:lang w:val="en-US"/>
              </w:rPr>
            </w:pPr>
            <w:r>
              <w:rPr>
                <w:lang w:val="en-US" w:eastAsia="zh-CN"/>
              </w:rPr>
              <w:t>add both Huawei and HSilicon as co-signers of any revision of C1-200457 and C1-200458</w:t>
            </w:r>
          </w:p>
          <w:p w:rsidR="00751F19" w:rsidRDefault="00751F19" w:rsidP="00AC57D5">
            <w:pPr>
              <w:rPr>
                <w:lang w:val="en-US"/>
              </w:rPr>
            </w:pPr>
          </w:p>
          <w:p w:rsidR="00AC57D5" w:rsidRPr="00AC57D5" w:rsidRDefault="00AC57D5" w:rsidP="00FB2705">
            <w:pPr>
              <w:rPr>
                <w:rFonts w:cs="Arial"/>
                <w:lang w:val="en-US"/>
              </w:rPr>
            </w:pPr>
          </w:p>
        </w:tc>
      </w:tr>
      <w:tr w:rsidR="00FB2705" w:rsidRPr="00D95972" w:rsidTr="00396E69">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132C45" w:rsidP="00FB2705">
            <w:pPr>
              <w:rPr>
                <w:rFonts w:cs="Arial"/>
              </w:rPr>
            </w:pPr>
            <w:hyperlink r:id="rId127" w:history="1">
              <w:r w:rsidR="00FB2705">
                <w:rPr>
                  <w:rStyle w:val="Hyperlink"/>
                </w:rPr>
                <w:t>C1-200459</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Remove editor's notes</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ZTE / Joy</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pCR  24.193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rPr>
                <w:rFonts w:cs="Arial"/>
              </w:rPr>
            </w:pPr>
            <w:r>
              <w:rPr>
                <w:rFonts w:cs="Arial"/>
              </w:rPr>
              <w:t xml:space="preserve">Alternative 2 described in </w:t>
            </w:r>
            <w:r w:rsidRPr="007E01FC">
              <w:rPr>
                <w:rFonts w:cs="Arial"/>
              </w:rPr>
              <w:t>C1-200456</w:t>
            </w:r>
          </w:p>
          <w:p w:rsidR="00FB2705" w:rsidRDefault="00FB2705" w:rsidP="00FB2705">
            <w:r>
              <w:t>Partially overlapping with C1-200413</w:t>
            </w:r>
          </w:p>
          <w:p w:rsidR="00AC57D5" w:rsidRDefault="00AC57D5" w:rsidP="00FB2705"/>
          <w:p w:rsidR="00AC57D5" w:rsidRDefault="00AC57D5" w:rsidP="00AC57D5">
            <w:pPr>
              <w:rPr>
                <w:rFonts w:cs="Arial"/>
              </w:rPr>
            </w:pPr>
            <w:r>
              <w:rPr>
                <w:rFonts w:cs="Arial"/>
              </w:rPr>
              <w:t>Atle, Thursday, 17:15</w:t>
            </w:r>
          </w:p>
          <w:p w:rsidR="00AC57D5" w:rsidRDefault="00AC57D5" w:rsidP="00AC57D5">
            <w:pPr>
              <w:rPr>
                <w:rFonts w:ascii="Calibri" w:hAnsi="Calibri"/>
                <w:lang w:val="en-US"/>
              </w:rPr>
            </w:pPr>
            <w:r>
              <w:rPr>
                <w:lang w:val="en-US"/>
              </w:rPr>
              <w:t>I support removing the Editor’s Note in 5.2, as I think this text is useful in TS 24.193</w:t>
            </w:r>
          </w:p>
          <w:p w:rsidR="00AC57D5" w:rsidRDefault="00AC57D5" w:rsidP="00AC57D5">
            <w:pPr>
              <w:rPr>
                <w:lang w:val="en-US"/>
              </w:rPr>
            </w:pPr>
          </w:p>
          <w:p w:rsidR="00AC57D5" w:rsidRDefault="00AC57D5" w:rsidP="00AC57D5">
            <w:pPr>
              <w:rPr>
                <w:lang w:val="en-US"/>
              </w:rPr>
            </w:pPr>
            <w:r>
              <w:rPr>
                <w:lang w:val="en-US"/>
              </w:rPr>
              <w:t>For the Editor’s Note in 5.2.4, this EN is also removed by C1-200413</w:t>
            </w:r>
          </w:p>
          <w:p w:rsidR="0029612B" w:rsidRDefault="0029612B" w:rsidP="00AC57D5">
            <w:pPr>
              <w:rPr>
                <w:lang w:val="en-US"/>
              </w:rPr>
            </w:pPr>
          </w:p>
          <w:p w:rsidR="0029612B" w:rsidRDefault="0029612B" w:rsidP="00AC57D5">
            <w:pPr>
              <w:rPr>
                <w:lang w:val="en-US"/>
              </w:rPr>
            </w:pPr>
            <w:r>
              <w:rPr>
                <w:lang w:val="en-US"/>
              </w:rPr>
              <w:t xml:space="preserve">Roozbeh, </w:t>
            </w:r>
            <w:r w:rsidR="0027515A">
              <w:rPr>
                <w:lang w:val="en-US"/>
              </w:rPr>
              <w:t>Thursday, 18:21</w:t>
            </w:r>
          </w:p>
          <w:p w:rsidR="0027515A" w:rsidRDefault="000F6B4E" w:rsidP="00AC57D5">
            <w:pPr>
              <w:rPr>
                <w:lang w:val="en-US"/>
              </w:rPr>
            </w:pPr>
            <w:r>
              <w:rPr>
                <w:lang w:val="en-US"/>
              </w:rPr>
              <w:t>Suppot to keep text in 24.193</w:t>
            </w:r>
          </w:p>
          <w:p w:rsidR="001A5AF7" w:rsidRDefault="001A5AF7" w:rsidP="00AC57D5">
            <w:pPr>
              <w:rPr>
                <w:lang w:val="en-US"/>
              </w:rPr>
            </w:pPr>
          </w:p>
          <w:p w:rsidR="001A5AF7" w:rsidRDefault="001A5AF7" w:rsidP="00AC57D5">
            <w:pPr>
              <w:rPr>
                <w:lang w:val="en-US"/>
              </w:rPr>
            </w:pPr>
            <w:r>
              <w:rPr>
                <w:lang w:val="en-US"/>
              </w:rPr>
              <w:t>Krisztian, Friday, 07:18</w:t>
            </w:r>
          </w:p>
          <w:p w:rsidR="001A5AF7" w:rsidRDefault="001A5AF7" w:rsidP="00AC57D5">
            <w:pPr>
              <w:rPr>
                <w:lang w:val="en-US"/>
              </w:rPr>
            </w:pPr>
            <w:r>
              <w:rPr>
                <w:lang w:val="en-US"/>
              </w:rPr>
              <w:t>Supports this CR</w:t>
            </w:r>
          </w:p>
          <w:p w:rsidR="000F6B4E" w:rsidRDefault="000F6B4E" w:rsidP="00AC57D5">
            <w:pPr>
              <w:rPr>
                <w:lang w:val="en-US"/>
              </w:rPr>
            </w:pPr>
          </w:p>
          <w:p w:rsidR="000F6B4E" w:rsidRDefault="000F6B4E" w:rsidP="00AC57D5">
            <w:pPr>
              <w:rPr>
                <w:lang w:val="en-US"/>
              </w:rPr>
            </w:pPr>
            <w:r>
              <w:rPr>
                <w:lang w:val="en-US"/>
              </w:rPr>
              <w:t>Krisztian, Friday, 07:29</w:t>
            </w:r>
          </w:p>
          <w:p w:rsidR="000F6B4E" w:rsidRDefault="000F6B4E" w:rsidP="00AC57D5">
            <w:pPr>
              <w:rPr>
                <w:lang w:val="en-US"/>
              </w:rPr>
            </w:pPr>
            <w:r>
              <w:rPr>
                <w:lang w:val="en-US"/>
              </w:rPr>
              <w:t>Some rewording of a NOTE</w:t>
            </w:r>
          </w:p>
          <w:p w:rsidR="00751F19" w:rsidRDefault="00751F19" w:rsidP="00AC57D5">
            <w:pPr>
              <w:rPr>
                <w:lang w:val="en-US"/>
              </w:rPr>
            </w:pPr>
          </w:p>
          <w:p w:rsidR="00751F19" w:rsidRDefault="00751F19" w:rsidP="00AC57D5">
            <w:pPr>
              <w:rPr>
                <w:lang w:val="en-US"/>
              </w:rPr>
            </w:pPr>
            <w:r>
              <w:rPr>
                <w:lang w:val="en-US"/>
              </w:rPr>
              <w:t>Cristian, Saturday, 15:45</w:t>
            </w:r>
          </w:p>
          <w:p w:rsidR="00751F19" w:rsidRDefault="00751F19" w:rsidP="00AC57D5">
            <w:pPr>
              <w:rPr>
                <w:lang w:val="en-US"/>
              </w:rPr>
            </w:pPr>
            <w:r>
              <w:rPr>
                <w:lang w:val="en-US"/>
              </w:rPr>
              <w:t>we are against agreeing C1-200459</w:t>
            </w:r>
          </w:p>
          <w:p w:rsidR="00236EB6" w:rsidRDefault="00236EB6" w:rsidP="00AC57D5">
            <w:pPr>
              <w:rPr>
                <w:lang w:val="en-US"/>
              </w:rPr>
            </w:pPr>
          </w:p>
          <w:p w:rsidR="00236EB6" w:rsidRDefault="00236EB6" w:rsidP="00AC57D5">
            <w:pPr>
              <w:rPr>
                <w:lang w:val="en-US"/>
              </w:rPr>
            </w:pPr>
            <w:r>
              <w:rPr>
                <w:lang w:val="en-US"/>
              </w:rPr>
              <w:t>Joy, Sunday, 16:49</w:t>
            </w:r>
          </w:p>
          <w:p w:rsidR="00236EB6" w:rsidRDefault="00236EB6" w:rsidP="00AC57D5">
            <w:pPr>
              <w:rPr>
                <w:lang w:val="en-US"/>
              </w:rPr>
            </w:pPr>
            <w:r>
              <w:rPr>
                <w:lang w:val="en-US"/>
              </w:rPr>
              <w:t>Ok with Krisztian suggestin</w:t>
            </w:r>
          </w:p>
          <w:p w:rsidR="00236EB6" w:rsidRDefault="00236EB6" w:rsidP="00AC57D5">
            <w:pPr>
              <w:rPr>
                <w:lang w:val="en-US"/>
              </w:rPr>
            </w:pPr>
          </w:p>
          <w:p w:rsidR="00236EB6" w:rsidRDefault="00236EB6" w:rsidP="00AC57D5">
            <w:pPr>
              <w:rPr>
                <w:lang w:val="en-US"/>
              </w:rPr>
            </w:pPr>
          </w:p>
          <w:p w:rsidR="00AC57D5" w:rsidRPr="00AC57D5" w:rsidRDefault="00AC57D5" w:rsidP="00FB2705">
            <w:pPr>
              <w:rPr>
                <w:rFonts w:cs="Arial"/>
                <w:lang w:val="en-US"/>
              </w:rPr>
            </w:pPr>
          </w:p>
        </w:tc>
      </w:tr>
      <w:tr w:rsidR="00FB2705" w:rsidRPr="00D95972" w:rsidTr="00396E69">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132C45" w:rsidP="00FB2705">
            <w:pPr>
              <w:rPr>
                <w:rFonts w:cs="Arial"/>
              </w:rPr>
            </w:pPr>
            <w:hyperlink r:id="rId128" w:history="1">
              <w:r w:rsidR="00FB2705">
                <w:rPr>
                  <w:rStyle w:val="Hyperlink"/>
                </w:rPr>
                <w:t>C1-200460</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Clarification on link-specific address/prefix</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ZTE / Joy</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pCR  24.193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27515A" w:rsidRDefault="0027515A" w:rsidP="0027515A">
            <w:pPr>
              <w:rPr>
                <w:lang w:val="en-US"/>
              </w:rPr>
            </w:pPr>
            <w:r>
              <w:rPr>
                <w:lang w:val="en-US"/>
              </w:rPr>
              <w:t>Roozbeh, Thursday, 18:21</w:t>
            </w:r>
          </w:p>
          <w:p w:rsidR="0027515A" w:rsidRDefault="0027515A" w:rsidP="0027515A">
            <w:pPr>
              <w:rPr>
                <w:lang w:val="en-US"/>
              </w:rPr>
            </w:pPr>
            <w:r>
              <w:rPr>
                <w:lang w:val="en-US"/>
              </w:rPr>
              <w:t>Can be withdrawn, see comment on 458</w:t>
            </w:r>
          </w:p>
          <w:p w:rsidR="00FB2705" w:rsidRPr="0027515A" w:rsidRDefault="00FB2705" w:rsidP="00FB2705">
            <w:pPr>
              <w:rPr>
                <w:rFonts w:cs="Arial"/>
                <w:lang w:val="en-US"/>
              </w:rPr>
            </w:pPr>
          </w:p>
        </w:tc>
      </w:tr>
      <w:tr w:rsidR="00FB2705" w:rsidRPr="00D95972" w:rsidTr="00396E69">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132C45" w:rsidP="00FB2705">
            <w:pPr>
              <w:rPr>
                <w:rFonts w:cs="Arial"/>
              </w:rPr>
            </w:pPr>
            <w:hyperlink r:id="rId129" w:history="1">
              <w:r w:rsidR="00FB2705">
                <w:rPr>
                  <w:rStyle w:val="Hyperlink"/>
                </w:rPr>
                <w:t>C1-200461</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Clarification on multi-homing and UL-CL funtionalities in MA PDU Session</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ZTE / Joy</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pCR  24.193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396E69">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132C45" w:rsidP="00FB2705">
            <w:pPr>
              <w:rPr>
                <w:rFonts w:cs="Arial"/>
              </w:rPr>
            </w:pPr>
            <w:hyperlink r:id="rId130" w:history="1">
              <w:r w:rsidR="00FB2705">
                <w:rPr>
                  <w:rStyle w:val="Hyperlink"/>
                </w:rPr>
                <w:t>C1-200565</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ATSSS Non-MPTCP traffic support</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Apple</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 1948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767D9C" w:rsidP="00FB2705">
            <w:pPr>
              <w:rPr>
                <w:rFonts w:cs="Arial"/>
              </w:rPr>
            </w:pPr>
            <w:r w:rsidRPr="00767D9C">
              <w:rPr>
                <w:rFonts w:cs="Arial"/>
              </w:rPr>
              <w:t>C1-200299 and C1-200565 are competing</w:t>
            </w:r>
          </w:p>
          <w:p w:rsidR="004B705F" w:rsidRDefault="004B705F" w:rsidP="00FB2705">
            <w:pPr>
              <w:rPr>
                <w:rFonts w:cs="Arial"/>
              </w:rPr>
            </w:pPr>
          </w:p>
          <w:p w:rsidR="004B705F" w:rsidRDefault="004B705F" w:rsidP="00FB2705">
            <w:pPr>
              <w:rPr>
                <w:rFonts w:cs="Arial"/>
              </w:rPr>
            </w:pPr>
            <w:r>
              <w:rPr>
                <w:rFonts w:cs="Arial"/>
              </w:rPr>
              <w:t>Mikael, Thursday, 12:39</w:t>
            </w:r>
          </w:p>
          <w:p w:rsidR="004B705F" w:rsidRDefault="004B705F" w:rsidP="004B705F">
            <w:pPr>
              <w:rPr>
                <w:rFonts w:ascii="Calibri" w:hAnsi="Calibri"/>
                <w:lang w:val="en-US"/>
              </w:rPr>
            </w:pPr>
            <w:r>
              <w:rPr>
                <w:lang w:val="en-US"/>
              </w:rPr>
              <w:t xml:space="preserve">I think it makes sense to limit the setting of ATSSS support indication as proposed in Motorola CR (C1-200299): “If the UE requests to establish a new MA PDU session or if the UE requests to establish a new PDU session and the UE allows the network to upgrade the requested PDU session to an MA </w:t>
            </w:r>
            <w:r>
              <w:rPr>
                <w:lang w:val="en-US" w:eastAsia="zh-CN"/>
              </w:rPr>
              <w:t>PDU</w:t>
            </w:r>
            <w:r>
              <w:rPr>
                <w:lang w:val="en-US"/>
              </w:rPr>
              <w:t xml:space="preserve"> session”</w:t>
            </w:r>
          </w:p>
          <w:p w:rsidR="004B705F" w:rsidRDefault="004B705F" w:rsidP="004B705F">
            <w:pPr>
              <w:rPr>
                <w:lang w:val="en-US"/>
              </w:rPr>
            </w:pPr>
          </w:p>
          <w:p w:rsidR="004B705F" w:rsidRDefault="004B705F" w:rsidP="004B705F">
            <w:pPr>
              <w:rPr>
                <w:lang w:val="en-US"/>
              </w:rPr>
            </w:pPr>
            <w:r>
              <w:rPr>
                <w:lang w:val="en-US"/>
              </w:rPr>
              <w:t xml:space="preserve">I propose to use one parameter with sufficient codepoints to cover the needed indication alternatives, rather than 3 individual one bit indications. With proposed separate indications </w:t>
            </w:r>
            <w:r>
              <w:rPr>
                <w:lang w:val="en-US"/>
              </w:rPr>
              <w:lastRenderedPageBreak/>
              <w:t>there will be several invalid setting combinations that need to be evaluated and handled whereas a combined parameter limits such cases. Maybe a two bit parameter is sufficient?</w:t>
            </w:r>
          </w:p>
          <w:p w:rsidR="0027515A" w:rsidRDefault="0027515A" w:rsidP="004B705F">
            <w:pPr>
              <w:rPr>
                <w:lang w:val="en-US"/>
              </w:rPr>
            </w:pPr>
          </w:p>
          <w:p w:rsidR="0027515A" w:rsidRDefault="0027515A" w:rsidP="004B705F">
            <w:pPr>
              <w:rPr>
                <w:lang w:val="en-US"/>
              </w:rPr>
            </w:pPr>
            <w:r>
              <w:rPr>
                <w:lang w:val="en-US"/>
              </w:rPr>
              <w:t>Roozbeh, Thursday, 18:31</w:t>
            </w:r>
          </w:p>
          <w:p w:rsidR="0027515A" w:rsidRDefault="0027515A" w:rsidP="004B705F">
            <w:pPr>
              <w:rPr>
                <w:lang w:val="en-US"/>
              </w:rPr>
            </w:pPr>
            <w:r>
              <w:rPr>
                <w:lang w:val="en-US"/>
              </w:rPr>
              <w:t>Comments via attachement</w:t>
            </w:r>
          </w:p>
          <w:p w:rsidR="0027515A" w:rsidRDefault="0027515A" w:rsidP="004B705F">
            <w:pPr>
              <w:rPr>
                <w:lang w:val="en-US"/>
              </w:rPr>
            </w:pPr>
          </w:p>
          <w:p w:rsidR="001A5AF7" w:rsidRDefault="001A5AF7" w:rsidP="004B705F">
            <w:pPr>
              <w:rPr>
                <w:lang w:val="en-US"/>
              </w:rPr>
            </w:pPr>
            <w:r>
              <w:rPr>
                <w:lang w:val="en-US"/>
              </w:rPr>
              <w:t>Krisztian, Friday, 05:52</w:t>
            </w:r>
          </w:p>
          <w:p w:rsidR="001A5AF7" w:rsidRDefault="001A5AF7" w:rsidP="004B705F">
            <w:pPr>
              <w:rPr>
                <w:lang w:val="en-US"/>
              </w:rPr>
            </w:pPr>
            <w:r>
              <w:rPr>
                <w:lang w:val="en-US"/>
              </w:rPr>
              <w:t>Agrees with comments from Mikael, rev in the drafts folder</w:t>
            </w:r>
          </w:p>
          <w:p w:rsidR="001A5AF7" w:rsidRDefault="001A5AF7" w:rsidP="004B705F">
            <w:pPr>
              <w:rPr>
                <w:lang w:val="en-US"/>
              </w:rPr>
            </w:pPr>
          </w:p>
          <w:p w:rsidR="000F6B4E" w:rsidRDefault="000F6B4E" w:rsidP="004B705F">
            <w:pPr>
              <w:rPr>
                <w:lang w:val="en-US"/>
              </w:rPr>
            </w:pPr>
            <w:r>
              <w:rPr>
                <w:lang w:val="en-US"/>
              </w:rPr>
              <w:t>Rae, Friday, 07:35</w:t>
            </w:r>
          </w:p>
          <w:p w:rsidR="000F6B4E" w:rsidRDefault="000F6B4E" w:rsidP="004B705F">
            <w:pPr>
              <w:rPr>
                <w:lang w:val="en-US"/>
              </w:rPr>
            </w:pPr>
            <w:r>
              <w:rPr>
                <w:lang w:val="en-US"/>
              </w:rPr>
              <w:t>Comments questions on the revision, go with existing 2 bits</w:t>
            </w:r>
          </w:p>
          <w:p w:rsidR="00AF4DCF" w:rsidRDefault="00AF4DCF" w:rsidP="004B705F">
            <w:pPr>
              <w:rPr>
                <w:lang w:val="en-US"/>
              </w:rPr>
            </w:pPr>
          </w:p>
          <w:p w:rsidR="00AF4DCF" w:rsidRDefault="00AF4DCF" w:rsidP="004B705F">
            <w:pPr>
              <w:rPr>
                <w:lang w:val="en-US"/>
              </w:rPr>
            </w:pPr>
            <w:r>
              <w:rPr>
                <w:lang w:val="en-US"/>
              </w:rPr>
              <w:t>Krisztian, Friday, 07:50</w:t>
            </w:r>
          </w:p>
          <w:p w:rsidR="00AF4DCF" w:rsidRDefault="00AF4DCF" w:rsidP="004B705F">
            <w:pPr>
              <w:rPr>
                <w:lang w:val="en-US"/>
              </w:rPr>
            </w:pPr>
            <w:r>
              <w:rPr>
                <w:lang w:val="en-US"/>
              </w:rPr>
              <w:t>Asking Rae to check the rev in the drafts box</w:t>
            </w:r>
          </w:p>
          <w:p w:rsidR="00C93C77" w:rsidRDefault="00C93C77" w:rsidP="004B705F">
            <w:pPr>
              <w:rPr>
                <w:lang w:val="en-US"/>
              </w:rPr>
            </w:pPr>
          </w:p>
          <w:p w:rsidR="00C93C77" w:rsidRDefault="00C93C77" w:rsidP="004B705F">
            <w:pPr>
              <w:rPr>
                <w:lang w:val="en-US"/>
              </w:rPr>
            </w:pPr>
            <w:r>
              <w:rPr>
                <w:lang w:val="en-US"/>
              </w:rPr>
              <w:t>Mikael, Friday, 10:52</w:t>
            </w:r>
          </w:p>
          <w:p w:rsidR="00C93C77" w:rsidRDefault="00C93C77" w:rsidP="004B705F">
            <w:pPr>
              <w:rPr>
                <w:lang w:val="en-US"/>
              </w:rPr>
            </w:pPr>
            <w:r>
              <w:rPr>
                <w:lang w:val="en-US"/>
              </w:rPr>
              <w:t>Rev5 almost fine, some minor comment</w:t>
            </w:r>
          </w:p>
          <w:p w:rsidR="00C93C77" w:rsidRDefault="00C93C77" w:rsidP="004B705F">
            <w:pPr>
              <w:rPr>
                <w:lang w:val="en-US"/>
              </w:rPr>
            </w:pPr>
          </w:p>
          <w:p w:rsidR="00C93C77" w:rsidRDefault="00575856" w:rsidP="004B705F">
            <w:pPr>
              <w:rPr>
                <w:lang w:val="en-US"/>
              </w:rPr>
            </w:pPr>
            <w:r>
              <w:rPr>
                <w:lang w:val="en-US"/>
              </w:rPr>
              <w:t>Roozbeh, Friday, 22:13</w:t>
            </w:r>
          </w:p>
          <w:p w:rsidR="00575856" w:rsidRDefault="00575856" w:rsidP="004B705F">
            <w:pPr>
              <w:rPr>
                <w:lang w:val="en-US"/>
              </w:rPr>
            </w:pPr>
            <w:r>
              <w:rPr>
                <w:lang w:val="en-US"/>
              </w:rPr>
              <w:t xml:space="preserve">Some changes requested for </w:t>
            </w:r>
            <w:r w:rsidRPr="00575856">
              <w:rPr>
                <w:lang w:val="en-US"/>
              </w:rPr>
              <w:t>the start of the change in subclause 6.4.2.2 and then delete the paragraph coming after the changes</w:t>
            </w:r>
          </w:p>
          <w:p w:rsidR="00575856" w:rsidRDefault="00575856" w:rsidP="004B705F">
            <w:pPr>
              <w:rPr>
                <w:lang w:val="en-US"/>
              </w:rPr>
            </w:pPr>
            <w:r>
              <w:rPr>
                <w:lang w:val="en-US"/>
              </w:rPr>
              <w:t>Wants to see a condition (is in the rev, )</w:t>
            </w:r>
          </w:p>
          <w:p w:rsidR="00575856" w:rsidRDefault="00575856" w:rsidP="004B705F">
            <w:pPr>
              <w:rPr>
                <w:lang w:val="en-US"/>
              </w:rPr>
            </w:pPr>
            <w:r>
              <w:rPr>
                <w:lang w:val="en-US"/>
              </w:rPr>
              <w:t>Supports Mikael</w:t>
            </w:r>
          </w:p>
          <w:p w:rsidR="00575856" w:rsidRDefault="00575856" w:rsidP="004B705F">
            <w:pPr>
              <w:rPr>
                <w:lang w:val="en-US"/>
              </w:rPr>
            </w:pPr>
          </w:p>
          <w:p w:rsidR="00575856" w:rsidRDefault="00575856" w:rsidP="004B705F">
            <w:pPr>
              <w:rPr>
                <w:lang w:val="en-US"/>
              </w:rPr>
            </w:pPr>
          </w:p>
          <w:p w:rsidR="004B705F" w:rsidRPr="00D95972" w:rsidRDefault="004B705F"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132C45" w:rsidP="00FB2705">
            <w:pPr>
              <w:rPr>
                <w:rFonts w:cs="Arial"/>
              </w:rPr>
            </w:pPr>
            <w:hyperlink r:id="rId131" w:history="1">
              <w:r w:rsidR="00FB2705">
                <w:rPr>
                  <w:rStyle w:val="Hyperlink"/>
                </w:rPr>
                <w:t>C1-200567</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ATSSS Non-MPTCP traffic support</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Apple</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pCR  24.193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27515A" w:rsidRDefault="0027515A" w:rsidP="0027515A">
            <w:pPr>
              <w:rPr>
                <w:lang w:val="en-US"/>
              </w:rPr>
            </w:pPr>
            <w:r>
              <w:rPr>
                <w:lang w:val="en-US"/>
              </w:rPr>
              <w:t>Roozbeh, Thursday, 18:31</w:t>
            </w:r>
          </w:p>
          <w:p w:rsidR="00FB2705" w:rsidRPr="00D95972" w:rsidRDefault="0027515A" w:rsidP="00FB2705">
            <w:pPr>
              <w:rPr>
                <w:rFonts w:cs="Arial"/>
              </w:rPr>
            </w:pPr>
            <w:r>
              <w:rPr>
                <w:rFonts w:cs="Arial"/>
              </w:rPr>
              <w:t>Coments on cover page</w:t>
            </w: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132C45" w:rsidP="00FB2705">
            <w:pPr>
              <w:rPr>
                <w:rFonts w:cs="Arial"/>
              </w:rPr>
            </w:pPr>
            <w:hyperlink r:id="rId132" w:history="1">
              <w:r w:rsidR="00FB2705">
                <w:rPr>
                  <w:rStyle w:val="Hyperlink"/>
                </w:rPr>
                <w:t>C1-200627</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Considering allowed NSSAI when establishing MA PDU session</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MediaTek Inc., ZTE  / JJ</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 1976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8056A5" w:rsidP="00FB2705">
            <w:pPr>
              <w:rPr>
                <w:rFonts w:cs="Arial"/>
              </w:rPr>
            </w:pPr>
            <w:r>
              <w:rPr>
                <w:rFonts w:cs="Arial"/>
              </w:rPr>
              <w:t>Mikael, Thursday, 13:29</w:t>
            </w:r>
          </w:p>
          <w:p w:rsidR="008056A5" w:rsidRDefault="008056A5" w:rsidP="00FB2705">
            <w:pPr>
              <w:rPr>
                <w:lang w:val="en-US"/>
              </w:rPr>
            </w:pPr>
            <w:r>
              <w:rPr>
                <w:lang w:val="en-US"/>
              </w:rPr>
              <w:t>change ”is allowed to” to “may”</w:t>
            </w:r>
          </w:p>
          <w:p w:rsidR="006F5640" w:rsidRDefault="006F5640" w:rsidP="00FB2705">
            <w:pPr>
              <w:rPr>
                <w:lang w:val="en-US"/>
              </w:rPr>
            </w:pPr>
          </w:p>
          <w:p w:rsidR="006F5640" w:rsidRDefault="006F5640" w:rsidP="00FB2705">
            <w:pPr>
              <w:rPr>
                <w:lang w:val="en-US"/>
              </w:rPr>
            </w:pPr>
            <w:r>
              <w:rPr>
                <w:lang w:val="en-US"/>
              </w:rPr>
              <w:t>JJ, Friday, 04:54</w:t>
            </w:r>
          </w:p>
          <w:p w:rsidR="006F5640" w:rsidRDefault="006F5640" w:rsidP="00FB2705">
            <w:pPr>
              <w:rPr>
                <w:lang w:val="en-US"/>
              </w:rPr>
            </w:pPr>
            <w:r>
              <w:rPr>
                <w:lang w:val="en-US"/>
              </w:rPr>
              <w:t>Fine with comment form Mikael</w:t>
            </w:r>
          </w:p>
          <w:p w:rsidR="006F5640" w:rsidRDefault="006F5640" w:rsidP="00FB2705">
            <w:pPr>
              <w:rPr>
                <w:lang w:val="en-US"/>
              </w:rPr>
            </w:pPr>
          </w:p>
          <w:p w:rsidR="003E4571" w:rsidRDefault="003E4571" w:rsidP="00FB2705">
            <w:pPr>
              <w:rPr>
                <w:lang w:val="en-US"/>
              </w:rPr>
            </w:pPr>
            <w:r>
              <w:rPr>
                <w:lang w:val="en-US"/>
              </w:rPr>
              <w:t>Lazaros, Friday, 23:08</w:t>
            </w:r>
          </w:p>
          <w:p w:rsidR="003E4571" w:rsidRDefault="003E4571" w:rsidP="003E4571">
            <w:pPr>
              <w:rPr>
                <w:rFonts w:ascii="Calibri" w:hAnsi="Calibri"/>
                <w:lang w:val="en-US"/>
              </w:rPr>
            </w:pPr>
            <w:r>
              <w:rPr>
                <w:lang w:val="en-US"/>
              </w:rPr>
              <w:t>Could you please elaborate on your intention with this CR? ……. Prefers previous version</w:t>
            </w:r>
          </w:p>
          <w:p w:rsidR="003E4571" w:rsidRDefault="003E4571" w:rsidP="00FB2705">
            <w:pPr>
              <w:rPr>
                <w:lang w:val="en-US"/>
              </w:rPr>
            </w:pPr>
          </w:p>
          <w:p w:rsidR="006F5640" w:rsidRPr="00D95972" w:rsidRDefault="006F5640"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132C45" w:rsidP="00FB2705">
            <w:pPr>
              <w:rPr>
                <w:rFonts w:cs="Arial"/>
              </w:rPr>
            </w:pPr>
            <w:hyperlink r:id="rId133" w:history="1">
              <w:r w:rsidR="00FB2705">
                <w:rPr>
                  <w:rStyle w:val="Hyperlink"/>
                </w:rPr>
                <w:t>C1-200628</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UE Handling upon receipt of PDU session release command</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MediaTek Inc.  / JJ</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 1977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3E4571" w:rsidP="00FB2705">
            <w:pPr>
              <w:rPr>
                <w:rFonts w:cs="Arial"/>
              </w:rPr>
            </w:pPr>
            <w:r>
              <w:rPr>
                <w:rFonts w:cs="Arial"/>
              </w:rPr>
              <w:t>Lazaros, Friday, 23:09</w:t>
            </w:r>
          </w:p>
          <w:p w:rsidR="003E4571" w:rsidRDefault="003E4571" w:rsidP="00FB2705">
            <w:pPr>
              <w:rPr>
                <w:rFonts w:cs="Arial"/>
              </w:rPr>
            </w:pPr>
            <w:r>
              <w:rPr>
                <w:rFonts w:cs="Arial"/>
              </w:rPr>
              <w:t xml:space="preserve">Commenting </w:t>
            </w:r>
          </w:p>
          <w:p w:rsidR="003E4571" w:rsidRDefault="003E4571" w:rsidP="003E4571">
            <w:pPr>
              <w:rPr>
                <w:rFonts w:ascii="Calibri" w:hAnsi="Calibri"/>
                <w:lang w:val="en-US"/>
              </w:rPr>
            </w:pPr>
            <w:r>
              <w:rPr>
                <w:lang w:val="en-US"/>
              </w:rPr>
              <w:t>1) In 6.3.3.1 ”if the PDU session is an MA PDU session” to be added</w:t>
            </w:r>
          </w:p>
          <w:p w:rsidR="003E4571" w:rsidRDefault="003E4571" w:rsidP="003E4571">
            <w:pPr>
              <w:rPr>
                <w:lang w:val="en-US"/>
              </w:rPr>
            </w:pPr>
            <w:r>
              <w:rPr>
                <w:lang w:val="en-US"/>
              </w:rPr>
              <w:t>2)” and the UE shall create a PDU SESSION RELEASE COMPLETE message” to be added.</w:t>
            </w:r>
          </w:p>
          <w:p w:rsidR="003E4571" w:rsidRDefault="003E4571" w:rsidP="003E4571">
            <w:pPr>
              <w:rPr>
                <w:lang w:val="en-US"/>
              </w:rPr>
            </w:pPr>
            <w:r>
              <w:rPr>
                <w:lang w:val="en-US"/>
              </w:rPr>
              <w:t xml:space="preserve">3) Editorials in b) </w:t>
            </w:r>
          </w:p>
          <w:p w:rsidR="003E4571" w:rsidRDefault="003E4571" w:rsidP="003E4571">
            <w:pPr>
              <w:rPr>
                <w:lang w:val="en-US"/>
              </w:rPr>
            </w:pPr>
            <w:r>
              <w:rPr>
                <w:lang w:val="en-US"/>
              </w:rPr>
              <w:t>is-&gt;</w:t>
            </w:r>
            <w:r>
              <w:rPr>
                <w:color w:val="FF0000"/>
                <w:lang w:val="en-US"/>
              </w:rPr>
              <w:t xml:space="preserve">are </w:t>
            </w:r>
            <w:r>
              <w:rPr>
                <w:lang w:val="en-US"/>
              </w:rPr>
              <w:t xml:space="preserve">not available, </w:t>
            </w:r>
            <w:r>
              <w:rPr>
                <w:color w:val="FF0000"/>
                <w:lang w:val="en-US"/>
              </w:rPr>
              <w:t xml:space="preserve">shall </w:t>
            </w:r>
            <w:r>
              <w:rPr>
                <w:lang w:val="en-US"/>
              </w:rPr>
              <w:t>further process</w:t>
            </w:r>
          </w:p>
          <w:p w:rsidR="003E4571" w:rsidRPr="003E4571" w:rsidRDefault="003E4571" w:rsidP="00FB2705">
            <w:pPr>
              <w:rPr>
                <w:rFonts w:cs="Arial"/>
                <w:lang w:val="en-US"/>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132C45" w:rsidP="00FB2705">
            <w:pPr>
              <w:rPr>
                <w:rFonts w:cs="Arial"/>
              </w:rPr>
            </w:pPr>
            <w:hyperlink r:id="rId134" w:history="1">
              <w:r w:rsidR="00FB2705">
                <w:rPr>
                  <w:rStyle w:val="Hyperlink"/>
                </w:rPr>
                <w:t>C1-200629</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Correction of release of user-plane resources</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MediaTek Inc.  / JJ</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pCR  24.193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27515A" w:rsidP="00FB2705">
            <w:pPr>
              <w:rPr>
                <w:rFonts w:cs="Arial"/>
              </w:rPr>
            </w:pPr>
            <w:r>
              <w:rPr>
                <w:rFonts w:cs="Arial"/>
              </w:rPr>
              <w:t>Roozbeh, Thursday, 18:37</w:t>
            </w:r>
          </w:p>
          <w:p w:rsidR="0027515A" w:rsidRDefault="006F5640" w:rsidP="00FB2705">
            <w:pPr>
              <w:rPr>
                <w:rFonts w:cs="Arial"/>
              </w:rPr>
            </w:pPr>
            <w:r>
              <w:rPr>
                <w:rFonts w:cs="Arial"/>
              </w:rPr>
              <w:t>E</w:t>
            </w:r>
            <w:r w:rsidR="0027515A">
              <w:rPr>
                <w:rFonts w:cs="Arial"/>
              </w:rPr>
              <w:t>dits</w:t>
            </w:r>
          </w:p>
          <w:p w:rsidR="006F5640" w:rsidRDefault="006F5640" w:rsidP="00FB2705">
            <w:pPr>
              <w:rPr>
                <w:rFonts w:cs="Arial"/>
              </w:rPr>
            </w:pPr>
          </w:p>
          <w:p w:rsidR="006F5640" w:rsidRDefault="006F5640" w:rsidP="00FB2705">
            <w:pPr>
              <w:rPr>
                <w:rFonts w:cs="Arial"/>
              </w:rPr>
            </w:pPr>
            <w:r>
              <w:rPr>
                <w:rFonts w:cs="Arial"/>
              </w:rPr>
              <w:t>JJ, Frieday, 04.43</w:t>
            </w:r>
          </w:p>
          <w:p w:rsidR="006F5640" w:rsidRPr="00D95972" w:rsidRDefault="006F5640" w:rsidP="00FB2705">
            <w:pPr>
              <w:rPr>
                <w:rFonts w:cs="Arial"/>
              </w:rPr>
            </w:pPr>
            <w:r>
              <w:rPr>
                <w:rFonts w:cs="Arial"/>
              </w:rPr>
              <w:t>Fine with Roozbeh comment</w:t>
            </w: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132C45" w:rsidP="00FB2705">
            <w:pPr>
              <w:rPr>
                <w:rFonts w:cs="Arial"/>
              </w:rPr>
            </w:pPr>
            <w:hyperlink r:id="rId135" w:history="1">
              <w:r w:rsidR="00FB2705">
                <w:rPr>
                  <w:rStyle w:val="Hyperlink"/>
                </w:rPr>
                <w:t>C1-200630</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Correction of "a different PLMN"</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MediaTek Inc.  / JJ</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pCR  24.193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132C45" w:rsidP="00FB2705">
            <w:pPr>
              <w:rPr>
                <w:rFonts w:cs="Arial"/>
              </w:rPr>
            </w:pPr>
            <w:hyperlink r:id="rId136" w:history="1">
              <w:r w:rsidR="00FB2705">
                <w:rPr>
                  <w:rStyle w:val="Hyperlink"/>
                </w:rPr>
                <w:t>C1-200655</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ATSSS Performance Measurement Function Protocols and Procedures</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Apple, Deutsche Telekom, Charter Communications</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pCR  24.193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rPr>
                <w:rFonts w:cs="Arial"/>
              </w:rPr>
            </w:pPr>
            <w:r>
              <w:rPr>
                <w:rFonts w:cs="Arial"/>
              </w:rPr>
              <w:t>Revision of C1-199051</w:t>
            </w:r>
          </w:p>
          <w:p w:rsidR="00FB2705" w:rsidRDefault="00FB2705" w:rsidP="00FB2705">
            <w:pPr>
              <w:rPr>
                <w:rFonts w:cs="Arial"/>
              </w:rPr>
            </w:pPr>
          </w:p>
          <w:p w:rsidR="00FB2705" w:rsidRDefault="00FB2705" w:rsidP="00FB2705">
            <w:pPr>
              <w:rPr>
                <w:rFonts w:cs="Arial"/>
              </w:rPr>
            </w:pPr>
            <w:r>
              <w:rPr>
                <w:rFonts w:cs="Arial"/>
              </w:rPr>
              <w:t>Alternative to C1-200314</w:t>
            </w:r>
          </w:p>
          <w:p w:rsidR="00DF7B7A" w:rsidRDefault="00DF7B7A" w:rsidP="00FB2705">
            <w:pPr>
              <w:rPr>
                <w:rFonts w:cs="Arial"/>
              </w:rPr>
            </w:pPr>
          </w:p>
          <w:p w:rsidR="00DF7B7A" w:rsidRDefault="00DF7B7A" w:rsidP="00FB2705">
            <w:pPr>
              <w:rPr>
                <w:rFonts w:cs="Arial"/>
              </w:rPr>
            </w:pPr>
            <w:r>
              <w:rPr>
                <w:rFonts w:cs="Arial"/>
              </w:rPr>
              <w:t>Ivo, Thursday, 09:48</w:t>
            </w:r>
          </w:p>
          <w:p w:rsidR="00DF7B7A" w:rsidRDefault="00DF7B7A" w:rsidP="00DF7B7A">
            <w:pPr>
              <w:rPr>
                <w:lang w:val="en-US"/>
              </w:rPr>
            </w:pPr>
            <w:r>
              <w:rPr>
                <w:lang w:val="en-US"/>
              </w:rPr>
              <w:t>refers to IETF draft-ietf-ippm-stamp-option-tlv-03 which does not exist. Thus, the solution cannot be reviewed.</w:t>
            </w:r>
          </w:p>
          <w:p w:rsidR="008D1FFC" w:rsidRDefault="008D1FFC" w:rsidP="00DF7B7A">
            <w:pPr>
              <w:rPr>
                <w:lang w:val="en-US"/>
              </w:rPr>
            </w:pPr>
          </w:p>
          <w:p w:rsidR="008D1FFC" w:rsidRDefault="008D1FFC" w:rsidP="00DF7B7A">
            <w:pPr>
              <w:rPr>
                <w:lang w:val="en-US"/>
              </w:rPr>
            </w:pPr>
            <w:r>
              <w:rPr>
                <w:lang w:val="en-US"/>
              </w:rPr>
              <w:t>Krisztian, Friday, 17:58</w:t>
            </w:r>
          </w:p>
          <w:p w:rsidR="008D1FFC" w:rsidRDefault="008D1FFC" w:rsidP="00DF7B7A">
            <w:pPr>
              <w:rPr>
                <w:rFonts w:ascii="Calibri" w:hAnsi="Calibri"/>
                <w:lang w:val="en-US"/>
              </w:rPr>
            </w:pPr>
            <w:r>
              <w:t xml:space="preserve">is available at: </w:t>
            </w:r>
            <w:hyperlink r:id="rId137" w:history="1">
              <w:r>
                <w:rPr>
                  <w:rStyle w:val="Hyperlink"/>
                </w:rPr>
                <w:t>https://tools.ietf.org/html/draft-ietf-ippm-stamp-option-tlv-03</w:t>
              </w:r>
            </w:hyperlink>
          </w:p>
          <w:p w:rsidR="00DF7B7A" w:rsidRPr="00D95972" w:rsidRDefault="00DF7B7A" w:rsidP="00FB2705">
            <w:pPr>
              <w:rPr>
                <w:rFonts w:cs="Arial"/>
              </w:rPr>
            </w:pPr>
          </w:p>
        </w:tc>
      </w:tr>
      <w:tr w:rsidR="00FB2705" w:rsidRPr="00D95972" w:rsidTr="00EB7D14">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132C45" w:rsidP="00FB2705">
            <w:pPr>
              <w:rPr>
                <w:rFonts w:cs="Arial"/>
              </w:rPr>
            </w:pPr>
            <w:hyperlink r:id="rId138" w:history="1">
              <w:r w:rsidR="00FB2705">
                <w:rPr>
                  <w:rStyle w:val="Hyperlink"/>
                </w:rPr>
                <w:t>C1-200747</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 xml:space="preserve">service request for multiple access PDU session </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 xml:space="preserve">Samsung /Grace </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pCR  24.193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27515A" w:rsidP="00FB2705">
            <w:pPr>
              <w:rPr>
                <w:rFonts w:cs="Arial"/>
              </w:rPr>
            </w:pPr>
            <w:r>
              <w:rPr>
                <w:rFonts w:cs="Arial"/>
              </w:rPr>
              <w:t>Roozbeh, Thursday, 18:50</w:t>
            </w:r>
          </w:p>
          <w:p w:rsidR="0027515A" w:rsidRDefault="0027515A" w:rsidP="00FB2705">
            <w:pPr>
              <w:rPr>
                <w:lang w:val="en-US"/>
              </w:rPr>
            </w:pPr>
            <w:r>
              <w:rPr>
                <w:lang w:val="en-US"/>
              </w:rPr>
              <w:t>why is it important that the UE must be registered in different PLMNs and why this cannot be generic? If it can be generic then to me this is covered by bullet a and b</w:t>
            </w:r>
          </w:p>
          <w:p w:rsidR="003E4571" w:rsidRDefault="003E4571" w:rsidP="00FB2705">
            <w:pPr>
              <w:rPr>
                <w:lang w:val="en-US"/>
              </w:rPr>
            </w:pPr>
          </w:p>
          <w:p w:rsidR="003E4571" w:rsidRDefault="003E4571" w:rsidP="00FB2705">
            <w:pPr>
              <w:rPr>
                <w:lang w:val="en-US"/>
              </w:rPr>
            </w:pPr>
            <w:r>
              <w:rPr>
                <w:lang w:val="en-US"/>
              </w:rPr>
              <w:t>Lazaros, Friday, 23.08</w:t>
            </w:r>
          </w:p>
          <w:p w:rsidR="003E4571" w:rsidRDefault="003E4571" w:rsidP="003E4571">
            <w:pPr>
              <w:rPr>
                <w:rFonts w:ascii="Calibri" w:hAnsi="Calibri"/>
                <w:lang w:val="en-US"/>
              </w:rPr>
            </w:pPr>
            <w:r>
              <w:rPr>
                <w:lang w:val="en-US"/>
              </w:rPr>
              <w:t xml:space="preserve">We do </w:t>
            </w:r>
            <w:r w:rsidRPr="003E4571">
              <w:rPr>
                <w:b/>
                <w:bCs/>
                <w:lang w:val="en-US"/>
              </w:rPr>
              <w:t>not see the need for the CR</w:t>
            </w:r>
            <w:r>
              <w:rPr>
                <w:lang w:val="en-US"/>
              </w:rPr>
              <w:t>. As described in "4.22.7 Adding / Re-activating / De-activating User-Plane Resources of TS 23.502 re-activation is always the same.</w:t>
            </w:r>
          </w:p>
          <w:p w:rsidR="003E4571" w:rsidRPr="003E4571" w:rsidRDefault="003E4571" w:rsidP="00FB2705">
            <w:pPr>
              <w:rPr>
                <w:rFonts w:cs="Arial"/>
                <w:lang w:val="en-US"/>
              </w:rPr>
            </w:pPr>
          </w:p>
        </w:tc>
      </w:tr>
      <w:tr w:rsidR="00FB2705" w:rsidRPr="00D95972" w:rsidTr="00EB7D14">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r>
              <w:rPr>
                <w:rFonts w:cs="Arial"/>
              </w:rPr>
              <w:t>C1-200760</w:t>
            </w: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r>
              <w:rPr>
                <w:rFonts w:cs="Arial"/>
              </w:rPr>
              <w:t>ATSSS 5GSM capability indication</w:t>
            </w: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r>
              <w:rPr>
                <w:rFonts w:cs="Arial"/>
              </w:rPr>
              <w:t>Nokia, Nokia Shanghai Bell</w:t>
            </w: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r>
              <w:rPr>
                <w:rFonts w:cs="Arial"/>
              </w:rPr>
              <w:t>CR 2024 24.501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Default="00FB2705" w:rsidP="00FB2705">
            <w:pPr>
              <w:rPr>
                <w:rFonts w:cs="Arial"/>
              </w:rPr>
            </w:pPr>
            <w:r>
              <w:rPr>
                <w:rFonts w:cs="Arial"/>
              </w:rPr>
              <w:t>Withdrawn</w:t>
            </w:r>
          </w:p>
          <w:p w:rsidR="00FB2705" w:rsidRPr="00D95972" w:rsidRDefault="00FB2705" w:rsidP="00FB2705">
            <w:pPr>
              <w:rPr>
                <w:rFonts w:cs="Arial"/>
              </w:rPr>
            </w:pPr>
            <w:r>
              <w:rPr>
                <w:rFonts w:cs="Arial"/>
              </w:rPr>
              <w:t>LATE</w:t>
            </w: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1D0FD4">
        <w:tc>
          <w:tcPr>
            <w:tcW w:w="976" w:type="dxa"/>
            <w:tcBorders>
              <w:top w:val="single" w:sz="4" w:space="0" w:color="auto"/>
              <w:left w:val="thinThickThinSmallGap" w:sz="24" w:space="0" w:color="auto"/>
              <w:bottom w:val="single" w:sz="4" w:space="0" w:color="auto"/>
            </w:tcBorders>
          </w:tcPr>
          <w:p w:rsidR="00FB2705" w:rsidRPr="00D95972" w:rsidRDefault="00FB2705" w:rsidP="00FB2705">
            <w:pPr>
              <w:pStyle w:val="ListParagraph"/>
              <w:numPr>
                <w:ilvl w:val="2"/>
                <w:numId w:val="5"/>
              </w:numPr>
              <w:rPr>
                <w:rFonts w:cs="Arial"/>
              </w:rPr>
            </w:pPr>
          </w:p>
        </w:tc>
        <w:tc>
          <w:tcPr>
            <w:tcW w:w="1315" w:type="dxa"/>
            <w:gridSpan w:val="2"/>
            <w:tcBorders>
              <w:top w:val="single" w:sz="4" w:space="0" w:color="auto"/>
              <w:bottom w:val="single" w:sz="4" w:space="0" w:color="auto"/>
            </w:tcBorders>
          </w:tcPr>
          <w:p w:rsidR="00FB2705" w:rsidRPr="00DE6A60" w:rsidRDefault="00FB2705" w:rsidP="00FB2705">
            <w:pPr>
              <w:rPr>
                <w:rFonts w:cs="Arial"/>
                <w:lang w:val="nb-NO"/>
              </w:rPr>
            </w:pPr>
            <w:r>
              <w:t>eNS</w:t>
            </w:r>
          </w:p>
        </w:tc>
        <w:tc>
          <w:tcPr>
            <w:tcW w:w="1088" w:type="dxa"/>
            <w:tcBorders>
              <w:top w:val="single" w:sz="4" w:space="0" w:color="auto"/>
              <w:bottom w:val="single" w:sz="4" w:space="0" w:color="auto"/>
            </w:tcBorders>
          </w:tcPr>
          <w:p w:rsidR="00FB2705" w:rsidRPr="00D95972" w:rsidRDefault="00FB2705" w:rsidP="00FB2705">
            <w:pPr>
              <w:rPr>
                <w:rFonts w:cs="Arial"/>
                <w:color w:val="FF0000"/>
              </w:rPr>
            </w:pPr>
          </w:p>
        </w:tc>
        <w:tc>
          <w:tcPr>
            <w:tcW w:w="4190" w:type="dxa"/>
            <w:gridSpan w:val="3"/>
            <w:tcBorders>
              <w:top w:val="single" w:sz="4" w:space="0" w:color="auto"/>
              <w:bottom w:val="single" w:sz="4" w:space="0" w:color="auto"/>
            </w:tcBorders>
          </w:tcPr>
          <w:p w:rsidR="00FB2705" w:rsidRPr="00D95972" w:rsidRDefault="00FB2705" w:rsidP="00FB2705">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6" w:type="dxa"/>
            <w:tcBorders>
              <w:top w:val="single" w:sz="4" w:space="0" w:color="auto"/>
              <w:bottom w:val="single" w:sz="4" w:space="0" w:color="auto"/>
            </w:tcBorders>
          </w:tcPr>
          <w:p w:rsidR="00FB2705" w:rsidRPr="00D95972" w:rsidRDefault="00FB2705" w:rsidP="00FB2705">
            <w:pPr>
              <w:rPr>
                <w:rFonts w:cs="Arial"/>
                <w:color w:val="000000"/>
              </w:rPr>
            </w:pPr>
          </w:p>
        </w:tc>
        <w:tc>
          <w:tcPr>
            <w:tcW w:w="827" w:type="dxa"/>
            <w:tcBorders>
              <w:top w:val="single" w:sz="4" w:space="0" w:color="auto"/>
              <w:bottom w:val="single" w:sz="4" w:space="0" w:color="auto"/>
            </w:tcBorders>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tcPr>
          <w:p w:rsidR="00FB2705" w:rsidRPr="00D95972" w:rsidRDefault="00FB2705" w:rsidP="00FB2705">
            <w:pPr>
              <w:rPr>
                <w:rFonts w:eastAsia="Batang" w:cs="Arial"/>
                <w:color w:val="000000"/>
                <w:lang w:eastAsia="ko-KR"/>
              </w:rPr>
            </w:pPr>
            <w:r>
              <w:t>CT aspects on enhancement of network slicing</w:t>
            </w:r>
            <w:r w:rsidRPr="00D95972">
              <w:rPr>
                <w:rFonts w:eastAsia="Batang" w:cs="Arial"/>
                <w:color w:val="000000"/>
                <w:lang w:eastAsia="ko-KR"/>
              </w:rPr>
              <w:br/>
            </w:r>
          </w:p>
        </w:tc>
      </w:tr>
      <w:tr w:rsidR="00FB2705" w:rsidRPr="00D95972" w:rsidTr="00A940BB">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132C45" w:rsidP="00FB2705">
            <w:pPr>
              <w:rPr>
                <w:rFonts w:cs="Arial"/>
              </w:rPr>
            </w:pPr>
            <w:hyperlink r:id="rId139" w:history="1">
              <w:r w:rsidR="00FB2705">
                <w:rPr>
                  <w:rStyle w:val="Hyperlink"/>
                </w:rPr>
                <w:t>C1-200318</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Cleanups of the Pending NSSAI</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InterDigital / Atle</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 1869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rPr>
                <w:rFonts w:cs="Arial"/>
              </w:rPr>
            </w:pPr>
            <w:r>
              <w:rPr>
                <w:rFonts w:cs="Arial"/>
              </w:rPr>
              <w:t>Revision of C1-200113</w:t>
            </w:r>
          </w:p>
          <w:p w:rsidR="003723E9" w:rsidRDefault="003723E9" w:rsidP="00FB2705">
            <w:pPr>
              <w:rPr>
                <w:rFonts w:cs="Arial"/>
              </w:rPr>
            </w:pPr>
          </w:p>
          <w:p w:rsidR="003723E9" w:rsidRDefault="003723E9" w:rsidP="00FB2705">
            <w:pPr>
              <w:rPr>
                <w:rFonts w:cs="Arial"/>
              </w:rPr>
            </w:pPr>
            <w:r>
              <w:rPr>
                <w:rFonts w:cs="Arial"/>
              </w:rPr>
              <w:t>Lin, Friday, 09:51</w:t>
            </w:r>
          </w:p>
          <w:p w:rsidR="003723E9" w:rsidRDefault="003723E9" w:rsidP="00FB2705">
            <w:pPr>
              <w:rPr>
                <w:rFonts w:cs="Arial"/>
              </w:rPr>
            </w:pPr>
            <w:r>
              <w:rPr>
                <w:rFonts w:cs="Arial"/>
              </w:rPr>
              <w:t>Some minor comment</w:t>
            </w:r>
          </w:p>
          <w:p w:rsidR="003723E9" w:rsidRDefault="003723E9" w:rsidP="00FB2705">
            <w:pPr>
              <w:rPr>
                <w:rFonts w:cs="Arial"/>
              </w:rPr>
            </w:pPr>
          </w:p>
          <w:p w:rsidR="003723E9" w:rsidRDefault="003723E9" w:rsidP="00FB2705">
            <w:pPr>
              <w:rPr>
                <w:rFonts w:cs="Arial"/>
              </w:rPr>
            </w:pPr>
            <w:r>
              <w:rPr>
                <w:rFonts w:cs="Arial"/>
              </w:rPr>
              <w:t>Atle, Frida, Friday, 09:52</w:t>
            </w:r>
          </w:p>
          <w:p w:rsidR="003723E9" w:rsidRDefault="003723E9" w:rsidP="00FB2705">
            <w:pPr>
              <w:rPr>
                <w:rFonts w:cs="Arial"/>
              </w:rPr>
            </w:pPr>
            <w:r>
              <w:rPr>
                <w:rFonts w:cs="Arial"/>
              </w:rPr>
              <w:t>Will take Lin comment on board</w:t>
            </w:r>
          </w:p>
          <w:p w:rsidR="00D43EBC" w:rsidRDefault="00D43EBC" w:rsidP="00FB2705">
            <w:pPr>
              <w:rPr>
                <w:rFonts w:cs="Arial"/>
              </w:rPr>
            </w:pPr>
          </w:p>
          <w:p w:rsidR="00D43EBC" w:rsidRDefault="00D43EBC" w:rsidP="00FB2705">
            <w:pPr>
              <w:rPr>
                <w:rFonts w:cs="Arial"/>
              </w:rPr>
            </w:pPr>
            <w:r>
              <w:rPr>
                <w:rFonts w:cs="Arial"/>
              </w:rPr>
              <w:t>Ricky, Friday, 11:39</w:t>
            </w:r>
          </w:p>
          <w:p w:rsidR="00D43EBC" w:rsidRDefault="00D43EBC" w:rsidP="00FB2705">
            <w:pPr>
              <w:rPr>
                <w:rFonts w:cs="Arial"/>
              </w:rPr>
            </w:pPr>
            <w:r>
              <w:rPr>
                <w:rFonts w:cs="Arial"/>
              </w:rPr>
              <w:t>Wording needs improvement</w:t>
            </w:r>
          </w:p>
          <w:p w:rsidR="003723E9" w:rsidRDefault="003723E9" w:rsidP="00FB2705">
            <w:pPr>
              <w:rPr>
                <w:rFonts w:cs="Arial"/>
              </w:rPr>
            </w:pPr>
          </w:p>
          <w:p w:rsidR="003723E9" w:rsidRPr="00D95972" w:rsidRDefault="003723E9" w:rsidP="00FB2705">
            <w:pPr>
              <w:rPr>
                <w:rFonts w:cs="Arial"/>
              </w:rPr>
            </w:pPr>
          </w:p>
        </w:tc>
      </w:tr>
      <w:tr w:rsidR="00FB2705" w:rsidRPr="00D95972" w:rsidTr="00396E69">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132C45" w:rsidP="00FB2705">
            <w:pPr>
              <w:rPr>
                <w:rFonts w:cs="Arial"/>
              </w:rPr>
            </w:pPr>
            <w:hyperlink r:id="rId140" w:history="1">
              <w:r w:rsidR="00FB2705">
                <w:rPr>
                  <w:rStyle w:val="Hyperlink"/>
                </w:rPr>
                <w:t>C1-200320</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Alignment of error codes with 3GPP TS 24.501</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color w:val="000000"/>
              </w:rPr>
              <w:t>InterDigital / Atle</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 0683 27.007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rPr>
                <w:rFonts w:cs="Arial"/>
              </w:rPr>
            </w:pPr>
            <w:r>
              <w:rPr>
                <w:rFonts w:cs="Arial"/>
              </w:rPr>
              <w:t>Revision of C1-200315</w:t>
            </w:r>
          </w:p>
          <w:p w:rsidR="003723E9" w:rsidRDefault="003723E9" w:rsidP="00FB2705">
            <w:pPr>
              <w:rPr>
                <w:rFonts w:cs="Arial"/>
              </w:rPr>
            </w:pPr>
          </w:p>
          <w:p w:rsidR="003723E9" w:rsidRDefault="003723E9" w:rsidP="00FB2705">
            <w:pPr>
              <w:rPr>
                <w:rFonts w:cs="Arial"/>
              </w:rPr>
            </w:pPr>
            <w:r>
              <w:rPr>
                <w:rFonts w:cs="Arial"/>
              </w:rPr>
              <w:t>Sunhee, Friday, 10:04</w:t>
            </w:r>
          </w:p>
          <w:p w:rsidR="003723E9" w:rsidRDefault="003723E9" w:rsidP="003723E9">
            <w:pPr>
              <w:rPr>
                <w:rFonts w:ascii="Malgun Gothic" w:hAnsi="Malgun Gothic"/>
                <w:lang w:val="en-US" w:eastAsia="ko-KR"/>
              </w:rPr>
            </w:pPr>
            <w:r>
              <w:rPr>
                <w:rFonts w:hint="eastAsia"/>
                <w:lang w:val="en-US" w:eastAsia="ko-KR"/>
              </w:rPr>
              <w:t xml:space="preserve">the TS27.007 error code names should be change to the same error code name described in TS24.501. </w:t>
            </w:r>
          </w:p>
          <w:p w:rsidR="003723E9" w:rsidRDefault="003723E9" w:rsidP="00FB2705">
            <w:pPr>
              <w:rPr>
                <w:rFonts w:cs="Arial"/>
                <w:lang w:val="en-US"/>
              </w:rPr>
            </w:pPr>
          </w:p>
          <w:p w:rsidR="00680D60" w:rsidRDefault="00680D60" w:rsidP="00FB2705">
            <w:pPr>
              <w:rPr>
                <w:rFonts w:cs="Arial"/>
                <w:lang w:val="en-US"/>
              </w:rPr>
            </w:pPr>
            <w:r>
              <w:rPr>
                <w:rFonts w:cs="Arial"/>
                <w:lang w:val="en-US"/>
              </w:rPr>
              <w:t>Atle, Friday, 10:29</w:t>
            </w:r>
          </w:p>
          <w:p w:rsidR="00680D60" w:rsidRPr="003723E9" w:rsidRDefault="00680D60" w:rsidP="00FB2705">
            <w:pPr>
              <w:rPr>
                <w:rFonts w:cs="Arial"/>
                <w:lang w:val="en-US"/>
              </w:rPr>
            </w:pPr>
            <w:r>
              <w:rPr>
                <w:rFonts w:cs="Arial"/>
                <w:lang w:val="en-US"/>
              </w:rPr>
              <w:t>Will fix this</w:t>
            </w:r>
          </w:p>
          <w:p w:rsidR="003723E9" w:rsidRPr="00D95972" w:rsidRDefault="003723E9" w:rsidP="00FB2705">
            <w:pPr>
              <w:rPr>
                <w:rFonts w:cs="Arial"/>
              </w:rPr>
            </w:pPr>
          </w:p>
        </w:tc>
      </w:tr>
      <w:tr w:rsidR="00FB2705" w:rsidRPr="00D95972" w:rsidTr="00396E69">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132C45" w:rsidP="00FB2705">
            <w:pPr>
              <w:rPr>
                <w:rFonts w:cs="Arial"/>
              </w:rPr>
            </w:pPr>
            <w:hyperlink r:id="rId141" w:history="1">
              <w:r w:rsidR="00FB2705">
                <w:rPr>
                  <w:rStyle w:val="Hyperlink"/>
                </w:rPr>
                <w:t>C1-200352</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Handling of S-NSSAIs in the pending NSSAI</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LG Electronics / Sunhee</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 1889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6A5147" w:rsidRDefault="00FB2705" w:rsidP="00FB2705">
            <w:pPr>
              <w:pStyle w:val="NormalWeb"/>
              <w:rPr>
                <w:rFonts w:ascii="Calibri" w:hAnsi="Calibri"/>
              </w:rPr>
            </w:pPr>
            <w:r>
              <w:t>See also C1-200318 &amp; 0405 &amp; 0579</w:t>
            </w:r>
          </w:p>
          <w:p w:rsidR="00FB2705" w:rsidRDefault="00FB2705" w:rsidP="00FB2705">
            <w:pPr>
              <w:pStyle w:val="NormalWeb"/>
            </w:pPr>
            <w:r>
              <w:t>Covers the change in C1-200702.</w:t>
            </w:r>
          </w:p>
          <w:p w:rsidR="00FB2705" w:rsidRDefault="00FB2705" w:rsidP="00FB2705">
            <w:pPr>
              <w:pStyle w:val="NormalWeb"/>
            </w:pPr>
            <w:r>
              <w:lastRenderedPageBreak/>
              <w:t>Covers the change in C1-200401.</w:t>
            </w:r>
          </w:p>
          <w:p w:rsidR="00FB2705" w:rsidRDefault="00FB2705" w:rsidP="00FB2705">
            <w:pPr>
              <w:pStyle w:val="NormalWeb"/>
            </w:pPr>
            <w:r>
              <w:t>Covers the change in C1-200690</w:t>
            </w:r>
          </w:p>
          <w:p w:rsidR="004B705F" w:rsidRDefault="004B705F" w:rsidP="00FB2705">
            <w:pPr>
              <w:pStyle w:val="NormalWeb"/>
            </w:pPr>
          </w:p>
          <w:p w:rsidR="004B705F" w:rsidRPr="000F6B4E" w:rsidRDefault="004B705F" w:rsidP="00FB2705">
            <w:pPr>
              <w:pStyle w:val="NormalWeb"/>
              <w:rPr>
                <w:rFonts w:cs="Arial"/>
              </w:rPr>
            </w:pPr>
            <w:r w:rsidRPr="000F6B4E">
              <w:rPr>
                <w:rFonts w:cs="Arial"/>
              </w:rPr>
              <w:t>Sunhee, Thursday, 12:42</w:t>
            </w:r>
          </w:p>
          <w:p w:rsidR="004B705F" w:rsidRPr="000F6B4E" w:rsidRDefault="004B705F" w:rsidP="00FB2705">
            <w:pPr>
              <w:pStyle w:val="NormalWeb"/>
              <w:rPr>
                <w:rFonts w:cs="Arial"/>
              </w:rPr>
            </w:pPr>
            <w:r w:rsidRPr="000F6B4E">
              <w:rPr>
                <w:rFonts w:cs="Arial"/>
              </w:rPr>
              <w:t>Offers an attempt to merge from the above mentioned CRs what is possible to merge. The related revision is their in the inbox/drafts</w:t>
            </w:r>
          </w:p>
          <w:p w:rsidR="00C9579D" w:rsidRPr="000F6B4E" w:rsidRDefault="00C9579D" w:rsidP="00FB2705">
            <w:pPr>
              <w:pStyle w:val="NormalWeb"/>
              <w:rPr>
                <w:rFonts w:cs="Arial"/>
              </w:rPr>
            </w:pPr>
            <w:r w:rsidRPr="000F6B4E">
              <w:rPr>
                <w:rFonts w:cs="Arial"/>
              </w:rPr>
              <w:t>Tsuyoshi, Thursday, 13:50</w:t>
            </w:r>
          </w:p>
          <w:p w:rsidR="00C9579D" w:rsidRPr="000F6B4E" w:rsidRDefault="00C9579D" w:rsidP="00FB2705">
            <w:pPr>
              <w:pStyle w:val="NormalWeb"/>
              <w:rPr>
                <w:rFonts w:cs="Arial"/>
              </w:rPr>
            </w:pPr>
            <w:r w:rsidRPr="000F6B4E">
              <w:rPr>
                <w:rFonts w:cs="Arial"/>
              </w:rPr>
              <w:t>Tsuyoshi confirms that 690 is correctly included in in the rev from Sunhee, but wants to see how this evolves</w:t>
            </w:r>
          </w:p>
          <w:p w:rsidR="00E6698C" w:rsidRPr="000F6B4E" w:rsidRDefault="00E6698C" w:rsidP="000A5772">
            <w:pPr>
              <w:rPr>
                <w:rFonts w:cs="Arial"/>
              </w:rPr>
            </w:pPr>
            <w:r w:rsidRPr="000F6B4E">
              <w:rPr>
                <w:rFonts w:cs="Arial"/>
              </w:rPr>
              <w:t>Kaj, Thursday, 14:02</w:t>
            </w:r>
          </w:p>
          <w:p w:rsidR="00E6698C" w:rsidRPr="000F6B4E" w:rsidRDefault="00E6698C" w:rsidP="000A5772">
            <w:pPr>
              <w:rPr>
                <w:rFonts w:cs="Arial"/>
              </w:rPr>
            </w:pPr>
            <w:r w:rsidRPr="000F6B4E">
              <w:rPr>
                <w:rFonts w:cs="Arial"/>
              </w:rPr>
              <w:t>There is an additional overlap with C1-200683</w:t>
            </w:r>
          </w:p>
          <w:p w:rsidR="000A5772" w:rsidRDefault="000A5772" w:rsidP="000A5772">
            <w:pPr>
              <w:rPr>
                <w:rFonts w:cs="Arial"/>
              </w:rPr>
            </w:pPr>
          </w:p>
          <w:p w:rsidR="0041652D" w:rsidRPr="000F6B4E" w:rsidRDefault="0041652D" w:rsidP="000A5772">
            <w:pPr>
              <w:rPr>
                <w:rFonts w:cs="Arial"/>
              </w:rPr>
            </w:pPr>
            <w:r w:rsidRPr="000F6B4E">
              <w:rPr>
                <w:rFonts w:cs="Arial"/>
              </w:rPr>
              <w:t>Atle, Thursday, 15:22</w:t>
            </w:r>
          </w:p>
          <w:p w:rsidR="0041652D" w:rsidRPr="000F6B4E" w:rsidRDefault="0041652D" w:rsidP="000A5772">
            <w:pPr>
              <w:rPr>
                <w:rFonts w:cs="Arial"/>
              </w:rPr>
            </w:pPr>
            <w:r w:rsidRPr="000F6B4E">
              <w:rPr>
                <w:rFonts w:cs="Arial"/>
              </w:rPr>
              <w:t>Ok to take out overlaps of 318, want to co-sign 352</w:t>
            </w:r>
          </w:p>
          <w:p w:rsidR="000F6B4E" w:rsidRDefault="000F6B4E" w:rsidP="00FB2705">
            <w:pPr>
              <w:pStyle w:val="NormalWeb"/>
              <w:rPr>
                <w:rFonts w:cs="Arial"/>
              </w:rPr>
            </w:pPr>
            <w:r w:rsidRPr="000F6B4E">
              <w:rPr>
                <w:rFonts w:cs="Arial"/>
              </w:rPr>
              <w:t>Sunhee, Frday, 07:11</w:t>
            </w:r>
          </w:p>
          <w:p w:rsidR="000F6B4E" w:rsidRDefault="000F6B4E" w:rsidP="00FB2705">
            <w:pPr>
              <w:pStyle w:val="NormalWeb"/>
              <w:rPr>
                <w:rFonts w:cs="Arial"/>
              </w:rPr>
            </w:pPr>
            <w:r w:rsidRPr="000F6B4E">
              <w:rPr>
                <w:rFonts w:cs="Arial"/>
              </w:rPr>
              <w:t>Acks Atle, new rev in drafts folder</w:t>
            </w:r>
          </w:p>
          <w:p w:rsidR="00497F6C" w:rsidRDefault="00497F6C" w:rsidP="00FB2705">
            <w:pPr>
              <w:pStyle w:val="NormalWeb"/>
              <w:rPr>
                <w:rFonts w:cs="Arial"/>
              </w:rPr>
            </w:pPr>
          </w:p>
          <w:p w:rsidR="00497F6C" w:rsidRDefault="00497F6C" w:rsidP="000A5772">
            <w:pPr>
              <w:rPr>
                <w:rFonts w:cs="Arial"/>
              </w:rPr>
            </w:pPr>
            <w:r>
              <w:rPr>
                <w:rFonts w:cs="Arial"/>
              </w:rPr>
              <w:t>Yok</w:t>
            </w:r>
            <w:r w:rsidR="00582837">
              <w:rPr>
                <w:rFonts w:cs="Arial"/>
              </w:rPr>
              <w:t>o</w:t>
            </w:r>
            <w:r>
              <w:rPr>
                <w:rFonts w:cs="Arial"/>
              </w:rPr>
              <w:t>, Friday, 09:08</w:t>
            </w:r>
          </w:p>
          <w:p w:rsidR="00497F6C" w:rsidRDefault="00497F6C" w:rsidP="000A5772">
            <w:pPr>
              <w:rPr>
                <w:rFonts w:cs="Arial"/>
              </w:rPr>
            </w:pPr>
            <w:r>
              <w:rPr>
                <w:rFonts w:cs="Arial"/>
              </w:rPr>
              <w:t>Fine to ake out thing sfrom 579</w:t>
            </w:r>
          </w:p>
          <w:p w:rsidR="000A5772" w:rsidRDefault="000A5772" w:rsidP="000A5772">
            <w:pPr>
              <w:rPr>
                <w:rFonts w:cs="Arial"/>
              </w:rPr>
            </w:pPr>
          </w:p>
          <w:p w:rsidR="000A5772" w:rsidRDefault="000A5772" w:rsidP="000A5772">
            <w:pPr>
              <w:rPr>
                <w:rFonts w:cs="Arial"/>
              </w:rPr>
            </w:pPr>
            <w:r>
              <w:rPr>
                <w:rFonts w:cs="Arial"/>
              </w:rPr>
              <w:t>Lin, Friday, 09:43</w:t>
            </w:r>
          </w:p>
          <w:p w:rsidR="000A5772" w:rsidRDefault="000A5772" w:rsidP="000A5772">
            <w:pPr>
              <w:rPr>
                <w:rFonts w:cs="Arial"/>
              </w:rPr>
            </w:pPr>
            <w:r>
              <w:rPr>
                <w:rFonts w:cs="Arial"/>
              </w:rPr>
              <w:t>Some comments</w:t>
            </w:r>
          </w:p>
          <w:p w:rsidR="000A5772" w:rsidRPr="000F6B4E" w:rsidRDefault="000A5772" w:rsidP="000A5772">
            <w:pPr>
              <w:rPr>
                <w:rFonts w:cs="Arial"/>
              </w:rPr>
            </w:pPr>
          </w:p>
          <w:p w:rsidR="00FB2705" w:rsidRDefault="00582837" w:rsidP="00FB2705">
            <w:pPr>
              <w:rPr>
                <w:rFonts w:cs="Arial"/>
              </w:rPr>
            </w:pPr>
            <w:r>
              <w:rPr>
                <w:rFonts w:cs="Arial"/>
              </w:rPr>
              <w:t>Ani, Friday, 14:18</w:t>
            </w:r>
          </w:p>
          <w:p w:rsidR="00582837" w:rsidRDefault="00582837" w:rsidP="00FB2705">
            <w:pPr>
              <w:rPr>
                <w:rFonts w:cs="Arial"/>
              </w:rPr>
            </w:pPr>
            <w:r>
              <w:rPr>
                <w:rFonts w:cs="Arial"/>
              </w:rPr>
              <w:lastRenderedPageBreak/>
              <w:t xml:space="preserve">Issue with the definition of </w:t>
            </w:r>
            <w:r>
              <w:rPr>
                <w:rFonts w:ascii="Calibri" w:hAnsi="Calibri" w:cs="Calibri"/>
                <w:i/>
                <w:iCs/>
                <w:color w:val="1F497D"/>
                <w:sz w:val="22"/>
                <w:szCs w:val="22"/>
                <w:lang w:val="en-IN" w:eastAsia="en-US"/>
              </w:rPr>
              <w:t>Rejected NSSAI due to the failed or revoked network slice-specific authentication and authorization</w:t>
            </w:r>
          </w:p>
          <w:p w:rsidR="00582837" w:rsidRDefault="00582837" w:rsidP="00FB2705">
            <w:pPr>
              <w:rPr>
                <w:rFonts w:cs="Arial"/>
              </w:rPr>
            </w:pPr>
          </w:p>
          <w:p w:rsidR="000A5772" w:rsidRDefault="000A5772" w:rsidP="00FB2705">
            <w:pPr>
              <w:rPr>
                <w:rFonts w:cs="Arial"/>
              </w:rPr>
            </w:pPr>
            <w:r>
              <w:rPr>
                <w:rFonts w:cs="Arial"/>
              </w:rPr>
              <w:t>Yanchao, Saturday, 07:20</w:t>
            </w:r>
          </w:p>
          <w:p w:rsidR="000A5772" w:rsidRDefault="000A5772" w:rsidP="000A5772">
            <w:pPr>
              <w:rPr>
                <w:rFonts w:ascii="Calibri" w:hAnsi="Calibri" w:cs="Calibri"/>
                <w:color w:val="44546A"/>
                <w:sz w:val="21"/>
                <w:szCs w:val="21"/>
                <w:lang w:val="en-US" w:eastAsia="zh-CN"/>
              </w:rPr>
            </w:pPr>
            <w:r>
              <w:rPr>
                <w:rFonts w:ascii="Calibri" w:hAnsi="Calibri" w:cs="Calibri"/>
                <w:color w:val="44546A"/>
                <w:sz w:val="21"/>
                <w:szCs w:val="21"/>
                <w:lang w:val="en-US" w:eastAsia="zh-CN"/>
              </w:rPr>
              <w:t>I would like to second Lin’s comment of using a shorter name for “rejected NSSAI due to the failed or revoked network slice-specific authentication and authorization” as “rejected NSSAI due to the failed or revoked NSSAA”.</w:t>
            </w:r>
          </w:p>
          <w:p w:rsidR="000A5772" w:rsidRPr="000A5772" w:rsidRDefault="000A5772" w:rsidP="00FB2705">
            <w:pPr>
              <w:rPr>
                <w:rFonts w:cs="Arial"/>
                <w:lang w:val="en-US"/>
              </w:rPr>
            </w:pPr>
          </w:p>
          <w:p w:rsidR="00582837" w:rsidRPr="00D95972" w:rsidRDefault="00582837" w:rsidP="00FB2705">
            <w:pPr>
              <w:rPr>
                <w:rFonts w:cs="Arial"/>
              </w:rPr>
            </w:pPr>
          </w:p>
        </w:tc>
      </w:tr>
      <w:tr w:rsidR="00FB2705" w:rsidRPr="00D95972" w:rsidTr="00396E69">
        <w:tc>
          <w:tcPr>
            <w:tcW w:w="976" w:type="dxa"/>
            <w:tcBorders>
              <w:top w:val="nil"/>
              <w:left w:val="thinThickThinSmallGap" w:sz="24" w:space="0" w:color="auto"/>
              <w:bottom w:val="nil"/>
            </w:tcBorders>
            <w:shd w:val="clear" w:color="auto" w:fill="auto"/>
          </w:tcPr>
          <w:p w:rsidR="00497F6C" w:rsidRPr="00D95972" w:rsidRDefault="00497F6C" w:rsidP="000A5772">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132C45" w:rsidP="00FB2705">
            <w:pPr>
              <w:rPr>
                <w:rFonts w:cs="Arial"/>
              </w:rPr>
            </w:pPr>
            <w:hyperlink r:id="rId142" w:history="1">
              <w:r w:rsidR="00FB2705">
                <w:rPr>
                  <w:rStyle w:val="Hyperlink"/>
                </w:rPr>
                <w:t>C1-200392</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Clarification on HPLMN S-NSSAI</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LG Electronics / Sunhee Kim</w:t>
            </w:r>
          </w:p>
        </w:tc>
        <w:tc>
          <w:tcPr>
            <w:tcW w:w="827"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CR 1893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6A5147" w:rsidRDefault="00FB2705" w:rsidP="00FB2705">
            <w:pPr>
              <w:pStyle w:val="NormalWeb"/>
              <w:rPr>
                <w:rFonts w:ascii="Calibri" w:hAnsi="Calibri"/>
              </w:rPr>
            </w:pPr>
            <w:r>
              <w:t>See also C1-200432.</w:t>
            </w:r>
          </w:p>
          <w:p w:rsidR="00FB2705" w:rsidRDefault="00FB2705" w:rsidP="00FB2705">
            <w:r>
              <w:t>Different proposals.</w:t>
            </w:r>
          </w:p>
          <w:p w:rsidR="00DF7B7A" w:rsidRDefault="00DF7B7A" w:rsidP="00FB2705"/>
          <w:p w:rsidR="00DF7B7A" w:rsidRDefault="00DF7B7A" w:rsidP="00FB2705">
            <w:r>
              <w:t>Fei, Thursday, 09:31</w:t>
            </w:r>
          </w:p>
          <w:p w:rsidR="00DF7B7A" w:rsidRPr="00DF7B7A" w:rsidRDefault="00DF7B7A" w:rsidP="00DF7B7A">
            <w:r w:rsidRPr="00DF7B7A">
              <w:t>CR has some overlaps with CR in the 0432. </w:t>
            </w:r>
          </w:p>
          <w:p w:rsidR="00DF7B7A" w:rsidRPr="00DF7B7A" w:rsidRDefault="00DF7B7A" w:rsidP="00DF7B7A">
            <w:r w:rsidRPr="00DF7B7A">
              <w:t>In this CR, it is proposed to re-use S-NSSAI IE. </w:t>
            </w:r>
          </w:p>
          <w:p w:rsidR="00DF7B7A" w:rsidRPr="00DF7B7A" w:rsidRDefault="00DF7B7A" w:rsidP="00DF7B7A">
            <w:r w:rsidRPr="00DF7B7A">
              <w:t>In 0432, a new IE is proposed. </w:t>
            </w:r>
          </w:p>
          <w:p w:rsidR="00DF7B7A" w:rsidRPr="00DF7B7A" w:rsidRDefault="00DF7B7A" w:rsidP="00DF7B7A">
            <w:r w:rsidRPr="00DF7B7A">
              <w:t>I have no strong preference. However, if re-using the existing IE, then I think it is better to add a table note in the S-NSSAI IE subclause. Then there is no need to touch the description in the subclause 5.4.7.1.</w:t>
            </w:r>
          </w:p>
          <w:p w:rsidR="00DF7B7A" w:rsidRDefault="00DF7B7A" w:rsidP="00FB2705"/>
          <w:p w:rsidR="00DF7B7A" w:rsidRDefault="008056A5" w:rsidP="00FB2705">
            <w:r>
              <w:t>Sunhee, Thursday, 13:04</w:t>
            </w:r>
          </w:p>
          <w:p w:rsidR="008056A5" w:rsidRDefault="008056A5" w:rsidP="00FB2705">
            <w:r>
              <w:t>Fine with comment from Fei,, revises accordingly</w:t>
            </w:r>
          </w:p>
          <w:p w:rsidR="00DF7B7A" w:rsidRDefault="00DF7B7A" w:rsidP="00FB2705">
            <w:pPr>
              <w:rPr>
                <w:rFonts w:cs="Arial"/>
              </w:rPr>
            </w:pPr>
          </w:p>
          <w:p w:rsidR="00716E31" w:rsidRDefault="00716E31" w:rsidP="00FB2705">
            <w:pPr>
              <w:rPr>
                <w:rFonts w:cs="Arial"/>
              </w:rPr>
            </w:pPr>
            <w:r>
              <w:rPr>
                <w:rFonts w:cs="Arial"/>
              </w:rPr>
              <w:t>Lin, Friday 03:16</w:t>
            </w:r>
          </w:p>
          <w:p w:rsidR="00716E31" w:rsidRDefault="00716E31" w:rsidP="00FB2705">
            <w:pPr>
              <w:rPr>
                <w:rFonts w:cs="Arial"/>
              </w:rPr>
            </w:pPr>
            <w:r>
              <w:rPr>
                <w:rFonts w:cs="Arial"/>
              </w:rPr>
              <w:t xml:space="preserve">Fine with Sunhee proposal, will remove any overlap in revision of  </w:t>
            </w:r>
            <w:r w:rsidR="006F4859">
              <w:rPr>
                <w:rFonts w:cs="Arial"/>
              </w:rPr>
              <w:t>C1-200432</w:t>
            </w:r>
          </w:p>
          <w:p w:rsidR="003723E9" w:rsidRDefault="003723E9" w:rsidP="00FB2705">
            <w:pPr>
              <w:rPr>
                <w:rFonts w:cs="Arial"/>
              </w:rPr>
            </w:pPr>
          </w:p>
          <w:p w:rsidR="003723E9" w:rsidRDefault="003723E9" w:rsidP="00FB2705">
            <w:pPr>
              <w:rPr>
                <w:rFonts w:cs="Arial"/>
              </w:rPr>
            </w:pPr>
            <w:r>
              <w:rPr>
                <w:rFonts w:cs="Arial"/>
              </w:rPr>
              <w:t>Lind, Friday, 09:43</w:t>
            </w:r>
          </w:p>
          <w:p w:rsidR="003723E9" w:rsidRDefault="003723E9" w:rsidP="00FB2705">
            <w:pPr>
              <w:rPr>
                <w:rFonts w:cs="Arial"/>
              </w:rPr>
            </w:pPr>
            <w:r>
              <w:rPr>
                <w:rFonts w:cs="Arial"/>
              </w:rPr>
              <w:t>Comment on the rev in the drafts folder</w:t>
            </w:r>
          </w:p>
          <w:p w:rsidR="006F4859" w:rsidRDefault="006F4859" w:rsidP="00FB2705">
            <w:pPr>
              <w:rPr>
                <w:rFonts w:cs="Arial"/>
              </w:rPr>
            </w:pPr>
          </w:p>
          <w:p w:rsidR="006F4859" w:rsidRPr="00D95972" w:rsidRDefault="006F4859" w:rsidP="00FB2705">
            <w:pPr>
              <w:rPr>
                <w:rFonts w:cs="Arial"/>
              </w:rPr>
            </w:pPr>
          </w:p>
        </w:tc>
      </w:tr>
      <w:tr w:rsidR="00FB2705" w:rsidRPr="00D95972" w:rsidTr="00A940BB">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132C45" w:rsidP="00FB2705">
            <w:pPr>
              <w:rPr>
                <w:rFonts w:cs="Arial"/>
              </w:rPr>
            </w:pPr>
            <w:hyperlink r:id="rId143" w:history="1">
              <w:r w:rsidR="00FB2705">
                <w:rPr>
                  <w:rStyle w:val="Hyperlink"/>
                </w:rPr>
                <w:t>C1-200393</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Adding NSSAA result indication into Network slicing indication IE of the CONFIGURATION UPDATE COMMAND message</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China Telecommunications</w:t>
            </w:r>
          </w:p>
        </w:tc>
        <w:tc>
          <w:tcPr>
            <w:tcW w:w="827"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CR 1894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27515A" w:rsidP="00FB2705">
            <w:pPr>
              <w:rPr>
                <w:rFonts w:cs="Arial"/>
              </w:rPr>
            </w:pPr>
            <w:r>
              <w:rPr>
                <w:rFonts w:cs="Arial"/>
              </w:rPr>
              <w:t>Frederic, Thusday, 18:47</w:t>
            </w:r>
          </w:p>
          <w:p w:rsidR="0027515A" w:rsidRDefault="0027515A" w:rsidP="00FB2705">
            <w:pPr>
              <w:rPr>
                <w:rFonts w:cs="Arial"/>
              </w:rPr>
            </w:pPr>
            <w:r>
              <w:rPr>
                <w:rFonts w:cs="Arial"/>
              </w:rPr>
              <w:t>Editorials, cover page</w:t>
            </w:r>
          </w:p>
          <w:p w:rsidR="00E77EE9" w:rsidRDefault="00E77EE9" w:rsidP="00FB2705">
            <w:pPr>
              <w:rPr>
                <w:rFonts w:cs="Arial"/>
              </w:rPr>
            </w:pPr>
          </w:p>
          <w:p w:rsidR="00E77EE9" w:rsidRDefault="00E77EE9" w:rsidP="00FB2705">
            <w:pPr>
              <w:rPr>
                <w:rFonts w:cs="Arial"/>
              </w:rPr>
            </w:pPr>
            <w:r>
              <w:rPr>
                <w:rFonts w:cs="Arial"/>
              </w:rPr>
              <w:t>Shzehn Friday, 11.15</w:t>
            </w:r>
          </w:p>
          <w:p w:rsidR="00E77EE9" w:rsidRDefault="00E77EE9" w:rsidP="00FB2705">
            <w:pPr>
              <w:rPr>
                <w:rFonts w:cs="Arial"/>
              </w:rPr>
            </w:pPr>
            <w:r>
              <w:rPr>
                <w:rFonts w:cs="Arial"/>
              </w:rPr>
              <w:t>Will revise once more coments are there</w:t>
            </w:r>
          </w:p>
          <w:p w:rsidR="00511C71" w:rsidRDefault="00511C71" w:rsidP="00FB2705">
            <w:pPr>
              <w:rPr>
                <w:rFonts w:cs="Arial"/>
              </w:rPr>
            </w:pPr>
          </w:p>
          <w:p w:rsidR="00511C71" w:rsidRDefault="00511C71" w:rsidP="00FB2705">
            <w:pPr>
              <w:rPr>
                <w:rFonts w:cs="Arial"/>
              </w:rPr>
            </w:pPr>
            <w:r>
              <w:rPr>
                <w:rFonts w:cs="Arial"/>
              </w:rPr>
              <w:lastRenderedPageBreak/>
              <w:t>Ricky, Friday, 12:14</w:t>
            </w:r>
          </w:p>
          <w:p w:rsidR="00511C71" w:rsidRDefault="00511C71" w:rsidP="00FB2705">
            <w:pPr>
              <w:rPr>
                <w:rFonts w:cs="Arial"/>
              </w:rPr>
            </w:pPr>
            <w:r>
              <w:rPr>
                <w:rFonts w:cs="Arial"/>
              </w:rPr>
              <w:t xml:space="preserve">Challenges the need </w:t>
            </w:r>
          </w:p>
          <w:p w:rsidR="00511C71" w:rsidRDefault="00511C71" w:rsidP="00FB2705">
            <w:pPr>
              <w:rPr>
                <w:rFonts w:cs="Arial"/>
                <w:lang w:val="en-IN"/>
              </w:rPr>
            </w:pPr>
            <w:r>
              <w:rPr>
                <w:rFonts w:cs="Arial"/>
                <w:lang w:val="en-IN"/>
              </w:rPr>
              <w:t xml:space="preserve">The </w:t>
            </w:r>
            <w:r w:rsidRPr="00A81D89">
              <w:rPr>
                <w:rFonts w:cs="Arial"/>
                <w:b/>
                <w:bCs/>
                <w:lang w:val="en-IN"/>
              </w:rPr>
              <w:t>CR needs to be rejected, not needed</w:t>
            </w:r>
          </w:p>
          <w:p w:rsidR="00A81D89" w:rsidRDefault="00A81D89" w:rsidP="00FB2705">
            <w:pPr>
              <w:rPr>
                <w:rFonts w:cs="Arial"/>
                <w:lang w:val="en-IN"/>
              </w:rPr>
            </w:pPr>
          </w:p>
          <w:p w:rsidR="00A81D89" w:rsidRDefault="00A81D89" w:rsidP="00FB2705">
            <w:pPr>
              <w:rPr>
                <w:rFonts w:cs="Arial"/>
                <w:lang w:val="en-IN"/>
              </w:rPr>
            </w:pPr>
            <w:r>
              <w:rPr>
                <w:rFonts w:cs="Arial"/>
                <w:lang w:val="en-IN"/>
              </w:rPr>
              <w:t>Kaj, Friday, 17:35</w:t>
            </w:r>
          </w:p>
          <w:p w:rsidR="00A81D89" w:rsidRDefault="00A81D89" w:rsidP="00A81D89">
            <w:pPr>
              <w:rPr>
                <w:rFonts w:ascii="Calibri" w:hAnsi="Calibri"/>
                <w:lang w:val="en-US"/>
              </w:rPr>
            </w:pPr>
            <w:r>
              <w:rPr>
                <w:lang w:val="en-US"/>
              </w:rPr>
              <w:t>more or less the same view as Ricky.</w:t>
            </w:r>
          </w:p>
          <w:p w:rsidR="00A81D89" w:rsidRPr="00511C71" w:rsidRDefault="00A81D89" w:rsidP="00A81D89">
            <w:pPr>
              <w:rPr>
                <w:rFonts w:cs="Arial"/>
                <w:lang w:val="en-IN"/>
              </w:rPr>
            </w:pPr>
            <w:r>
              <w:rPr>
                <w:lang w:val="en-US"/>
              </w:rPr>
              <w:t xml:space="preserve">The </w:t>
            </w:r>
            <w:r w:rsidRPr="00A81D89">
              <w:rPr>
                <w:b/>
                <w:bCs/>
                <w:lang w:val="en-US"/>
              </w:rPr>
              <w:t>CR should not be agreed</w:t>
            </w:r>
          </w:p>
          <w:p w:rsidR="00E77EE9" w:rsidRPr="00D95972" w:rsidRDefault="00E77EE9"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132C45" w:rsidP="00FB2705">
            <w:pPr>
              <w:rPr>
                <w:rFonts w:cs="Arial"/>
              </w:rPr>
            </w:pPr>
            <w:hyperlink r:id="rId144" w:history="1">
              <w:r w:rsidR="00FB2705">
                <w:rPr>
                  <w:rStyle w:val="Hyperlink"/>
                </w:rPr>
                <w:t>C1-200394</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Adding NSSAA failed or revoked to 5GSM and 5GMM cause IE</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China Telecommunications</w:t>
            </w:r>
          </w:p>
        </w:tc>
        <w:tc>
          <w:tcPr>
            <w:tcW w:w="827"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CR 1895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27515A" w:rsidP="00FB2705">
            <w:pPr>
              <w:rPr>
                <w:rFonts w:cs="Arial"/>
              </w:rPr>
            </w:pPr>
            <w:r>
              <w:rPr>
                <w:rFonts w:cs="Arial"/>
              </w:rPr>
              <w:t>Frederic, Thursday, 18:53</w:t>
            </w:r>
          </w:p>
          <w:p w:rsidR="0027515A" w:rsidRDefault="0027515A" w:rsidP="00FB2705">
            <w:pPr>
              <w:rPr>
                <w:rFonts w:cs="Arial"/>
              </w:rPr>
            </w:pPr>
            <w:r>
              <w:rPr>
                <w:rFonts w:cs="Arial"/>
              </w:rPr>
              <w:t>Cover page</w:t>
            </w:r>
          </w:p>
          <w:p w:rsidR="006F4859" w:rsidRDefault="006F4859" w:rsidP="00FB2705">
            <w:pPr>
              <w:rPr>
                <w:rFonts w:cs="Arial"/>
              </w:rPr>
            </w:pPr>
          </w:p>
          <w:p w:rsidR="006F4859" w:rsidRDefault="006F4859" w:rsidP="00FB2705">
            <w:pPr>
              <w:rPr>
                <w:rFonts w:cs="Arial"/>
              </w:rPr>
            </w:pPr>
            <w:r>
              <w:rPr>
                <w:rFonts w:cs="Arial"/>
              </w:rPr>
              <w:t>Xu, Friday, 03:21</w:t>
            </w:r>
          </w:p>
          <w:p w:rsidR="006F4859" w:rsidRDefault="006F4859" w:rsidP="00FB2705">
            <w:pPr>
              <w:rPr>
                <w:rFonts w:cs="Arial"/>
              </w:rPr>
            </w:pPr>
            <w:r>
              <w:rPr>
                <w:rFonts w:cs="Arial"/>
              </w:rPr>
              <w:t>Asks for clarificaitonon defining new cause</w:t>
            </w:r>
          </w:p>
          <w:p w:rsidR="006F4859" w:rsidRDefault="006F4859" w:rsidP="00FB2705">
            <w:pPr>
              <w:rPr>
                <w:rFonts w:cs="Arial"/>
              </w:rPr>
            </w:pPr>
          </w:p>
          <w:p w:rsidR="00D43EBC" w:rsidRDefault="00D43EBC" w:rsidP="00FB2705">
            <w:pPr>
              <w:rPr>
                <w:rFonts w:cs="Arial"/>
              </w:rPr>
            </w:pPr>
            <w:r>
              <w:rPr>
                <w:rFonts w:cs="Arial"/>
              </w:rPr>
              <w:t>Shuzeh, Friday, 11:39</w:t>
            </w:r>
          </w:p>
          <w:p w:rsidR="00D43EBC" w:rsidRDefault="00D43EBC" w:rsidP="00FB2705">
            <w:pPr>
              <w:rPr>
                <w:rFonts w:cs="Arial"/>
              </w:rPr>
            </w:pPr>
            <w:r>
              <w:rPr>
                <w:rFonts w:cs="Arial"/>
              </w:rPr>
              <w:t>Sees new 5GMM cause as needed, what would be alternative</w:t>
            </w:r>
          </w:p>
          <w:p w:rsidR="00D43EBC" w:rsidRDefault="00D43EBC" w:rsidP="00FB2705">
            <w:pPr>
              <w:rPr>
                <w:rFonts w:cs="Arial"/>
              </w:rPr>
            </w:pPr>
          </w:p>
          <w:p w:rsidR="00D43EBC" w:rsidRDefault="00D43EBC" w:rsidP="00FB2705">
            <w:pPr>
              <w:rPr>
                <w:rFonts w:cs="Arial"/>
              </w:rPr>
            </w:pPr>
            <w:r>
              <w:rPr>
                <w:rFonts w:cs="Arial"/>
              </w:rPr>
              <w:t>Fei, Friday, 11:40</w:t>
            </w:r>
          </w:p>
          <w:p w:rsidR="00D43EBC" w:rsidRDefault="00D43EBC" w:rsidP="00FB2705">
            <w:pPr>
              <w:rPr>
                <w:rFonts w:cs="Arial"/>
              </w:rPr>
            </w:pPr>
            <w:r>
              <w:rPr>
                <w:rFonts w:cs="Arial"/>
              </w:rPr>
              <w:t>#62 could be sufficient</w:t>
            </w:r>
          </w:p>
          <w:p w:rsidR="00D43EBC" w:rsidRDefault="00D43EBC" w:rsidP="00FB2705">
            <w:pPr>
              <w:rPr>
                <w:rFonts w:cs="Arial"/>
              </w:rPr>
            </w:pPr>
            <w:r>
              <w:rPr>
                <w:rFonts w:cs="Arial"/>
              </w:rPr>
              <w:t>If a new cause is introduced, UE behaviour needs to be specified</w:t>
            </w:r>
          </w:p>
          <w:p w:rsidR="00D43EBC" w:rsidRDefault="00D43EBC" w:rsidP="00FB2705">
            <w:pPr>
              <w:rPr>
                <w:rFonts w:cs="Arial"/>
              </w:rPr>
            </w:pPr>
          </w:p>
          <w:p w:rsidR="00D43EBC" w:rsidRDefault="00511C71" w:rsidP="00FB2705">
            <w:pPr>
              <w:rPr>
                <w:rFonts w:cs="Arial"/>
              </w:rPr>
            </w:pPr>
            <w:r>
              <w:rPr>
                <w:rFonts w:cs="Arial"/>
              </w:rPr>
              <w:t>Ani, Friday, 12:08</w:t>
            </w:r>
          </w:p>
          <w:p w:rsidR="00511C71" w:rsidRDefault="00511C71" w:rsidP="00FB2705">
            <w:pPr>
              <w:rPr>
                <w:rFonts w:cs="Arial"/>
              </w:rPr>
            </w:pPr>
            <w:r>
              <w:rPr>
                <w:rFonts w:cs="Arial"/>
              </w:rPr>
              <w:t>Agrees with Fei, #62 is sufficient</w:t>
            </w:r>
          </w:p>
          <w:p w:rsidR="001502C4" w:rsidRDefault="001502C4" w:rsidP="00FB2705">
            <w:pPr>
              <w:rPr>
                <w:rFonts w:cs="Arial"/>
              </w:rPr>
            </w:pPr>
          </w:p>
          <w:p w:rsidR="001502C4" w:rsidRDefault="001502C4" w:rsidP="00FB2705">
            <w:pPr>
              <w:rPr>
                <w:rFonts w:cs="Arial"/>
              </w:rPr>
            </w:pPr>
            <w:r>
              <w:rPr>
                <w:rFonts w:cs="Arial"/>
              </w:rPr>
              <w:t>Xu, Friday, 15:35</w:t>
            </w:r>
          </w:p>
          <w:p w:rsidR="001502C4" w:rsidRDefault="001502C4" w:rsidP="00FB2705">
            <w:pPr>
              <w:rPr>
                <w:rFonts w:cs="Arial"/>
              </w:rPr>
            </w:pPr>
            <w:r>
              <w:rPr>
                <w:rFonts w:cs="Arial"/>
              </w:rPr>
              <w:t>Sees now the idea of the CR, still some questions</w:t>
            </w:r>
          </w:p>
          <w:p w:rsidR="001502C4" w:rsidRDefault="001502C4" w:rsidP="00FB2705">
            <w:pPr>
              <w:rPr>
                <w:rFonts w:cs="Arial"/>
              </w:rPr>
            </w:pPr>
          </w:p>
          <w:p w:rsidR="00511C71" w:rsidRDefault="00511C71" w:rsidP="00FB2705">
            <w:pPr>
              <w:rPr>
                <w:rFonts w:cs="Arial"/>
              </w:rPr>
            </w:pPr>
          </w:p>
          <w:p w:rsidR="006F4859" w:rsidRPr="00D95972" w:rsidRDefault="006F4859" w:rsidP="00FB2705">
            <w:pPr>
              <w:rPr>
                <w:rFonts w:cs="Arial"/>
              </w:rPr>
            </w:pPr>
          </w:p>
        </w:tc>
      </w:tr>
      <w:tr w:rsidR="00FB2705" w:rsidRPr="00D95972" w:rsidTr="000A5772">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132C45" w:rsidP="00FB2705">
            <w:pPr>
              <w:rPr>
                <w:rFonts w:cs="Arial"/>
              </w:rPr>
            </w:pPr>
            <w:hyperlink r:id="rId145" w:history="1">
              <w:r w:rsidR="00FB2705">
                <w:rPr>
                  <w:rStyle w:val="Hyperlink"/>
                </w:rPr>
                <w:t>C1-200399</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Update to registration procedure due to eNS</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vivo / Yanchao</w:t>
            </w:r>
          </w:p>
        </w:tc>
        <w:tc>
          <w:tcPr>
            <w:tcW w:w="827"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CR 1899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2970EA" w:rsidP="00FB2705">
            <w:pPr>
              <w:rPr>
                <w:rFonts w:cs="Arial"/>
              </w:rPr>
            </w:pPr>
            <w:r>
              <w:rPr>
                <w:rFonts w:cs="Arial"/>
              </w:rPr>
              <w:t>Kaj, Thursday, 11:08</w:t>
            </w:r>
          </w:p>
          <w:p w:rsidR="002970EA" w:rsidRDefault="002970EA" w:rsidP="002970EA">
            <w:pPr>
              <w:rPr>
                <w:rFonts w:ascii="Calibri" w:hAnsi="Calibri"/>
                <w:lang w:val="en-US"/>
              </w:rPr>
            </w:pPr>
            <w:r>
              <w:rPr>
                <w:lang w:val="en-US"/>
              </w:rPr>
              <w:t>problems to identify a scenario that motivates the proposal.</w:t>
            </w:r>
          </w:p>
          <w:p w:rsidR="002970EA" w:rsidRDefault="002970EA" w:rsidP="002970EA">
            <w:pPr>
              <w:rPr>
                <w:lang w:val="en-US"/>
              </w:rPr>
            </w:pPr>
            <w:r>
              <w:rPr>
                <w:lang w:val="en-US"/>
              </w:rPr>
              <w:t>…….Given this, an AMF that receives a S-NSSAI in requested NSSAI that has the status “not-authorized” have to initiate a re-NSSAA procedure following the registration accept message (with the S-NSSAI in the pending NSSAI).</w:t>
            </w:r>
          </w:p>
          <w:p w:rsidR="00E021AD" w:rsidRDefault="00E021AD" w:rsidP="002970EA">
            <w:pPr>
              <w:rPr>
                <w:lang w:val="en-US"/>
              </w:rPr>
            </w:pPr>
          </w:p>
          <w:p w:rsidR="00E021AD" w:rsidRDefault="00E021AD" w:rsidP="002970EA">
            <w:pPr>
              <w:rPr>
                <w:lang w:val="en-US"/>
              </w:rPr>
            </w:pPr>
            <w:r>
              <w:rPr>
                <w:lang w:val="en-US"/>
              </w:rPr>
              <w:t>Yanchao, Thursday, 12:31</w:t>
            </w:r>
          </w:p>
          <w:p w:rsidR="00E021AD" w:rsidRDefault="00E021AD" w:rsidP="002970EA">
            <w:pPr>
              <w:rPr>
                <w:lang w:val="en-US"/>
              </w:rPr>
            </w:pPr>
            <w:r>
              <w:rPr>
                <w:lang w:val="en-US"/>
              </w:rPr>
              <w:t>Explains to Kaj, why the CR is correct</w:t>
            </w:r>
          </w:p>
          <w:p w:rsidR="00E021AD" w:rsidRDefault="00E021AD" w:rsidP="002970EA">
            <w:pPr>
              <w:rPr>
                <w:lang w:val="en-US"/>
              </w:rPr>
            </w:pPr>
          </w:p>
          <w:p w:rsidR="00C465A7" w:rsidRDefault="00FE5276" w:rsidP="002970EA">
            <w:pPr>
              <w:rPr>
                <w:lang w:val="en-US"/>
              </w:rPr>
            </w:pPr>
            <w:r>
              <w:rPr>
                <w:lang w:val="en-US"/>
              </w:rPr>
              <w:t>Kaj, Thursday, 21:29</w:t>
            </w:r>
          </w:p>
          <w:p w:rsidR="00FE5276" w:rsidRDefault="00FE5276" w:rsidP="002970EA">
            <w:pPr>
              <w:rPr>
                <w:lang w:val="en-US"/>
              </w:rPr>
            </w:pPr>
            <w:r>
              <w:rPr>
                <w:lang w:val="en-US"/>
              </w:rPr>
              <w:t>Agrees with some of Yanchao’s explanation, more questions</w:t>
            </w:r>
          </w:p>
          <w:p w:rsidR="00FE5276" w:rsidRDefault="00FE5276" w:rsidP="00FE5276">
            <w:pPr>
              <w:rPr>
                <w:rFonts w:ascii="Calibri" w:hAnsi="Calibri"/>
                <w:lang w:val="en-US"/>
              </w:rPr>
            </w:pPr>
            <w:r>
              <w:rPr>
                <w:lang w:val="en-US"/>
              </w:rPr>
              <w:t>I’m not yet fully convinced but we are closer.</w:t>
            </w:r>
          </w:p>
          <w:p w:rsidR="00FE5276" w:rsidRDefault="00FE5276" w:rsidP="002970EA">
            <w:pPr>
              <w:rPr>
                <w:lang w:val="en-US"/>
              </w:rPr>
            </w:pPr>
          </w:p>
          <w:p w:rsidR="00F82D68" w:rsidRDefault="00F82D68" w:rsidP="002970EA">
            <w:pPr>
              <w:rPr>
                <w:lang w:val="en-US"/>
              </w:rPr>
            </w:pPr>
            <w:r>
              <w:rPr>
                <w:lang w:val="en-US"/>
              </w:rPr>
              <w:t>Yanchao, Friday, 05:13</w:t>
            </w:r>
          </w:p>
          <w:p w:rsidR="00F82D68" w:rsidRDefault="00F82D68" w:rsidP="002970EA">
            <w:pPr>
              <w:rPr>
                <w:lang w:val="en-US"/>
              </w:rPr>
            </w:pPr>
            <w:r>
              <w:rPr>
                <w:lang w:val="en-US"/>
              </w:rPr>
              <w:t>Explains rational, Kaj, are you OK?</w:t>
            </w:r>
          </w:p>
          <w:p w:rsidR="002970EA" w:rsidRPr="002970EA" w:rsidRDefault="002970EA" w:rsidP="00FB2705">
            <w:pPr>
              <w:rPr>
                <w:rFonts w:cs="Arial"/>
                <w:lang w:val="en-US"/>
              </w:rPr>
            </w:pPr>
          </w:p>
        </w:tc>
      </w:tr>
      <w:tr w:rsidR="00FB2705" w:rsidRPr="00D95972" w:rsidTr="000A5772">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Default="00132C45" w:rsidP="00FB2705">
            <w:pPr>
              <w:rPr>
                <w:rFonts w:cs="Arial"/>
              </w:rPr>
            </w:pPr>
            <w:hyperlink r:id="rId146" w:history="1">
              <w:r w:rsidR="00FB2705">
                <w:rPr>
                  <w:rStyle w:val="Hyperlink"/>
                </w:rPr>
                <w:t>C1-200401</w:t>
              </w:r>
            </w:hyperlink>
          </w:p>
        </w:tc>
        <w:tc>
          <w:tcPr>
            <w:tcW w:w="4190" w:type="dxa"/>
            <w:gridSpan w:val="3"/>
            <w:tcBorders>
              <w:top w:val="single" w:sz="4" w:space="0" w:color="auto"/>
              <w:bottom w:val="single" w:sz="4" w:space="0" w:color="auto"/>
            </w:tcBorders>
            <w:shd w:val="clear" w:color="auto" w:fill="FFFFFF"/>
          </w:tcPr>
          <w:p w:rsidR="00FB2705" w:rsidRDefault="00FB2705" w:rsidP="00FB2705">
            <w:pPr>
              <w:rPr>
                <w:rFonts w:cs="Arial"/>
              </w:rPr>
            </w:pPr>
            <w:r>
              <w:rPr>
                <w:rFonts w:cs="Arial"/>
              </w:rPr>
              <w:t xml:space="preserve">Definition of Rejected NSSAI due to the failed and revorked NSSAA </w:t>
            </w:r>
          </w:p>
        </w:tc>
        <w:tc>
          <w:tcPr>
            <w:tcW w:w="1766" w:type="dxa"/>
            <w:tcBorders>
              <w:top w:val="single" w:sz="4" w:space="0" w:color="auto"/>
              <w:bottom w:val="single" w:sz="4" w:space="0" w:color="auto"/>
            </w:tcBorders>
            <w:shd w:val="clear" w:color="auto" w:fill="FFFFFF"/>
          </w:tcPr>
          <w:p w:rsidR="00FB2705" w:rsidRDefault="00FB2705" w:rsidP="00FB2705">
            <w:pPr>
              <w:rPr>
                <w:rFonts w:cs="Arial"/>
              </w:rPr>
            </w:pPr>
            <w:r>
              <w:rPr>
                <w:rFonts w:cs="Arial"/>
              </w:rPr>
              <w:t>vivo / Yanchao</w:t>
            </w:r>
          </w:p>
        </w:tc>
        <w:tc>
          <w:tcPr>
            <w:tcW w:w="827" w:type="dxa"/>
            <w:tcBorders>
              <w:top w:val="single" w:sz="4" w:space="0" w:color="auto"/>
              <w:bottom w:val="single" w:sz="4" w:space="0" w:color="auto"/>
            </w:tcBorders>
            <w:shd w:val="clear" w:color="auto" w:fill="FFFFFF"/>
          </w:tcPr>
          <w:p w:rsidR="00FB2705" w:rsidRDefault="00FB2705" w:rsidP="00FB2705">
            <w:pPr>
              <w:rPr>
                <w:rFonts w:cs="Arial"/>
              </w:rPr>
            </w:pPr>
            <w:r>
              <w:rPr>
                <w:rFonts w:cs="Arial"/>
              </w:rPr>
              <w:t>CR 1901 24.501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0A5772" w:rsidRDefault="000A5772" w:rsidP="00FB2705">
            <w:pPr>
              <w:pStyle w:val="NormalWeb"/>
              <w:rPr>
                <w:lang w:eastAsia="en-US"/>
              </w:rPr>
            </w:pPr>
            <w:r>
              <w:rPr>
                <w:lang w:eastAsia="en-US"/>
              </w:rPr>
              <w:t>Merged in C1-200352 and its revsions</w:t>
            </w:r>
          </w:p>
          <w:p w:rsidR="000A5772" w:rsidRPr="000A5772" w:rsidRDefault="000A5772" w:rsidP="00FB2705">
            <w:pPr>
              <w:pStyle w:val="NormalWeb"/>
              <w:rPr>
                <w:lang w:val="en-US" w:eastAsia="en-US"/>
              </w:rPr>
            </w:pPr>
            <w:r>
              <w:rPr>
                <w:lang w:eastAsia="en-US"/>
              </w:rPr>
              <w:t>Mail from Yanchao, Saturday, 07:19</w:t>
            </w:r>
          </w:p>
          <w:p w:rsidR="00FB2705" w:rsidRPr="000A5772" w:rsidRDefault="00FB2705" w:rsidP="00FB2705">
            <w:pPr>
              <w:pStyle w:val="NormalWeb"/>
              <w:rPr>
                <w:rFonts w:ascii="Calibri" w:hAnsi="Calibri"/>
                <w:lang w:eastAsia="en-US"/>
              </w:rPr>
            </w:pPr>
            <w:r>
              <w:rPr>
                <w:lang w:eastAsia="en-US"/>
              </w:rPr>
              <w:t>Covered by C1-200352.</w:t>
            </w: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132C45" w:rsidP="00FB2705">
            <w:pPr>
              <w:rPr>
                <w:rFonts w:cs="Arial"/>
              </w:rPr>
            </w:pPr>
            <w:hyperlink r:id="rId147" w:history="1">
              <w:r w:rsidR="00FB2705">
                <w:rPr>
                  <w:rStyle w:val="Hyperlink"/>
                </w:rPr>
                <w:t>C1-200354</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Correcting condition for Network Slice-Specific Authentication and Authorization</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Samsung Electronics Polska / Ricky</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 1890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pStyle w:val="NormalWeb"/>
              <w:rPr>
                <w:lang w:eastAsia="en-US"/>
              </w:rPr>
            </w:pPr>
            <w:r>
              <w:rPr>
                <w:lang w:eastAsia="en-US"/>
              </w:rPr>
              <w:t>Covered by C1-200697</w:t>
            </w:r>
          </w:p>
          <w:p w:rsidR="00517404" w:rsidRDefault="00517404" w:rsidP="00FB2705">
            <w:pPr>
              <w:pStyle w:val="NormalWeb"/>
              <w:rPr>
                <w:lang w:eastAsia="en-US"/>
              </w:rPr>
            </w:pPr>
            <w:r>
              <w:rPr>
                <w:lang w:eastAsia="en-US"/>
              </w:rPr>
              <w:t>Ricky, Thursday, 15:39</w:t>
            </w:r>
          </w:p>
          <w:p w:rsidR="00517404" w:rsidRPr="00517404" w:rsidRDefault="00517404" w:rsidP="00FB2705">
            <w:pPr>
              <w:pStyle w:val="NormalWeb"/>
              <w:rPr>
                <w:b/>
                <w:bCs/>
                <w:lang w:eastAsia="en-US"/>
              </w:rPr>
            </w:pPr>
            <w:r w:rsidRPr="00517404">
              <w:rPr>
                <w:b/>
                <w:bCs/>
                <w:lang w:eastAsia="en-US"/>
              </w:rPr>
              <w:t>Fine to merge this CRinto 697</w:t>
            </w:r>
          </w:p>
          <w:p w:rsidR="00517404" w:rsidRDefault="00517404" w:rsidP="00FB2705">
            <w:pPr>
              <w:pStyle w:val="NormalWeb"/>
              <w:rPr>
                <w:lang w:eastAsia="en-US"/>
              </w:rPr>
            </w:pPr>
          </w:p>
        </w:tc>
      </w:tr>
      <w:tr w:rsidR="00FB2705" w:rsidRPr="00D95972" w:rsidTr="00396E69">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132C45" w:rsidP="00FB2705">
            <w:pPr>
              <w:rPr>
                <w:rFonts w:cs="Arial"/>
              </w:rPr>
            </w:pPr>
            <w:hyperlink r:id="rId148" w:history="1">
              <w:r w:rsidR="00FB2705">
                <w:rPr>
                  <w:rStyle w:val="Hyperlink"/>
                </w:rPr>
                <w:t>C1-200405</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Updating requirements and descriptions of NS for NSSAA</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China Mobile</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 1904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r>
              <w:t>See also C1-200352</w:t>
            </w: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132C45" w:rsidP="00FB2705">
            <w:pPr>
              <w:rPr>
                <w:rFonts w:cs="Arial"/>
              </w:rPr>
            </w:pPr>
            <w:hyperlink r:id="rId149" w:history="1">
              <w:r w:rsidR="00FB2705">
                <w:rPr>
                  <w:rStyle w:val="Hyperlink"/>
                </w:rPr>
                <w:t>C1-200407</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Clarification of T35xx timer during Network slice-specific authentication and authorization procedure</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LG Electronics / Sunhee Kim</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 1905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r>
              <w:t>Covered by C1-200432</w:t>
            </w: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132C45" w:rsidP="00FB2705">
            <w:pPr>
              <w:rPr>
                <w:rFonts w:cs="Arial"/>
              </w:rPr>
            </w:pPr>
            <w:hyperlink r:id="rId150" w:history="1">
              <w:r w:rsidR="00FB2705">
                <w:rPr>
                  <w:rStyle w:val="Hyperlink"/>
                </w:rPr>
                <w:t>C1-200415</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Network-requested PDU session release due no longer available S-NSSAI</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Motorola Mobility, Lenovo, China Mobile</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 1906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6A5147" w:rsidRDefault="00FB2705" w:rsidP="00FB2705">
            <w:pPr>
              <w:pStyle w:val="NormalWeb"/>
              <w:rPr>
                <w:rFonts w:ascii="Calibri" w:hAnsi="Calibri"/>
              </w:rPr>
            </w:pPr>
            <w:r>
              <w:t>See also C1-200395, 0704, 0695</w:t>
            </w:r>
          </w:p>
          <w:p w:rsidR="00FB2705" w:rsidRDefault="00FB2705" w:rsidP="00FB2705">
            <w:r>
              <w:t>Three different proposals in C1-200704,0695 and C1-200415</w:t>
            </w:r>
          </w:p>
          <w:p w:rsidR="003475CF" w:rsidRDefault="003475CF" w:rsidP="00FB2705"/>
          <w:p w:rsidR="00AF4DCF" w:rsidRDefault="00AF4DCF" w:rsidP="00FB2705">
            <w:r>
              <w:t>Atle, Friday, 07:50</w:t>
            </w:r>
          </w:p>
          <w:p w:rsidR="00AF4DCF" w:rsidRDefault="00AF4DCF" w:rsidP="00FB2705">
            <w:r>
              <w:t>Not clear why the existing code point is not enough, why a new cause code is needed</w:t>
            </w:r>
          </w:p>
          <w:p w:rsidR="00AF4DCF" w:rsidRDefault="00AF4DCF" w:rsidP="00FB2705"/>
          <w:p w:rsidR="00511C71" w:rsidRDefault="00511C71" w:rsidP="00FB2705"/>
          <w:p w:rsidR="00511C71" w:rsidRDefault="00511C71" w:rsidP="00FB2705">
            <w:r>
              <w:t xml:space="preserve"> Ani, Fridy, 12.15</w:t>
            </w:r>
          </w:p>
          <w:p w:rsidR="00511C71" w:rsidRDefault="00511C71" w:rsidP="00FB2705">
            <w:r>
              <w:t>Same conern as with 704</w:t>
            </w:r>
          </w:p>
          <w:p w:rsidR="00511C71" w:rsidRPr="00DE1939" w:rsidRDefault="00511C71" w:rsidP="00FB2705">
            <w:r w:rsidRPr="00DE1939">
              <w:t>5GSM cause would not be needed due to the following reasons:</w:t>
            </w:r>
          </w:p>
          <w:p w:rsidR="003E4571" w:rsidRPr="00DE1939" w:rsidRDefault="003E4571" w:rsidP="00FB2705"/>
          <w:p w:rsidR="003E4571" w:rsidRPr="00DE1939" w:rsidRDefault="00DE1939" w:rsidP="00FB2705">
            <w:r w:rsidRPr="00DE1939">
              <w:t>Roozbeh, Saturday, 00:04</w:t>
            </w:r>
          </w:p>
          <w:p w:rsidR="00DE1939" w:rsidRDefault="00DE1939" w:rsidP="00FB2705">
            <w:r w:rsidRPr="00DE1939">
              <w:t>To Atle, reason for need the cause value in 5GSM is that the  PDU session is already established and the SMF releases the PDU session. Looking at 5GSM cause value, we could not find one we could use and therefore a new one was proposed</w:t>
            </w:r>
          </w:p>
          <w:p w:rsidR="003475CF" w:rsidRPr="00D95972" w:rsidRDefault="003475CF" w:rsidP="00FB2705">
            <w:pPr>
              <w:rPr>
                <w:rFonts w:cs="Arial"/>
              </w:rPr>
            </w:pPr>
          </w:p>
        </w:tc>
      </w:tr>
      <w:tr w:rsidR="00FB2705" w:rsidRPr="00D95972" w:rsidTr="00396E69">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132C45" w:rsidP="00FB2705">
            <w:pPr>
              <w:rPr>
                <w:rFonts w:cs="Arial"/>
              </w:rPr>
            </w:pPr>
            <w:hyperlink r:id="rId151" w:history="1">
              <w:r w:rsidR="00FB2705">
                <w:rPr>
                  <w:rStyle w:val="Hyperlink"/>
                </w:rPr>
                <w:t>C1-200428</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Work Plan for eNS in CT1</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ZTE</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Work Plan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396E69">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132C45" w:rsidP="00FB2705">
            <w:pPr>
              <w:rPr>
                <w:rFonts w:cs="Arial"/>
              </w:rPr>
            </w:pPr>
            <w:hyperlink r:id="rId152" w:history="1">
              <w:r w:rsidR="00FB2705">
                <w:rPr>
                  <w:rStyle w:val="Hyperlink"/>
                </w:rPr>
                <w:t>C1-200429</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Deleting Editors note regarding indefinite wait at the UE for NSSAA completion</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ZTE</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 1912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0D585D" w:rsidRDefault="00FB2705" w:rsidP="000D585D">
            <w:pPr>
              <w:rPr>
                <w:lang w:val="en-US"/>
              </w:rPr>
            </w:pPr>
            <w:r w:rsidRPr="000D585D">
              <w:rPr>
                <w:lang w:val="en-US"/>
              </w:rPr>
              <w:t>See also C1-200494.</w:t>
            </w:r>
          </w:p>
          <w:p w:rsidR="00FB2705" w:rsidRPr="000D585D" w:rsidRDefault="00FB2705" w:rsidP="000D585D">
            <w:pPr>
              <w:rPr>
                <w:lang w:val="en-US"/>
              </w:rPr>
            </w:pPr>
            <w:r w:rsidRPr="000D585D">
              <w:rPr>
                <w:lang w:val="en-US"/>
              </w:rPr>
              <w:t>Different proposals.</w:t>
            </w:r>
          </w:p>
          <w:p w:rsidR="00FB2705" w:rsidRPr="000D585D" w:rsidRDefault="00FB2705" w:rsidP="000D585D">
            <w:pPr>
              <w:rPr>
                <w:lang w:val="en-US"/>
              </w:rPr>
            </w:pPr>
            <w:r w:rsidRPr="000D585D">
              <w:rPr>
                <w:lang w:val="en-US"/>
              </w:rPr>
              <w:t>Related to the outgoing LS in C1-200434</w:t>
            </w:r>
          </w:p>
          <w:p w:rsidR="000D585D" w:rsidRDefault="000D585D" w:rsidP="000D585D">
            <w:pPr>
              <w:rPr>
                <w:lang w:val="en-US"/>
              </w:rPr>
            </w:pPr>
          </w:p>
          <w:p w:rsidR="00AF4DCF" w:rsidRPr="000D585D" w:rsidRDefault="00AF4DCF" w:rsidP="000D585D">
            <w:pPr>
              <w:rPr>
                <w:lang w:val="en-US"/>
              </w:rPr>
            </w:pPr>
            <w:r w:rsidRPr="000D585D">
              <w:rPr>
                <w:lang w:val="en-US"/>
              </w:rPr>
              <w:t>Atle, Friday, 08:03</w:t>
            </w:r>
          </w:p>
          <w:p w:rsidR="000D585D" w:rsidRPr="000D585D" w:rsidRDefault="000D585D" w:rsidP="000D585D">
            <w:pPr>
              <w:rPr>
                <w:lang w:val="en-US"/>
              </w:rPr>
            </w:pPr>
            <w:r w:rsidRPr="000D585D">
              <w:rPr>
                <w:lang w:val="en-US"/>
              </w:rPr>
              <w:t>Deleting EN without solution not acceptable, 494 provides a solution</w:t>
            </w:r>
          </w:p>
          <w:p w:rsidR="000D585D" w:rsidRDefault="000D585D" w:rsidP="000D585D">
            <w:pPr>
              <w:rPr>
                <w:lang w:val="en-US"/>
              </w:rPr>
            </w:pPr>
          </w:p>
          <w:p w:rsidR="000D585D" w:rsidRPr="000D585D" w:rsidRDefault="000D585D" w:rsidP="000D585D">
            <w:pPr>
              <w:rPr>
                <w:lang w:val="en-US"/>
              </w:rPr>
            </w:pPr>
            <w:r w:rsidRPr="000D585D">
              <w:rPr>
                <w:lang w:val="en-US"/>
              </w:rPr>
              <w:t>Fei, Friday, 08:31</w:t>
            </w:r>
          </w:p>
          <w:p w:rsidR="000D585D" w:rsidRPr="000D585D" w:rsidRDefault="000D585D" w:rsidP="000D585D">
            <w:pPr>
              <w:rPr>
                <w:lang w:val="en-US"/>
              </w:rPr>
            </w:pPr>
            <w:r w:rsidRPr="000D585D">
              <w:rPr>
                <w:lang w:val="en-US"/>
              </w:rPr>
              <w:t>am not convinced that the timer in the UE is needed. Since when the NSSAA procedure is completed, the AMF will inform the result to the UE either in the allowed NSSAI or the rejected NSSAI.  Then the UE will remove the pending NSSAI. Based on this, the EN can be easily removed. There is no addtional work required in CT1. </w:t>
            </w:r>
          </w:p>
          <w:p w:rsidR="000D585D" w:rsidRDefault="00680D60" w:rsidP="00FB2705">
            <w:pPr>
              <w:pStyle w:val="NormalWeb"/>
            </w:pPr>
            <w:r>
              <w:t>Lin, Friday, 10:14</w:t>
            </w:r>
          </w:p>
          <w:p w:rsidR="00680D60" w:rsidRDefault="00680D60" w:rsidP="00FB2705">
            <w:pPr>
              <w:pStyle w:val="NormalWeb"/>
            </w:pPr>
            <w:r>
              <w:t xml:space="preserve">Want a network solution, potentially a NOTE could do </w:t>
            </w:r>
          </w:p>
          <w:p w:rsidR="00680D60" w:rsidRDefault="00680D60" w:rsidP="00FB2705">
            <w:pPr>
              <w:pStyle w:val="NormalWeb"/>
            </w:pPr>
          </w:p>
          <w:p w:rsidR="00680D60" w:rsidRDefault="00680D60" w:rsidP="00FB2705">
            <w:pPr>
              <w:pStyle w:val="NormalWeb"/>
            </w:pPr>
            <w:r>
              <w:t>Fei, Friday, 1032</w:t>
            </w:r>
          </w:p>
          <w:p w:rsidR="00680D60" w:rsidRDefault="00680D60" w:rsidP="00FB2705">
            <w:pPr>
              <w:pStyle w:val="NormalWeb"/>
            </w:pPr>
            <w:r>
              <w:t>NOTE is fine for Fei</w:t>
            </w:r>
          </w:p>
          <w:p w:rsidR="00AF4DCF" w:rsidRPr="00D95972" w:rsidRDefault="00AF4DCF" w:rsidP="00FB2705">
            <w:pPr>
              <w:pStyle w:val="NormalWeb"/>
              <w:rPr>
                <w:rFonts w:cs="Arial"/>
              </w:rPr>
            </w:pPr>
          </w:p>
        </w:tc>
      </w:tr>
      <w:tr w:rsidR="00FB2705" w:rsidRPr="00D95972" w:rsidTr="00396E69">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132C45" w:rsidP="00FB2705">
            <w:pPr>
              <w:rPr>
                <w:rFonts w:cs="Arial"/>
              </w:rPr>
            </w:pPr>
            <w:hyperlink r:id="rId153" w:history="1">
              <w:r w:rsidR="00FB2705">
                <w:rPr>
                  <w:rStyle w:val="Hyperlink"/>
                </w:rPr>
                <w:t>C1-200430</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UE behaviour for other causes in the rejected NSSAI during deregistration procedure</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ZTE</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 1913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DF7B7A" w:rsidP="00FB2705">
            <w:pPr>
              <w:rPr>
                <w:rFonts w:cs="Arial"/>
              </w:rPr>
            </w:pPr>
            <w:r>
              <w:rPr>
                <w:rFonts w:cs="Arial"/>
              </w:rPr>
              <w:t>Kaj, Thursday, 09:40</w:t>
            </w:r>
          </w:p>
          <w:p w:rsidR="00DF7B7A" w:rsidRDefault="00DF7B7A" w:rsidP="00DF7B7A">
            <w:pPr>
              <w:rPr>
                <w:lang w:val="en-US"/>
              </w:rPr>
            </w:pPr>
            <w:r>
              <w:rPr>
                <w:rFonts w:cs="Arial"/>
              </w:rPr>
              <w:t xml:space="preserve">Almost fine, however, </w:t>
            </w:r>
            <w:r>
              <w:rPr>
                <w:lang w:val="en-US"/>
              </w:rPr>
              <w:t>Maybe better the UE just ignores S-NSSAIs associated with "S-NSSAI not available in the current registration area" as it does not make sense that the network sends the reject cause for this use case.</w:t>
            </w:r>
          </w:p>
          <w:p w:rsidR="006F4859" w:rsidRDefault="006F4859" w:rsidP="00DF7B7A">
            <w:pPr>
              <w:rPr>
                <w:lang w:val="en-US"/>
              </w:rPr>
            </w:pPr>
          </w:p>
          <w:p w:rsidR="006F4859" w:rsidRDefault="006F4859" w:rsidP="00DF7B7A">
            <w:pPr>
              <w:rPr>
                <w:lang w:val="en-US"/>
              </w:rPr>
            </w:pPr>
            <w:r>
              <w:rPr>
                <w:lang w:val="en-US"/>
              </w:rPr>
              <w:t>Fei, Friday, 03:32</w:t>
            </w:r>
          </w:p>
          <w:p w:rsidR="006F4859" w:rsidRDefault="006F4859" w:rsidP="00DF7B7A">
            <w:pPr>
              <w:rPr>
                <w:rFonts w:eastAsia="Microsoft YaHei" w:cs="Arial"/>
                <w:color w:val="366092"/>
                <w:sz w:val="21"/>
                <w:szCs w:val="21"/>
              </w:rPr>
            </w:pPr>
            <w:r>
              <w:rPr>
                <w:lang w:val="en-US"/>
              </w:rPr>
              <w:t>To kaj,</w:t>
            </w:r>
            <w:r>
              <w:rPr>
                <w:rFonts w:eastAsia="Microsoft YaHei" w:cs="Arial"/>
                <w:color w:val="366092"/>
                <w:sz w:val="21"/>
                <w:szCs w:val="21"/>
              </w:rPr>
              <w:t xml:space="preserve"> as you are now OK with the proposal in the C1-200433, I assume that  you would be also OK with this similar proposal in the deregistration procedure</w:t>
            </w:r>
          </w:p>
          <w:p w:rsidR="003723E9" w:rsidRDefault="003723E9" w:rsidP="00DF7B7A">
            <w:pPr>
              <w:rPr>
                <w:rFonts w:eastAsia="Microsoft YaHei" w:cs="Arial"/>
                <w:color w:val="366092"/>
                <w:sz w:val="21"/>
                <w:szCs w:val="21"/>
              </w:rPr>
            </w:pPr>
          </w:p>
          <w:p w:rsidR="003723E9" w:rsidRDefault="003723E9" w:rsidP="00DF7B7A">
            <w:pPr>
              <w:rPr>
                <w:rFonts w:eastAsia="Microsoft YaHei" w:cs="Arial"/>
                <w:color w:val="366092"/>
                <w:sz w:val="21"/>
                <w:szCs w:val="21"/>
              </w:rPr>
            </w:pPr>
            <w:r>
              <w:rPr>
                <w:rFonts w:eastAsia="Microsoft YaHei" w:cs="Arial"/>
                <w:color w:val="366092"/>
                <w:sz w:val="21"/>
                <w:szCs w:val="21"/>
              </w:rPr>
              <w:t>Sunhee, Friday, 10:12</w:t>
            </w:r>
          </w:p>
          <w:p w:rsidR="003723E9" w:rsidRDefault="003723E9" w:rsidP="00DF7B7A">
            <w:pPr>
              <w:rPr>
                <w:rFonts w:ascii="Calibri" w:hAnsi="Calibri"/>
                <w:lang w:val="en-US"/>
              </w:rPr>
            </w:pPr>
            <w:r>
              <w:rPr>
                <w:rFonts w:ascii="Calibri" w:hAnsi="Calibri"/>
                <w:lang w:val="en-US"/>
              </w:rPr>
              <w:t>Change seem not related to eNS, rather 5GProtoc</w:t>
            </w:r>
          </w:p>
          <w:p w:rsidR="00680D60" w:rsidRDefault="00680D60" w:rsidP="00DF7B7A">
            <w:pPr>
              <w:rPr>
                <w:rFonts w:ascii="Calibri" w:hAnsi="Calibri"/>
                <w:lang w:val="en-US"/>
              </w:rPr>
            </w:pPr>
          </w:p>
          <w:p w:rsidR="00680D60" w:rsidRDefault="00680D60" w:rsidP="00DF7B7A">
            <w:pPr>
              <w:rPr>
                <w:rFonts w:ascii="Calibri" w:hAnsi="Calibri"/>
                <w:lang w:val="en-US"/>
              </w:rPr>
            </w:pPr>
            <w:r>
              <w:rPr>
                <w:rFonts w:ascii="Calibri" w:hAnsi="Calibri"/>
                <w:lang w:val="en-US"/>
              </w:rPr>
              <w:t>Fei, Friday, 10:26</w:t>
            </w:r>
          </w:p>
          <w:p w:rsidR="00680D60" w:rsidRDefault="00680D60" w:rsidP="00DF7B7A">
            <w:pPr>
              <w:rPr>
                <w:rFonts w:ascii="Calibri" w:hAnsi="Calibri"/>
                <w:lang w:val="en-US"/>
              </w:rPr>
            </w:pPr>
            <w:r>
              <w:rPr>
                <w:rFonts w:ascii="Calibri" w:hAnsi="Calibri"/>
                <w:lang w:val="en-US"/>
              </w:rPr>
              <w:t xml:space="preserve">Explains </w:t>
            </w:r>
            <w:r>
              <w:rPr>
                <w:rFonts w:eastAsia="Microsoft YaHei" w:cs="Arial"/>
                <w:color w:val="366092"/>
                <w:sz w:val="21"/>
                <w:szCs w:val="21"/>
              </w:rPr>
              <w:t>CR addresses the UE behaviour regarding the cause #62. In the past few meetings, this cause was handled in the eNS WI. Maybe you can check the agreed CR e.g. C1-196971 in CT1#120 meeting</w:t>
            </w:r>
          </w:p>
          <w:p w:rsidR="00DF7B7A" w:rsidRPr="00D95972" w:rsidRDefault="00DF7B7A" w:rsidP="00FB2705">
            <w:pPr>
              <w:rPr>
                <w:rFonts w:cs="Arial"/>
              </w:rPr>
            </w:pPr>
            <w:r>
              <w:rPr>
                <w:rFonts w:cs="Arial"/>
              </w:rPr>
              <w:t xml:space="preserve"> </w:t>
            </w:r>
          </w:p>
        </w:tc>
      </w:tr>
      <w:tr w:rsidR="00FB2705" w:rsidRPr="00D95972" w:rsidTr="00396E69">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132C45" w:rsidP="00FB2705">
            <w:pPr>
              <w:rPr>
                <w:rFonts w:cs="Arial"/>
              </w:rPr>
            </w:pPr>
            <w:hyperlink r:id="rId154" w:history="1">
              <w:r w:rsidR="00FB2705">
                <w:rPr>
                  <w:rStyle w:val="Hyperlink"/>
                </w:rPr>
                <w:t>C1-200431</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Pending NSSAI update for the configured NSSAI in the CUC message</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ZTE</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 1914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AC3C41" w:rsidP="00FB2705">
            <w:pPr>
              <w:rPr>
                <w:rFonts w:cs="Arial"/>
              </w:rPr>
            </w:pPr>
            <w:r>
              <w:rPr>
                <w:rFonts w:cs="Arial"/>
              </w:rPr>
              <w:t>Kaj, Thursday, 10:17</w:t>
            </w:r>
          </w:p>
          <w:p w:rsidR="00AC3C41" w:rsidRDefault="00AC3C41" w:rsidP="00AC3C41">
            <w:pPr>
              <w:overflowPunct/>
              <w:autoSpaceDE/>
              <w:autoSpaceDN/>
              <w:adjustRightInd/>
              <w:textAlignment w:val="auto"/>
              <w:rPr>
                <w:lang w:val="en-US"/>
              </w:rPr>
            </w:pPr>
          </w:p>
          <w:p w:rsidR="00AC3C41" w:rsidRPr="00AC3C41" w:rsidRDefault="00AC3C41" w:rsidP="00AC3C41">
            <w:pPr>
              <w:overflowPunct/>
              <w:autoSpaceDE/>
              <w:autoSpaceDN/>
              <w:adjustRightInd/>
              <w:textAlignment w:val="auto"/>
              <w:rPr>
                <w:rFonts w:ascii="Calibri" w:hAnsi="Calibri"/>
                <w:lang w:val="en-US"/>
              </w:rPr>
            </w:pPr>
            <w:r w:rsidRPr="00AC3C41">
              <w:rPr>
                <w:lang w:val="en-US"/>
              </w:rPr>
              <w:t>not yet fully convinced of the proposal</w:t>
            </w:r>
            <w:r>
              <w:rPr>
                <w:lang w:val="en-US"/>
              </w:rPr>
              <w:t>, reasons are provided</w:t>
            </w:r>
          </w:p>
          <w:p w:rsidR="00AC3C41" w:rsidRDefault="00AC3C41" w:rsidP="00AC3C41">
            <w:pPr>
              <w:rPr>
                <w:lang w:val="en-US"/>
              </w:rPr>
            </w:pPr>
            <w:r>
              <w:rPr>
                <w:lang w:val="en-US"/>
              </w:rPr>
              <w:t>Summary of changes does not match the changes</w:t>
            </w:r>
          </w:p>
          <w:p w:rsidR="00010956" w:rsidRDefault="00010956" w:rsidP="00AC3C41">
            <w:pPr>
              <w:rPr>
                <w:lang w:val="en-US"/>
              </w:rPr>
            </w:pPr>
          </w:p>
          <w:p w:rsidR="00010956" w:rsidRDefault="00010956" w:rsidP="00AC3C41">
            <w:pPr>
              <w:rPr>
                <w:lang w:val="en-US"/>
              </w:rPr>
            </w:pPr>
            <w:r>
              <w:rPr>
                <w:lang w:val="en-US"/>
              </w:rPr>
              <w:t>Sung, Sunday, 02:24</w:t>
            </w:r>
          </w:p>
          <w:p w:rsidR="00010956" w:rsidRPr="00D95972" w:rsidRDefault="00010956" w:rsidP="00AC3C41">
            <w:pPr>
              <w:rPr>
                <w:rFonts w:cs="Arial"/>
              </w:rPr>
            </w:pPr>
            <w:r>
              <w:rPr>
                <w:rFonts w:ascii="Tahoma" w:hAnsi="Tahoma" w:cs="Tahoma"/>
                <w:lang w:val="en-US" w:eastAsia="ko-KR"/>
              </w:rPr>
              <w:t>Our view is that update in configured NSSAI does not directly impact pending NSSAI. Change in configured NSSAI can result in renewal of allowed NSSAI and when allowed NSSAI is renewed, pending NSSAI will be updated as well. So we can simply remove both bullet 5) and the EN</w:t>
            </w:r>
          </w:p>
        </w:tc>
      </w:tr>
      <w:tr w:rsidR="00FB2705" w:rsidRPr="00D95972" w:rsidTr="00396E69">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132C45" w:rsidP="00FB2705">
            <w:pPr>
              <w:rPr>
                <w:rFonts w:cs="Arial"/>
              </w:rPr>
            </w:pPr>
            <w:hyperlink r:id="rId155" w:history="1">
              <w:r w:rsidR="00FB2705">
                <w:rPr>
                  <w:rStyle w:val="Hyperlink"/>
                </w:rPr>
                <w:t>C1-200432</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Cleanup for NSSAA message and coding</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ZTE</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 1915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6A5147" w:rsidRDefault="00FB2705" w:rsidP="00FB2705">
            <w:pPr>
              <w:pStyle w:val="NormalWeb"/>
              <w:wordWrap w:val="0"/>
              <w:rPr>
                <w:rFonts w:ascii="Calibri" w:hAnsi="Calibri"/>
              </w:rPr>
            </w:pPr>
            <w:r>
              <w:t>See also C1-200392.</w:t>
            </w:r>
          </w:p>
          <w:p w:rsidR="00FB2705" w:rsidRPr="00D95972" w:rsidRDefault="00FB2705" w:rsidP="00FB2705">
            <w:pPr>
              <w:rPr>
                <w:rFonts w:cs="Arial"/>
              </w:rPr>
            </w:pPr>
            <w:r>
              <w:t>Also covers the changes in C1-200407</w:t>
            </w: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132C45" w:rsidP="00FB2705">
            <w:pPr>
              <w:rPr>
                <w:rFonts w:cs="Arial"/>
              </w:rPr>
            </w:pPr>
            <w:hyperlink r:id="rId156" w:history="1">
              <w:r w:rsidR="00FB2705">
                <w:rPr>
                  <w:rStyle w:val="Hyperlink"/>
                </w:rPr>
                <w:t>C1-200433</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Rejected NSSAI during the initial registration procedure</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ZTE</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 xml:space="preserve">CR 1916 </w:t>
            </w:r>
            <w:r>
              <w:rPr>
                <w:rFonts w:cs="Arial"/>
              </w:rPr>
              <w:lastRenderedPageBreak/>
              <w:t>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DF7B7A" w:rsidP="00FB2705">
            <w:pPr>
              <w:rPr>
                <w:rFonts w:cs="Arial"/>
              </w:rPr>
            </w:pPr>
            <w:r>
              <w:rPr>
                <w:rFonts w:cs="Arial"/>
              </w:rPr>
              <w:lastRenderedPageBreak/>
              <w:t>Kaj, Thursday, 09:41</w:t>
            </w:r>
          </w:p>
          <w:p w:rsidR="00DF7B7A" w:rsidRDefault="00DF7B7A" w:rsidP="00DF7B7A">
            <w:pPr>
              <w:rPr>
                <w:rFonts w:ascii="Calibri" w:hAnsi="Calibri"/>
                <w:lang w:val="en-US"/>
              </w:rPr>
            </w:pPr>
            <w:r>
              <w:rPr>
                <w:lang w:val="en-US"/>
              </w:rPr>
              <w:t>To my understanding when the UE is deregistered over an access then the TAI list is invalid.</w:t>
            </w:r>
          </w:p>
          <w:p w:rsidR="00DF7B7A" w:rsidRDefault="00DF7B7A" w:rsidP="00DF7B7A">
            <w:pPr>
              <w:rPr>
                <w:lang w:val="en-US"/>
              </w:rPr>
            </w:pPr>
            <w:r>
              <w:rPr>
                <w:lang w:val="en-US"/>
              </w:rPr>
              <w:lastRenderedPageBreak/>
              <w:t>Given this I don’t see why the UE shall remove the S-NSSAI from allowed NSSAI as the UE will not have a TAI list available during initial registration i.e. the UE is not aware about any registration area. But of course, because no TAI list and at least no rejected NSSAI for RA the UE could also request S-NSSAIs from configured NSSAI if available.</w:t>
            </w:r>
          </w:p>
          <w:p w:rsidR="00DF7B7A" w:rsidRDefault="00DF7B7A" w:rsidP="00DF7B7A">
            <w:pPr>
              <w:rPr>
                <w:lang w:val="en-US"/>
              </w:rPr>
            </w:pPr>
            <w:r>
              <w:rPr>
                <w:lang w:val="en-US"/>
              </w:rPr>
              <w:t>The UE could just ignore S-NSSAIs associated with "S-NSSAI not available in the current registration area" as it does not make sense that the network sends the reject cause for this use case.</w:t>
            </w:r>
          </w:p>
          <w:p w:rsidR="002B0DE1" w:rsidRDefault="002B0DE1" w:rsidP="00DF7B7A">
            <w:pPr>
              <w:rPr>
                <w:lang w:val="en-US"/>
              </w:rPr>
            </w:pPr>
          </w:p>
          <w:p w:rsidR="002B0DE1" w:rsidRDefault="002B0DE1" w:rsidP="00DF7B7A">
            <w:pPr>
              <w:rPr>
                <w:lang w:val="en-US"/>
              </w:rPr>
            </w:pPr>
            <w:r>
              <w:rPr>
                <w:lang w:val="en-US"/>
              </w:rPr>
              <w:t>Fei, Thursday, 12:13</w:t>
            </w:r>
          </w:p>
          <w:p w:rsidR="002B0DE1" w:rsidRDefault="002B0DE1" w:rsidP="00DF7B7A">
            <w:pPr>
              <w:rPr>
                <w:lang w:val="en-US"/>
              </w:rPr>
            </w:pPr>
            <w:r>
              <w:rPr>
                <w:lang w:val="en-US"/>
              </w:rPr>
              <w:t>Explains why the situation can occur and something is needed to avoid the deadlock</w:t>
            </w:r>
          </w:p>
          <w:p w:rsidR="00C465A7" w:rsidRDefault="00C465A7" w:rsidP="00DF7B7A">
            <w:pPr>
              <w:rPr>
                <w:lang w:val="en-US"/>
              </w:rPr>
            </w:pPr>
          </w:p>
          <w:p w:rsidR="00C465A7" w:rsidRDefault="00C465A7" w:rsidP="00DF7B7A">
            <w:pPr>
              <w:rPr>
                <w:lang w:val="en-US"/>
              </w:rPr>
            </w:pPr>
            <w:r>
              <w:rPr>
                <w:lang w:val="en-US"/>
              </w:rPr>
              <w:t>Kaj, Thursday, 21:10</w:t>
            </w:r>
          </w:p>
          <w:p w:rsidR="00C465A7" w:rsidRDefault="00C465A7" w:rsidP="00DF7B7A">
            <w:pPr>
              <w:rPr>
                <w:lang w:val="en-US"/>
              </w:rPr>
            </w:pPr>
            <w:r>
              <w:rPr>
                <w:lang w:val="en-US"/>
              </w:rPr>
              <w:t>Acks the explanation from Fei, OK with the CR</w:t>
            </w:r>
          </w:p>
          <w:p w:rsidR="001A5AF7" w:rsidRDefault="001A5AF7" w:rsidP="00DF7B7A">
            <w:pPr>
              <w:rPr>
                <w:lang w:val="en-US"/>
              </w:rPr>
            </w:pPr>
          </w:p>
          <w:p w:rsidR="001A5AF7" w:rsidRDefault="001A5AF7" w:rsidP="00DF7B7A">
            <w:pPr>
              <w:rPr>
                <w:lang w:val="en-US"/>
              </w:rPr>
            </w:pPr>
            <w:r>
              <w:rPr>
                <w:lang w:val="en-US"/>
              </w:rPr>
              <w:t>Yoko, Friday, 06:11</w:t>
            </w:r>
          </w:p>
          <w:p w:rsidR="001A5AF7" w:rsidRDefault="001A5AF7" w:rsidP="001A5AF7">
            <w:pPr>
              <w:rPr>
                <w:rFonts w:cs="Arial"/>
                <w:sz w:val="21"/>
                <w:szCs w:val="21"/>
                <w:lang w:val="sv-SE" w:eastAsia="ja-JP"/>
              </w:rPr>
            </w:pPr>
            <w:r>
              <w:rPr>
                <w:lang w:val="en-US"/>
              </w:rPr>
              <w:t xml:space="preserve">Commenting that </w:t>
            </w:r>
            <w:r>
              <w:rPr>
                <w:rFonts w:cs="Arial"/>
                <w:sz w:val="21"/>
                <w:szCs w:val="21"/>
                <w:lang w:val="sv-SE" w:eastAsia="ja-JP"/>
              </w:rPr>
              <w:t>In this case, the UE should be able to use S-NSSAI-A as requested NSSAI in the registration request messgae in new RA.</w:t>
            </w:r>
          </w:p>
          <w:p w:rsidR="001A5AF7" w:rsidRDefault="001A5AF7" w:rsidP="00DF7B7A">
            <w:pPr>
              <w:rPr>
                <w:lang w:val="sv-SE"/>
              </w:rPr>
            </w:pPr>
          </w:p>
          <w:p w:rsidR="000F6B4E" w:rsidRDefault="000F6B4E" w:rsidP="00DF7B7A">
            <w:pPr>
              <w:rPr>
                <w:lang w:val="sv-SE"/>
              </w:rPr>
            </w:pPr>
            <w:r>
              <w:rPr>
                <w:lang w:val="sv-SE"/>
              </w:rPr>
              <w:t>Fei, Friday, 07:34</w:t>
            </w:r>
          </w:p>
          <w:p w:rsidR="000F6B4E" w:rsidRDefault="000F6B4E" w:rsidP="00DF7B7A">
            <w:pPr>
              <w:rPr>
                <w:lang w:val="sv-SE"/>
              </w:rPr>
            </w:pPr>
            <w:r>
              <w:rPr>
                <w:lang w:val="sv-SE"/>
              </w:rPr>
              <w:t>Explains to Yoko the rationale</w:t>
            </w:r>
          </w:p>
          <w:p w:rsidR="000F6B4E" w:rsidRDefault="000F6B4E" w:rsidP="00DF7B7A">
            <w:pPr>
              <w:rPr>
                <w:lang w:val="sv-SE"/>
              </w:rPr>
            </w:pPr>
          </w:p>
          <w:p w:rsidR="000F6B4E" w:rsidRDefault="00497F6C" w:rsidP="00DF7B7A">
            <w:pPr>
              <w:rPr>
                <w:lang w:val="sv-SE"/>
              </w:rPr>
            </w:pPr>
            <w:r>
              <w:rPr>
                <w:lang w:val="sv-SE"/>
              </w:rPr>
              <w:t>Yoko, Friday, 0</w:t>
            </w:r>
            <w:r w:rsidR="009A061C">
              <w:rPr>
                <w:lang w:val="sv-SE"/>
              </w:rPr>
              <w:t>9:16</w:t>
            </w:r>
          </w:p>
          <w:p w:rsidR="009A061C" w:rsidRDefault="009A061C" w:rsidP="00DF7B7A">
            <w:pPr>
              <w:rPr>
                <w:lang w:val="sv-SE"/>
              </w:rPr>
            </w:pPr>
            <w:r>
              <w:rPr>
                <w:lang w:val="sv-SE"/>
              </w:rPr>
              <w:t>Fine with Fei explanation, new questions</w:t>
            </w:r>
          </w:p>
          <w:p w:rsidR="009A061C" w:rsidRPr="001A5AF7" w:rsidRDefault="009A061C" w:rsidP="00DF7B7A">
            <w:pPr>
              <w:rPr>
                <w:lang w:val="sv-SE"/>
              </w:rPr>
            </w:pPr>
          </w:p>
          <w:p w:rsidR="00DF7B7A" w:rsidRPr="00DF7B7A" w:rsidRDefault="00DF7B7A" w:rsidP="00FB2705">
            <w:pPr>
              <w:rPr>
                <w:rFonts w:cs="Arial"/>
                <w:lang w:val="en-US"/>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132C45" w:rsidP="00FB2705">
            <w:pPr>
              <w:rPr>
                <w:rFonts w:cs="Arial"/>
              </w:rPr>
            </w:pPr>
            <w:hyperlink r:id="rId157" w:history="1">
              <w:r w:rsidR="00FB2705">
                <w:rPr>
                  <w:rStyle w:val="Hyperlink"/>
                </w:rPr>
                <w:t>C1-200462</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Name of the rejected NSSAI cause values</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vivo</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 1921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132C45" w:rsidP="00FB2705">
            <w:pPr>
              <w:rPr>
                <w:rFonts w:cs="Arial"/>
              </w:rPr>
            </w:pPr>
            <w:hyperlink r:id="rId158" w:history="1">
              <w:r w:rsidR="00FB2705">
                <w:rPr>
                  <w:rStyle w:val="Hyperlink"/>
                </w:rPr>
                <w:t>C1-200494</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Prevention of indefinite wait for completion of the network slice-specific authentication and authorization procedure</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InterDigital / Atle</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 1929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pStyle w:val="NormalWeb"/>
              <w:rPr>
                <w:lang w:eastAsia="en-US"/>
              </w:rPr>
            </w:pPr>
            <w:r>
              <w:rPr>
                <w:lang w:eastAsia="en-US"/>
              </w:rPr>
              <w:t>See also C1-200429.</w:t>
            </w:r>
          </w:p>
          <w:p w:rsidR="00C93C77" w:rsidRDefault="00C93C77" w:rsidP="00C93C77">
            <w:pPr>
              <w:pStyle w:val="NormalWeb"/>
            </w:pPr>
            <w:r>
              <w:t>Fei, Friday, 1032</w:t>
            </w:r>
          </w:p>
          <w:p w:rsidR="00C93C77" w:rsidRDefault="00C93C77" w:rsidP="00C93C77">
            <w:pPr>
              <w:pStyle w:val="NormalWeb"/>
            </w:pPr>
            <w:r>
              <w:lastRenderedPageBreak/>
              <w:t>Clarifiyin gin NOTE is fine for Fei</w:t>
            </w:r>
          </w:p>
          <w:p w:rsidR="00C93C77" w:rsidRPr="00C93C77" w:rsidRDefault="00C93C77" w:rsidP="00FB2705">
            <w:pPr>
              <w:pStyle w:val="NormalWeb"/>
              <w:rPr>
                <w:rFonts w:ascii="Calibri" w:hAnsi="Calibri"/>
                <w:lang w:eastAsia="en-US"/>
              </w:rPr>
            </w:pPr>
          </w:p>
        </w:tc>
      </w:tr>
      <w:tr w:rsidR="00FB2705" w:rsidRPr="00D95972" w:rsidTr="00716E31">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132C45" w:rsidP="00FB2705">
            <w:pPr>
              <w:rPr>
                <w:rFonts w:cs="Arial"/>
              </w:rPr>
            </w:pPr>
            <w:hyperlink r:id="rId159" w:history="1">
              <w:r w:rsidR="00FB2705">
                <w:rPr>
                  <w:rStyle w:val="Hyperlink"/>
                </w:rPr>
                <w:t>C1-200509</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Requested NSSAI creation from configured NSSAI excluding pending NSSA</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Huawei, HiSilicon/Lin</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 1939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pStyle w:val="NormalWeb"/>
              <w:rPr>
                <w:lang w:eastAsia="en-US"/>
              </w:rPr>
            </w:pPr>
            <w:r>
              <w:rPr>
                <w:lang w:eastAsia="en-US"/>
              </w:rPr>
              <w:t>See also C1-200724</w:t>
            </w:r>
          </w:p>
        </w:tc>
      </w:tr>
      <w:tr w:rsidR="00FB2705" w:rsidRPr="00D95972" w:rsidTr="00716E31">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132C45" w:rsidP="00FB2705">
            <w:pPr>
              <w:rPr>
                <w:rFonts w:cs="Arial"/>
              </w:rPr>
            </w:pPr>
            <w:hyperlink r:id="rId160" w:history="1">
              <w:r w:rsidR="00FB2705">
                <w:rPr>
                  <w:rStyle w:val="Hyperlink"/>
                </w:rPr>
                <w:t>C1-200510</w:t>
              </w:r>
            </w:hyperlink>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r>
              <w:rPr>
                <w:rFonts w:cs="Arial"/>
              </w:rPr>
              <w:t>Remove mobility restriction after NSSAA</w:t>
            </w: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r>
              <w:rPr>
                <w:rFonts w:cs="Arial"/>
              </w:rPr>
              <w:t>Huawei, HiSilicon/Lin</w:t>
            </w: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r>
              <w:rPr>
                <w:rFonts w:cs="Arial"/>
              </w:rPr>
              <w:t>CR 1940 24.501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716E31" w:rsidRDefault="00716E31" w:rsidP="00FB2705">
            <w:pPr>
              <w:pStyle w:val="NormalWeb"/>
              <w:rPr>
                <w:lang w:eastAsia="en-US"/>
              </w:rPr>
            </w:pPr>
            <w:r>
              <w:rPr>
                <w:lang w:eastAsia="en-US"/>
              </w:rPr>
              <w:t>Merged into C1-200602 and its revsions</w:t>
            </w:r>
          </w:p>
          <w:p w:rsidR="00FB2705" w:rsidRDefault="00FB2705" w:rsidP="00FB2705">
            <w:pPr>
              <w:pStyle w:val="NormalWeb"/>
              <w:rPr>
                <w:lang w:eastAsia="en-US"/>
              </w:rPr>
            </w:pPr>
            <w:r>
              <w:rPr>
                <w:lang w:eastAsia="en-US"/>
              </w:rPr>
              <w:t>See also C1-200602</w:t>
            </w:r>
          </w:p>
          <w:p w:rsidR="00716E31" w:rsidRDefault="00716E31" w:rsidP="00FB2705">
            <w:pPr>
              <w:pStyle w:val="NormalWeb"/>
              <w:rPr>
                <w:lang w:eastAsia="en-US"/>
              </w:rPr>
            </w:pPr>
            <w:r>
              <w:rPr>
                <w:lang w:eastAsia="en-US"/>
              </w:rPr>
              <w:t>Lin, Friday, 03:40</w:t>
            </w:r>
          </w:p>
          <w:p w:rsidR="00716E31" w:rsidRDefault="00716E31" w:rsidP="00FB2705">
            <w:pPr>
              <w:pStyle w:val="NormalWeb"/>
              <w:rPr>
                <w:lang w:eastAsia="en-US"/>
              </w:rPr>
            </w:pPr>
            <w:r>
              <w:rPr>
                <w:lang w:eastAsia="en-US"/>
              </w:rPr>
              <w:t>Wants to merge 510 into 602</w:t>
            </w:r>
          </w:p>
          <w:p w:rsidR="00716E31" w:rsidRDefault="00716E31" w:rsidP="00FB2705">
            <w:pPr>
              <w:pStyle w:val="NormalWeb"/>
              <w:rPr>
                <w:lang w:eastAsia="en-US"/>
              </w:rPr>
            </w:pPr>
          </w:p>
          <w:p w:rsidR="00FB2705" w:rsidRDefault="00FB2705" w:rsidP="00FB2705">
            <w:pPr>
              <w:pStyle w:val="NormalWeb"/>
              <w:rPr>
                <w:lang w:eastAsia="en-US"/>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132C45" w:rsidP="00FB2705">
            <w:pPr>
              <w:rPr>
                <w:rFonts w:cs="Arial"/>
              </w:rPr>
            </w:pPr>
            <w:hyperlink r:id="rId161" w:history="1">
              <w:r w:rsidR="00FB2705">
                <w:rPr>
                  <w:rStyle w:val="Hyperlink"/>
                </w:rPr>
                <w:t>C1-200511</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ENs resolution for revoked or failed NSSAA</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Huawei, HiSilicon/Lin</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 1941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pStyle w:val="NormalWeb"/>
              <w:rPr>
                <w:rFonts w:ascii="Calibri" w:hAnsi="Calibri"/>
                <w:lang w:val="de-DE" w:eastAsia="en-US"/>
              </w:rPr>
            </w:pPr>
            <w:r>
              <w:rPr>
                <w:lang w:eastAsia="en-US"/>
              </w:rPr>
              <w:t>See also C1-200683, C1-200694</w:t>
            </w:r>
          </w:p>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132C45" w:rsidP="00FB2705">
            <w:pPr>
              <w:rPr>
                <w:rFonts w:cs="Arial"/>
              </w:rPr>
            </w:pPr>
            <w:hyperlink r:id="rId162" w:history="1">
              <w:r w:rsidR="00FB2705">
                <w:rPr>
                  <w:rStyle w:val="Hyperlink"/>
                </w:rPr>
                <w:t>C1-200512</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Consistent name for NSSAA</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Huawei, HiSilicon/Lin</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 1942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132C45" w:rsidP="00FB2705">
            <w:pPr>
              <w:rPr>
                <w:rFonts w:cs="Arial"/>
              </w:rPr>
            </w:pPr>
            <w:hyperlink r:id="rId163" w:history="1">
              <w:r w:rsidR="00FB2705">
                <w:rPr>
                  <w:rStyle w:val="Hyperlink"/>
                </w:rPr>
                <w:t>C1-200572</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EPS selection when the UE is deregistered due to NSSAA failure</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Samsung/Kundan</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 1950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C7023B" w:rsidRDefault="00C7023B" w:rsidP="00FB2705">
            <w:pPr>
              <w:rPr>
                <w:rFonts w:cs="Arial"/>
              </w:rPr>
            </w:pPr>
            <w:r>
              <w:rPr>
                <w:rFonts w:cs="Arial"/>
              </w:rPr>
              <w:t>Fei, Thursday, 09:43</w:t>
            </w:r>
          </w:p>
          <w:p w:rsidR="00C7023B" w:rsidRDefault="00C7023B" w:rsidP="00FB2705">
            <w:pPr>
              <w:rPr>
                <w:rFonts w:cs="Arial"/>
              </w:rPr>
            </w:pPr>
            <w:r>
              <w:rPr>
                <w:rFonts w:cs="Arial"/>
              </w:rPr>
              <w:t xml:space="preserve">Understands motivation, </w:t>
            </w:r>
            <w:r>
              <w:rPr>
                <w:rFonts w:cs="Arial"/>
                <w:sz w:val="21"/>
                <w:szCs w:val="21"/>
                <w:lang w:val="en-US"/>
              </w:rPr>
              <w:t>However I do not think the change is required</w:t>
            </w:r>
          </w:p>
          <w:p w:rsidR="00C7023B" w:rsidRDefault="00C7023B" w:rsidP="00FB2705">
            <w:pPr>
              <w:rPr>
                <w:rFonts w:cs="Arial"/>
              </w:rPr>
            </w:pPr>
          </w:p>
          <w:p w:rsidR="00FB2705" w:rsidRDefault="00F757FD" w:rsidP="00FB2705">
            <w:pPr>
              <w:rPr>
                <w:rFonts w:cs="Arial"/>
              </w:rPr>
            </w:pPr>
            <w:r>
              <w:rPr>
                <w:rFonts w:cs="Arial"/>
              </w:rPr>
              <w:t>Sunhee, Friday, 09:05</w:t>
            </w:r>
          </w:p>
          <w:p w:rsidR="00F757FD" w:rsidRDefault="00F757FD" w:rsidP="00F757FD">
            <w:pPr>
              <w:rPr>
                <w:rFonts w:ascii="Malgun Gothic" w:hAnsi="Malgun Gothic"/>
                <w:lang w:val="en-US" w:eastAsia="ko-KR"/>
              </w:rPr>
            </w:pPr>
            <w:r>
              <w:rPr>
                <w:rFonts w:hint="eastAsia"/>
                <w:lang w:val="en-US" w:eastAsia="ko-KR"/>
              </w:rPr>
              <w:t>Therefore, I think that It is not recommended to specify only one case.</w:t>
            </w:r>
          </w:p>
          <w:p w:rsidR="00F757FD" w:rsidRDefault="00F757FD" w:rsidP="00F757FD">
            <w:pPr>
              <w:rPr>
                <w:lang w:val="en-US" w:eastAsia="ko-KR"/>
              </w:rPr>
            </w:pPr>
            <w:r>
              <w:rPr>
                <w:rFonts w:hint="eastAsia"/>
                <w:lang w:val="en-US" w:eastAsia="ko-KR"/>
              </w:rPr>
              <w:t>Also, I think it is technically unnecessary.</w:t>
            </w:r>
          </w:p>
          <w:p w:rsidR="00C7023B" w:rsidRDefault="00C7023B" w:rsidP="00F757FD">
            <w:pPr>
              <w:rPr>
                <w:lang w:val="en-US" w:eastAsia="ko-KR"/>
              </w:rPr>
            </w:pPr>
          </w:p>
          <w:p w:rsidR="00C7023B" w:rsidRDefault="00C7023B" w:rsidP="00F757FD">
            <w:pPr>
              <w:rPr>
                <w:lang w:val="en-US" w:eastAsia="ko-KR"/>
              </w:rPr>
            </w:pPr>
            <w:r>
              <w:rPr>
                <w:lang w:val="en-US" w:eastAsia="ko-KR"/>
              </w:rPr>
              <w:t>Sung, Saturday, 05:10</w:t>
            </w:r>
          </w:p>
          <w:p w:rsidR="00C7023B" w:rsidRDefault="00C7023B" w:rsidP="00F757FD">
            <w:pPr>
              <w:rPr>
                <w:lang w:val="en-US" w:eastAsia="ko-KR"/>
              </w:rPr>
            </w:pPr>
            <w:r>
              <w:rPr>
                <w:lang w:val="en-US" w:eastAsia="ko-KR"/>
              </w:rPr>
              <w:t>Same as Fei</w:t>
            </w:r>
          </w:p>
          <w:p w:rsidR="00F757FD" w:rsidRPr="00F757FD" w:rsidRDefault="00F757FD" w:rsidP="00FB2705">
            <w:pPr>
              <w:rPr>
                <w:rFonts w:cs="Arial"/>
                <w:lang w:val="en-US"/>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132C45" w:rsidP="00FB2705">
            <w:pPr>
              <w:rPr>
                <w:rFonts w:cs="Arial"/>
              </w:rPr>
            </w:pPr>
            <w:hyperlink r:id="rId164" w:history="1">
              <w:r w:rsidR="00FB2705">
                <w:rPr>
                  <w:rStyle w:val="Hyperlink"/>
                </w:rPr>
                <w:t>C1-200574</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Handling of NSSAA at non suppoting AMF</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Samsung/Kundan</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 1951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6123C0" w:rsidP="00FB2705">
            <w:pPr>
              <w:rPr>
                <w:rFonts w:cs="Arial"/>
              </w:rPr>
            </w:pPr>
            <w:r>
              <w:rPr>
                <w:rFonts w:cs="Arial"/>
              </w:rPr>
              <w:t>Fei, Thursday, 09:58</w:t>
            </w:r>
          </w:p>
          <w:p w:rsidR="006123C0" w:rsidRPr="006123C0" w:rsidRDefault="006123C0" w:rsidP="006123C0">
            <w:pPr>
              <w:rPr>
                <w:rFonts w:cs="Arial"/>
              </w:rPr>
            </w:pPr>
            <w:r w:rsidRPr="006123C0">
              <w:rPr>
                <w:rFonts w:cs="Arial"/>
              </w:rPr>
              <w:t xml:space="preserve">As commented during the last meeting, </w:t>
            </w:r>
            <w:r w:rsidRPr="006123C0">
              <w:rPr>
                <w:rFonts w:cs="Arial"/>
                <w:b/>
                <w:bCs/>
              </w:rPr>
              <w:t>this should be resolved in the CT4 spec</w:t>
            </w:r>
            <w:r w:rsidRPr="006123C0">
              <w:rPr>
                <w:rFonts w:cs="Arial"/>
              </w:rPr>
              <w:t>.</w:t>
            </w:r>
          </w:p>
          <w:p w:rsidR="006123C0" w:rsidRDefault="006123C0" w:rsidP="006123C0">
            <w:pPr>
              <w:rPr>
                <w:rFonts w:cs="Arial"/>
              </w:rPr>
            </w:pPr>
            <w:r w:rsidRPr="006123C0">
              <w:rPr>
                <w:rFonts w:cs="Arial"/>
              </w:rPr>
              <w:lastRenderedPageBreak/>
              <w:t>If the AMF does not support the eNS, then the UDM shall not send the corresponding S-NSSAI to the AMF. This is also clarified in the 23.501.</w:t>
            </w:r>
          </w:p>
          <w:p w:rsidR="006123C0" w:rsidRDefault="006123C0" w:rsidP="006123C0">
            <w:pPr>
              <w:rPr>
                <w:rFonts w:cs="Arial"/>
              </w:rPr>
            </w:pPr>
          </w:p>
          <w:p w:rsidR="00AC3C41" w:rsidRDefault="00AC3C41" w:rsidP="006123C0">
            <w:pPr>
              <w:rPr>
                <w:rFonts w:cs="Arial"/>
              </w:rPr>
            </w:pPr>
            <w:r>
              <w:rPr>
                <w:rFonts w:cs="Arial"/>
              </w:rPr>
              <w:t>Kaj, Thursday, 10:26</w:t>
            </w:r>
          </w:p>
          <w:p w:rsidR="00AC3C41" w:rsidRDefault="00AC3C41" w:rsidP="00AC3C41">
            <w:pPr>
              <w:rPr>
                <w:rFonts w:ascii="Calibri" w:hAnsi="Calibri"/>
                <w:lang w:val="en-US"/>
              </w:rPr>
            </w:pPr>
            <w:r>
              <w:rPr>
                <w:lang w:val="en-US"/>
              </w:rPr>
              <w:t>If the AMF does not support NSSAA then no related NSSAA at all will be performed.</w:t>
            </w:r>
          </w:p>
          <w:p w:rsidR="00AC3C41" w:rsidRDefault="00AC3C41" w:rsidP="00AC3C41">
            <w:pPr>
              <w:rPr>
                <w:lang w:val="en-US"/>
              </w:rPr>
            </w:pPr>
            <w:r>
              <w:rPr>
                <w:lang w:val="en-US"/>
              </w:rPr>
              <w:t>In addition, the UDM shall not send S-NSSAIs subject to NSSAA to non-NSSAA-supporting AMF according to 23.501.</w:t>
            </w:r>
          </w:p>
          <w:p w:rsidR="002970EA" w:rsidRDefault="002970EA" w:rsidP="00AC3C41">
            <w:pPr>
              <w:rPr>
                <w:lang w:val="en-US"/>
              </w:rPr>
            </w:pPr>
          </w:p>
          <w:p w:rsidR="002970EA" w:rsidRDefault="002970EA" w:rsidP="00AC3C41">
            <w:pPr>
              <w:rPr>
                <w:lang w:val="en-US"/>
              </w:rPr>
            </w:pPr>
            <w:r>
              <w:rPr>
                <w:lang w:val="en-US"/>
              </w:rPr>
              <w:t>Kundan, Thursday, 11:04</w:t>
            </w:r>
          </w:p>
          <w:p w:rsidR="002970EA" w:rsidRDefault="002970EA" w:rsidP="00AC3C41">
            <w:pPr>
              <w:rPr>
                <w:lang w:val="en-US"/>
              </w:rPr>
            </w:pPr>
            <w:r>
              <w:rPr>
                <w:lang w:val="en-US"/>
              </w:rPr>
              <w:t>Replies to Kaj</w:t>
            </w:r>
          </w:p>
          <w:p w:rsidR="002970EA" w:rsidRDefault="002970EA" w:rsidP="00AC3C41">
            <w:pPr>
              <w:rPr>
                <w:lang w:val="en-US"/>
              </w:rPr>
            </w:pPr>
          </w:p>
          <w:p w:rsidR="002970EA" w:rsidRDefault="002970EA" w:rsidP="00AC3C41">
            <w:pPr>
              <w:rPr>
                <w:lang w:val="en-US"/>
              </w:rPr>
            </w:pPr>
            <w:r>
              <w:rPr>
                <w:lang w:val="en-US"/>
              </w:rPr>
              <w:t>Kaj, Thursday, 11.15</w:t>
            </w:r>
          </w:p>
          <w:p w:rsidR="002970EA" w:rsidRDefault="002970EA" w:rsidP="00AC3C41">
            <w:pPr>
              <w:rPr>
                <w:lang w:val="en-US"/>
              </w:rPr>
            </w:pPr>
            <w:r>
              <w:rPr>
                <w:lang w:val="en-US"/>
              </w:rPr>
              <w:t>Clarifies a question from Tsuyoshi, not shown in my inbox</w:t>
            </w:r>
          </w:p>
          <w:p w:rsidR="002970EA" w:rsidRDefault="002970EA" w:rsidP="00AC3C41">
            <w:pPr>
              <w:rPr>
                <w:lang w:val="en-US"/>
              </w:rPr>
            </w:pPr>
          </w:p>
          <w:p w:rsidR="002970EA" w:rsidRDefault="002970EA" w:rsidP="00AC3C41">
            <w:pPr>
              <w:rPr>
                <w:lang w:val="en-US"/>
              </w:rPr>
            </w:pPr>
            <w:r>
              <w:rPr>
                <w:lang w:val="en-US"/>
              </w:rPr>
              <w:t>Kundan, Thursday, 11:18</w:t>
            </w:r>
          </w:p>
          <w:p w:rsidR="002970EA" w:rsidRDefault="002970EA" w:rsidP="00AC3C41">
            <w:pPr>
              <w:rPr>
                <w:lang w:val="en-US"/>
              </w:rPr>
            </w:pPr>
            <w:r>
              <w:rPr>
                <w:lang w:val="en-US"/>
              </w:rPr>
              <w:t>Replies to Fei</w:t>
            </w:r>
          </w:p>
          <w:p w:rsidR="00AC3C41" w:rsidRDefault="00AC3C41" w:rsidP="006123C0">
            <w:pPr>
              <w:rPr>
                <w:rFonts w:cs="Arial"/>
                <w:lang w:val="en-US"/>
              </w:rPr>
            </w:pPr>
          </w:p>
          <w:p w:rsidR="002970EA" w:rsidRDefault="002970EA" w:rsidP="006123C0">
            <w:pPr>
              <w:rPr>
                <w:rFonts w:cs="Arial"/>
                <w:lang w:val="en-US"/>
              </w:rPr>
            </w:pPr>
            <w:r>
              <w:rPr>
                <w:rFonts w:cs="Arial"/>
                <w:lang w:val="en-US"/>
              </w:rPr>
              <w:t>Kaj, THursdy, 11:20</w:t>
            </w:r>
          </w:p>
          <w:p w:rsidR="002970EA" w:rsidRDefault="002970EA" w:rsidP="006123C0">
            <w:pPr>
              <w:rPr>
                <w:rFonts w:cs="Arial"/>
                <w:lang w:val="en-US"/>
              </w:rPr>
            </w:pPr>
            <w:r>
              <w:rPr>
                <w:rFonts w:cs="Arial"/>
                <w:lang w:val="en-US"/>
              </w:rPr>
              <w:t>Not convinced by Kundan’s reply, sees an update of AMF-UDM interface needed -&gt; but that is CT4</w:t>
            </w:r>
          </w:p>
          <w:p w:rsidR="003723E9" w:rsidRDefault="003723E9" w:rsidP="006123C0">
            <w:pPr>
              <w:rPr>
                <w:rFonts w:cs="Arial"/>
                <w:lang w:val="en-US"/>
              </w:rPr>
            </w:pPr>
          </w:p>
          <w:p w:rsidR="003723E9" w:rsidRDefault="003723E9" w:rsidP="006123C0">
            <w:pPr>
              <w:rPr>
                <w:rFonts w:cs="Arial"/>
                <w:lang w:val="en-US"/>
              </w:rPr>
            </w:pPr>
            <w:r>
              <w:rPr>
                <w:rFonts w:cs="Arial"/>
                <w:lang w:val="en-US"/>
              </w:rPr>
              <w:t>Sunhhe, Friday, 09:45</w:t>
            </w:r>
          </w:p>
          <w:p w:rsidR="003723E9" w:rsidRPr="003723E9" w:rsidRDefault="003723E9" w:rsidP="003723E9">
            <w:pPr>
              <w:rPr>
                <w:rFonts w:cs="Arial"/>
                <w:lang w:val="en-US"/>
              </w:rPr>
            </w:pPr>
            <w:r w:rsidRPr="003723E9">
              <w:rPr>
                <w:rFonts w:cs="Arial"/>
                <w:lang w:val="en-US"/>
              </w:rPr>
              <w:t xml:space="preserve">I would like to understand what scenario can be happened. </w:t>
            </w:r>
          </w:p>
          <w:p w:rsidR="003723E9" w:rsidRDefault="003723E9" w:rsidP="003723E9">
            <w:pPr>
              <w:rPr>
                <w:rFonts w:cs="Arial"/>
                <w:lang w:val="en-US"/>
              </w:rPr>
            </w:pPr>
            <w:r w:rsidRPr="003723E9">
              <w:rPr>
                <w:rFonts w:cs="Arial"/>
                <w:lang w:val="en-US"/>
              </w:rPr>
              <w:t>Could you clarify the scenario mentioned in this CR ?</w:t>
            </w:r>
          </w:p>
          <w:p w:rsidR="00010956" w:rsidRDefault="00010956" w:rsidP="003723E9">
            <w:pPr>
              <w:rPr>
                <w:rFonts w:cs="Arial"/>
                <w:lang w:val="en-US"/>
              </w:rPr>
            </w:pPr>
          </w:p>
          <w:p w:rsidR="00010956" w:rsidRDefault="00010956" w:rsidP="003723E9">
            <w:pPr>
              <w:rPr>
                <w:rFonts w:cs="Arial"/>
                <w:lang w:val="en-US"/>
              </w:rPr>
            </w:pPr>
            <w:r>
              <w:rPr>
                <w:rFonts w:cs="Arial"/>
                <w:lang w:val="en-US"/>
              </w:rPr>
              <w:t>Sung, Sunday, 02:28</w:t>
            </w:r>
          </w:p>
          <w:p w:rsidR="00010956" w:rsidRPr="00AC3C41" w:rsidRDefault="00010956" w:rsidP="003723E9">
            <w:pPr>
              <w:rPr>
                <w:rFonts w:cs="Arial"/>
                <w:lang w:val="en-US"/>
              </w:rPr>
            </w:pPr>
            <w:r>
              <w:rPr>
                <w:rFonts w:cs="Arial"/>
                <w:lang w:val="en-US"/>
              </w:rPr>
              <w:t>Same view as Kaj</w:t>
            </w:r>
          </w:p>
          <w:p w:rsidR="00AC3C41" w:rsidRPr="00D95972" w:rsidRDefault="00AC3C41" w:rsidP="006123C0">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132C45" w:rsidP="00FB2705">
            <w:pPr>
              <w:rPr>
                <w:rFonts w:cs="Arial"/>
              </w:rPr>
            </w:pPr>
            <w:hyperlink r:id="rId165" w:history="1">
              <w:r w:rsidR="00FB2705">
                <w:rPr>
                  <w:rStyle w:val="Hyperlink"/>
                </w:rPr>
                <w:t>C1-200575</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PDN connection establishment and NSSAA</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Samsung/Kundan</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 1952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6123C0" w:rsidP="00FB2705">
            <w:pPr>
              <w:rPr>
                <w:rFonts w:cs="Arial"/>
              </w:rPr>
            </w:pPr>
            <w:r>
              <w:rPr>
                <w:rFonts w:cs="Arial"/>
              </w:rPr>
              <w:t>Fei, Thursday, 10:06</w:t>
            </w:r>
          </w:p>
          <w:p w:rsidR="006123C0" w:rsidRPr="006123C0" w:rsidRDefault="006123C0" w:rsidP="006123C0">
            <w:pPr>
              <w:rPr>
                <w:rFonts w:cs="Arial"/>
              </w:rPr>
            </w:pPr>
            <w:r w:rsidRPr="006123C0">
              <w:rPr>
                <w:rFonts w:cs="Arial"/>
              </w:rPr>
              <w:t xml:space="preserve">The CR requires the UE to remember the S-NSSAIs in the pending NSSAI even when the UE receives the allowed NSSAI to replace the pending NSSAI. </w:t>
            </w:r>
            <w:r w:rsidRPr="006123C0">
              <w:rPr>
                <w:rFonts w:cs="Arial"/>
                <w:b/>
                <w:bCs/>
              </w:rPr>
              <w:t>I did not see any requirement on this</w:t>
            </w:r>
            <w:r w:rsidRPr="006123C0">
              <w:rPr>
                <w:rFonts w:cs="Arial"/>
              </w:rPr>
              <w:t>.</w:t>
            </w:r>
          </w:p>
          <w:p w:rsidR="006123C0" w:rsidRDefault="006123C0" w:rsidP="006123C0">
            <w:pPr>
              <w:rPr>
                <w:rFonts w:cs="Arial"/>
                <w:b/>
                <w:bCs/>
              </w:rPr>
            </w:pPr>
            <w:r w:rsidRPr="006123C0">
              <w:rPr>
                <w:rFonts w:cs="Arial"/>
              </w:rPr>
              <w:t xml:space="preserve">Additionally, the stage 2 requirement is only about the SMF/PGW behaviour and the PGW can reject </w:t>
            </w:r>
            <w:r w:rsidRPr="006123C0">
              <w:rPr>
                <w:rFonts w:cs="Arial"/>
              </w:rPr>
              <w:lastRenderedPageBreak/>
              <w:t>the PDN connection establishment procedure in the S1 mode</w:t>
            </w:r>
            <w:r w:rsidRPr="006123C0">
              <w:rPr>
                <w:rFonts w:cs="Arial"/>
                <w:b/>
                <w:bCs/>
              </w:rPr>
              <w:t>. There is no requirement on the UE side for this issue.</w:t>
            </w:r>
          </w:p>
          <w:p w:rsidR="00C7023B" w:rsidRDefault="00C7023B" w:rsidP="006123C0">
            <w:pPr>
              <w:rPr>
                <w:rFonts w:cs="Arial"/>
                <w:b/>
                <w:bCs/>
              </w:rPr>
            </w:pPr>
          </w:p>
          <w:p w:rsidR="00C7023B" w:rsidRDefault="00C7023B" w:rsidP="006123C0">
            <w:pPr>
              <w:rPr>
                <w:rFonts w:cs="Arial"/>
                <w:b/>
                <w:bCs/>
              </w:rPr>
            </w:pPr>
            <w:r>
              <w:rPr>
                <w:rFonts w:cs="Arial"/>
                <w:b/>
                <w:bCs/>
              </w:rPr>
              <w:t>Sung, Saturday, 05:14</w:t>
            </w:r>
          </w:p>
          <w:p w:rsidR="00C7023B" w:rsidRPr="00C7023B" w:rsidRDefault="00C7023B" w:rsidP="006123C0">
            <w:pPr>
              <w:rPr>
                <w:rFonts w:cs="Arial"/>
              </w:rPr>
            </w:pPr>
            <w:r w:rsidRPr="00C7023B">
              <w:rPr>
                <w:rFonts w:cs="Arial"/>
              </w:rPr>
              <w:t>Agrees with Fei, furthermore, how is the association between DNN and S-NSSAI stored in the UE? Do you mean URSP? Is it used by the UE is S1 mode?</w:t>
            </w:r>
          </w:p>
          <w:p w:rsidR="006123C0" w:rsidRPr="00D95972" w:rsidRDefault="006123C0" w:rsidP="006123C0">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132C45" w:rsidP="00FB2705">
            <w:pPr>
              <w:rPr>
                <w:rFonts w:cs="Arial"/>
              </w:rPr>
            </w:pPr>
            <w:hyperlink r:id="rId166" w:history="1">
              <w:r w:rsidR="00FB2705">
                <w:rPr>
                  <w:rStyle w:val="Hyperlink"/>
                </w:rPr>
                <w:t>C1-200576</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NSSAA revocation function</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Samsung/Kundan</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 1953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132C45" w:rsidP="00FB2705">
            <w:pPr>
              <w:rPr>
                <w:rFonts w:cs="Arial"/>
              </w:rPr>
            </w:pPr>
            <w:hyperlink r:id="rId167" w:history="1">
              <w:r w:rsidR="00FB2705">
                <w:rPr>
                  <w:rStyle w:val="Hyperlink"/>
                </w:rPr>
                <w:t>C1-200577</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Intersystem selection procedure when all allowed S-NSSAI are subject to NSSAA</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Samsung/Kundan</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 1954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6123C0" w:rsidP="00FB2705">
            <w:pPr>
              <w:rPr>
                <w:rFonts w:cs="Arial"/>
              </w:rPr>
            </w:pPr>
            <w:r>
              <w:rPr>
                <w:rFonts w:cs="Arial"/>
              </w:rPr>
              <w:t>Fei, Thursday, 10:08</w:t>
            </w:r>
          </w:p>
          <w:p w:rsidR="006123C0" w:rsidRPr="006123C0" w:rsidRDefault="006123C0" w:rsidP="006123C0">
            <w:pPr>
              <w:rPr>
                <w:rFonts w:cs="Arial"/>
              </w:rPr>
            </w:pPr>
            <w:r w:rsidRPr="006123C0">
              <w:rPr>
                <w:rFonts w:cs="Arial"/>
              </w:rPr>
              <w:t>CR requires the UE to remember the S-NSSAIs in the pending NSSAI even when the UE receives the allowed NSSAI to replace the pending NSSAI. I did not see any requirement on this.</w:t>
            </w:r>
          </w:p>
          <w:p w:rsidR="006123C0" w:rsidRPr="006123C0" w:rsidRDefault="006123C0" w:rsidP="006123C0">
            <w:pPr>
              <w:rPr>
                <w:rFonts w:cs="Arial"/>
              </w:rPr>
            </w:pPr>
            <w:r w:rsidRPr="006123C0">
              <w:rPr>
                <w:rFonts w:cs="Arial"/>
              </w:rPr>
              <w:t>After the UE received the allowed NSSAI, then UE does not know which S-NSSAI is subjected to the NSSAA procedure.</w:t>
            </w:r>
          </w:p>
          <w:p w:rsidR="006123C0" w:rsidRDefault="006123C0" w:rsidP="006123C0">
            <w:pPr>
              <w:rPr>
                <w:rFonts w:cs="Arial"/>
                <w:b/>
                <w:bCs/>
              </w:rPr>
            </w:pPr>
            <w:r w:rsidRPr="006123C0">
              <w:rPr>
                <w:rFonts w:cs="Arial"/>
                <w:b/>
                <w:bCs/>
              </w:rPr>
              <w:t>Therefore the CR is not needed</w:t>
            </w:r>
          </w:p>
          <w:p w:rsidR="00C7023B" w:rsidRDefault="00C7023B" w:rsidP="006123C0">
            <w:pPr>
              <w:rPr>
                <w:rFonts w:cs="Arial"/>
                <w:b/>
                <w:bCs/>
              </w:rPr>
            </w:pPr>
          </w:p>
          <w:p w:rsidR="00C7023B" w:rsidRDefault="00C7023B" w:rsidP="006123C0">
            <w:pPr>
              <w:rPr>
                <w:rFonts w:cs="Arial"/>
                <w:b/>
                <w:bCs/>
              </w:rPr>
            </w:pPr>
            <w:r>
              <w:rPr>
                <w:rFonts w:cs="Arial"/>
                <w:b/>
                <w:bCs/>
              </w:rPr>
              <w:t>Sung, Saturday, 05:34</w:t>
            </w:r>
          </w:p>
          <w:p w:rsidR="00C7023B" w:rsidRPr="00C7023B" w:rsidRDefault="00C7023B" w:rsidP="006123C0">
            <w:pPr>
              <w:rPr>
                <w:rFonts w:cs="Arial"/>
                <w:b/>
                <w:bCs/>
                <w:lang w:val="en-US"/>
              </w:rPr>
            </w:pPr>
            <w:r>
              <w:rPr>
                <w:rFonts w:cs="Arial"/>
                <w:b/>
                <w:bCs/>
              </w:rPr>
              <w:t xml:space="preserve">Agrees with Fei, </w:t>
            </w:r>
            <w:r w:rsidRPr="00C7023B">
              <w:rPr>
                <w:rFonts w:cs="Arial"/>
                <w:b/>
                <w:bCs/>
              </w:rPr>
              <w:t>Not just for NSSAA, there are other cases in which no PDU session can be continued in S1 mode, e.g. all PDU sessions are related to DNN or IPv6 multi-homing. Even for those cases, we have not specified any specific UE behavior like this.</w:t>
            </w:r>
          </w:p>
          <w:p w:rsidR="006123C0" w:rsidRDefault="006123C0" w:rsidP="006123C0">
            <w:pPr>
              <w:rPr>
                <w:rFonts w:cs="Arial"/>
                <w:b/>
                <w:bCs/>
              </w:rPr>
            </w:pPr>
          </w:p>
          <w:p w:rsidR="006123C0" w:rsidRPr="006123C0" w:rsidRDefault="006123C0" w:rsidP="006123C0">
            <w:pPr>
              <w:rPr>
                <w:rFonts w:cs="Arial"/>
                <w:b/>
                <w:bCs/>
              </w:rPr>
            </w:pPr>
          </w:p>
        </w:tc>
      </w:tr>
      <w:tr w:rsidR="00FB2705" w:rsidRPr="00D95972" w:rsidTr="00396E69">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132C45" w:rsidP="00FB2705">
            <w:pPr>
              <w:rPr>
                <w:rFonts w:cs="Arial"/>
              </w:rPr>
            </w:pPr>
            <w:hyperlink r:id="rId168" w:history="1">
              <w:r w:rsidR="00FB2705">
                <w:rPr>
                  <w:rStyle w:val="Hyperlink"/>
                </w:rPr>
                <w:t>C1-200579</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Correction related the rejected NSSAI due to the failed or revoked NSSAA</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SHARP</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 1955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r>
              <w:t>See also C1-200352.</w:t>
            </w:r>
          </w:p>
        </w:tc>
      </w:tr>
      <w:tr w:rsidR="00FB2705" w:rsidRPr="00D95972" w:rsidTr="00396E69">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132C45" w:rsidP="00FB2705">
            <w:pPr>
              <w:rPr>
                <w:rFonts w:cs="Arial"/>
              </w:rPr>
            </w:pPr>
            <w:hyperlink r:id="rId169" w:history="1">
              <w:r w:rsidR="00FB2705">
                <w:rPr>
                  <w:rStyle w:val="Hyperlink"/>
                </w:rPr>
                <w:t>C1-200582</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Correction UE behaviour when the UE recives the pending NSSAI</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SHARP</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 1958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396E69">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132C45" w:rsidP="00FB2705">
            <w:pPr>
              <w:rPr>
                <w:rFonts w:cs="Arial"/>
              </w:rPr>
            </w:pPr>
            <w:hyperlink r:id="rId170" w:history="1">
              <w:r w:rsidR="00FB2705">
                <w:rPr>
                  <w:rStyle w:val="Hyperlink"/>
                </w:rPr>
                <w:t>C1-200584</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Correction related the rejected NSSAI</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SHARP</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 1960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396E69">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132C45" w:rsidP="00FB2705">
            <w:pPr>
              <w:rPr>
                <w:rFonts w:cs="Arial"/>
              </w:rPr>
            </w:pPr>
            <w:hyperlink r:id="rId171" w:history="1">
              <w:r w:rsidR="00FB2705">
                <w:rPr>
                  <w:rStyle w:val="Hyperlink"/>
                </w:rPr>
                <w:t>C1-200601</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Discussion on eNS</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BEIJING SAMSUNG TELECOM R&amp;D</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 xml:space="preserve">discussion   </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716E31" w:rsidP="00FB2705">
            <w:pPr>
              <w:rPr>
                <w:rFonts w:cs="Arial"/>
              </w:rPr>
            </w:pPr>
            <w:r>
              <w:rPr>
                <w:rFonts w:cs="Arial"/>
              </w:rPr>
              <w:t xml:space="preserve">Lin, Friday, 02:40 </w:t>
            </w:r>
          </w:p>
          <w:p w:rsidR="00716E31" w:rsidRPr="00D95972" w:rsidRDefault="00716E31" w:rsidP="00FB2705">
            <w:pPr>
              <w:rPr>
                <w:rFonts w:cs="Arial"/>
              </w:rPr>
            </w:pPr>
            <w:r>
              <w:rPr>
                <w:rFonts w:cs="Arial"/>
              </w:rPr>
              <w:t xml:space="preserve">Comments for all the proposals, </w:t>
            </w:r>
          </w:p>
        </w:tc>
      </w:tr>
      <w:tr w:rsidR="00FB2705" w:rsidRPr="00D95972" w:rsidTr="00396E69">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132C45" w:rsidP="00FB2705">
            <w:pPr>
              <w:rPr>
                <w:rFonts w:cs="Arial"/>
              </w:rPr>
            </w:pPr>
            <w:hyperlink r:id="rId172" w:history="1">
              <w:r w:rsidR="00FB2705">
                <w:rPr>
                  <w:rStyle w:val="Hyperlink"/>
                </w:rPr>
                <w:t>C1-200604</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Re-initiation of NSSAA for a registered UE</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BEIJING SAMSUNG TELECOM R&amp;D</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 1972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6123C0" w:rsidP="00FB2705">
            <w:pPr>
              <w:rPr>
                <w:rFonts w:cs="Arial"/>
              </w:rPr>
            </w:pPr>
            <w:r>
              <w:rPr>
                <w:rFonts w:cs="Arial"/>
              </w:rPr>
              <w:t>Fei, Thursday, 10:15</w:t>
            </w:r>
          </w:p>
          <w:p w:rsidR="00AC3C41" w:rsidRDefault="006123C0" w:rsidP="00AC3C41">
            <w:pPr>
              <w:pStyle w:val="NormalWeb"/>
              <w:rPr>
                <w:rFonts w:eastAsia="Microsoft YaHei" w:cs="Arial"/>
                <w:sz w:val="21"/>
                <w:szCs w:val="21"/>
              </w:rPr>
            </w:pPr>
            <w:r>
              <w:rPr>
                <w:rFonts w:eastAsia="Microsoft YaHei" w:cs="Arial"/>
                <w:sz w:val="21"/>
                <w:szCs w:val="21"/>
              </w:rPr>
              <w:t>not happy to add the Editor' note for this issue at the current stage. If some work is required for the impact on the 5GSM procedure in the next meeting, then CAT F can be used for the essential correction.</w:t>
            </w:r>
          </w:p>
          <w:p w:rsidR="00AC3C41" w:rsidRDefault="003475CF" w:rsidP="003475CF">
            <w:pPr>
              <w:rPr>
                <w:rFonts w:cs="Arial"/>
              </w:rPr>
            </w:pPr>
            <w:r>
              <w:rPr>
                <w:rFonts w:cs="Arial"/>
              </w:rPr>
              <w:t>Tsuyoshi, Thursday, 10:56</w:t>
            </w:r>
          </w:p>
          <w:p w:rsidR="003475CF" w:rsidRDefault="003475CF" w:rsidP="003475CF">
            <w:pPr>
              <w:rPr>
                <w:rFonts w:cs="Arial"/>
              </w:rPr>
            </w:pPr>
            <w:r>
              <w:t>CR comes from discussion paper C1-200601(Proposal 4). And looking at "To avoid this unnecessary signalling, these S-NSSAIs can be indicated as pending NSSAI and sent to the UE with the Configuration Update Command message." in the discussion paper, we share the same view as Mahmoud. And, C1-200694 (NEC) is proposing a solution</w:t>
            </w:r>
          </w:p>
          <w:p w:rsidR="003475CF" w:rsidRDefault="00AC57D5" w:rsidP="00AC3C41">
            <w:pPr>
              <w:pStyle w:val="NormalWeb"/>
              <w:rPr>
                <w:rFonts w:cs="Arial"/>
              </w:rPr>
            </w:pPr>
            <w:r>
              <w:rPr>
                <w:rFonts w:cs="Arial"/>
              </w:rPr>
              <w:t>Mahmoud, Thursday, 17:53</w:t>
            </w:r>
          </w:p>
          <w:p w:rsidR="00AC57D5" w:rsidRPr="00AC57D5" w:rsidRDefault="00AC57D5" w:rsidP="00AC57D5">
            <w:r w:rsidRPr="00AC57D5">
              <w:t>Regarding the EN in my CR, I can revise the CR as indicated in the discussion paper i.e. send a pending NSSAI to the UE containing the S-NSSAIs for which NSSAA is to be re-initiated.</w:t>
            </w:r>
          </w:p>
          <w:p w:rsidR="00AC57D5" w:rsidRPr="00AC57D5" w:rsidRDefault="00AC57D5" w:rsidP="00AC57D5">
            <w:r w:rsidRPr="00AC57D5">
              <w:t>I understand NEC (Tsuyoshi) has a similar proposal which I am also fine to purse if the necessary changes are captured.</w:t>
            </w:r>
          </w:p>
          <w:p w:rsidR="00AC57D5" w:rsidRPr="00AC57D5" w:rsidRDefault="00AC57D5" w:rsidP="00AC57D5"/>
          <w:p w:rsidR="00AC57D5" w:rsidRPr="00AC57D5" w:rsidRDefault="00DC79B5" w:rsidP="00DC79B5">
            <w:r>
              <w:t xml:space="preserve">Happy to merge with </w:t>
            </w:r>
            <w:r w:rsidR="00AC57D5" w:rsidRPr="00AC57D5">
              <w:t>Tsuyosh</w:t>
            </w:r>
            <w:r>
              <w:t>i if some changes are made</w:t>
            </w:r>
          </w:p>
          <w:p w:rsidR="00AC57D5" w:rsidRDefault="00716E31" w:rsidP="00AC3C41">
            <w:pPr>
              <w:pStyle w:val="NormalWeb"/>
              <w:rPr>
                <w:rFonts w:cs="Arial"/>
              </w:rPr>
            </w:pPr>
            <w:r>
              <w:rPr>
                <w:rFonts w:cs="Arial"/>
              </w:rPr>
              <w:t>Lin, Friday, 02:40</w:t>
            </w:r>
          </w:p>
          <w:p w:rsidR="00716E31" w:rsidRDefault="00716E31" w:rsidP="00AC3C41">
            <w:pPr>
              <w:pStyle w:val="NormalWeb"/>
              <w:rPr>
                <w:rFonts w:cs="Arial"/>
              </w:rPr>
            </w:pPr>
            <w:r>
              <w:rPr>
                <w:rFonts w:cs="Arial"/>
              </w:rPr>
              <w:t>Believes CT1 can proceed without EN and provides a proposal</w:t>
            </w:r>
          </w:p>
          <w:p w:rsidR="006F5640" w:rsidRDefault="006F5640" w:rsidP="00AC3C41">
            <w:pPr>
              <w:pStyle w:val="NormalWeb"/>
              <w:rPr>
                <w:rFonts w:cs="Arial"/>
              </w:rPr>
            </w:pPr>
            <w:r>
              <w:rPr>
                <w:rFonts w:cs="Arial"/>
              </w:rPr>
              <w:lastRenderedPageBreak/>
              <w:t>Mahmoud, Friday, 04:21</w:t>
            </w:r>
          </w:p>
          <w:p w:rsidR="006F5640" w:rsidRDefault="006F5640" w:rsidP="006F5640">
            <w:pPr>
              <w:rPr>
                <w:rFonts w:ascii="Calibri" w:hAnsi="Calibri" w:cs="Calibri"/>
                <w:color w:val="1F497D"/>
                <w:sz w:val="22"/>
                <w:szCs w:val="22"/>
                <w:lang w:eastAsia="en-US"/>
              </w:rPr>
            </w:pPr>
            <w:r>
              <w:rPr>
                <w:rFonts w:ascii="Calibri" w:hAnsi="Calibri" w:cs="Calibri"/>
                <w:color w:val="1F497D"/>
                <w:sz w:val="22"/>
                <w:szCs w:val="22"/>
                <w:lang w:eastAsia="en-US"/>
              </w:rPr>
              <w:t xml:space="preserve">I am fine with the proposal of using the pending NSSAI and therefore the </w:t>
            </w:r>
            <w:r>
              <w:rPr>
                <w:rFonts w:ascii="Calibri" w:hAnsi="Calibri" w:cs="Calibri"/>
                <w:color w:val="1F497D"/>
                <w:sz w:val="22"/>
                <w:szCs w:val="22"/>
                <w:u w:val="single"/>
                <w:lang w:eastAsia="en-US"/>
              </w:rPr>
              <w:t>UE will not send any 5GSM request for any of the S-NSSAIs in the pending NSSAI</w:t>
            </w:r>
            <w:r>
              <w:rPr>
                <w:rFonts w:ascii="Calibri" w:hAnsi="Calibri" w:cs="Calibri"/>
                <w:color w:val="1F497D"/>
                <w:sz w:val="22"/>
                <w:szCs w:val="22"/>
                <w:lang w:eastAsia="en-US"/>
              </w:rPr>
              <w:t>.</w:t>
            </w:r>
          </w:p>
          <w:p w:rsidR="006F5640" w:rsidRDefault="006F5640" w:rsidP="006F5640">
            <w:pPr>
              <w:rPr>
                <w:rFonts w:ascii="Calibri" w:hAnsi="Calibri" w:cs="Calibri"/>
                <w:color w:val="1F497D"/>
                <w:sz w:val="22"/>
                <w:szCs w:val="22"/>
                <w:lang w:eastAsia="en-US"/>
              </w:rPr>
            </w:pPr>
            <w:r>
              <w:rPr>
                <w:rFonts w:ascii="Calibri" w:hAnsi="Calibri" w:cs="Calibri"/>
                <w:color w:val="1F497D"/>
                <w:sz w:val="22"/>
                <w:szCs w:val="22"/>
                <w:lang w:eastAsia="en-US"/>
              </w:rPr>
              <w:t>However, thinking more about it, I believe the only exception to this would be that the UE should be allowed to release the PDU session if triggered by the UE. The release should be allowed since: a) if NSSAA succeeds, the UE will be allowed to send a request to release, or b) if NSSAA fails, the session will anyways be released by the network.</w:t>
            </w:r>
          </w:p>
          <w:p w:rsidR="006F5640" w:rsidRDefault="006F5640" w:rsidP="006F5640">
            <w:pPr>
              <w:rPr>
                <w:rFonts w:ascii="Calibri" w:hAnsi="Calibri" w:cs="Calibri"/>
                <w:color w:val="1F497D"/>
                <w:sz w:val="22"/>
                <w:szCs w:val="22"/>
                <w:lang w:eastAsia="en-US"/>
              </w:rPr>
            </w:pPr>
          </w:p>
          <w:p w:rsidR="006F5640" w:rsidRDefault="006F5640" w:rsidP="006F5640">
            <w:pPr>
              <w:rPr>
                <w:rFonts w:ascii="Calibri" w:hAnsi="Calibri" w:cs="Calibri"/>
                <w:color w:val="1F497D"/>
                <w:sz w:val="22"/>
                <w:szCs w:val="22"/>
                <w:lang w:eastAsia="en-US"/>
              </w:rPr>
            </w:pPr>
            <w:r>
              <w:rPr>
                <w:rFonts w:ascii="Calibri" w:hAnsi="Calibri" w:cs="Calibri"/>
                <w:color w:val="1F497D"/>
                <w:sz w:val="22"/>
                <w:szCs w:val="22"/>
                <w:lang w:eastAsia="en-US"/>
              </w:rPr>
              <w:t>Please let me know your comments on this and we can avoid the EN and perhaps move forward with NEC’s paper.</w:t>
            </w:r>
          </w:p>
          <w:p w:rsidR="006F5640" w:rsidRDefault="006F5640" w:rsidP="00AC3C41">
            <w:pPr>
              <w:pStyle w:val="NormalWeb"/>
              <w:rPr>
                <w:rFonts w:cs="Arial"/>
              </w:rPr>
            </w:pPr>
          </w:p>
          <w:p w:rsidR="006123C0" w:rsidRPr="00D95972" w:rsidRDefault="006123C0"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132C45" w:rsidP="00FB2705">
            <w:pPr>
              <w:rPr>
                <w:rFonts w:cs="Arial"/>
              </w:rPr>
            </w:pPr>
            <w:hyperlink r:id="rId173" w:history="1">
              <w:r w:rsidR="00FB2705">
                <w:rPr>
                  <w:rStyle w:val="Hyperlink"/>
                </w:rPr>
                <w:t>C1-200605</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Additional triggers for deletion of pending S-NSSAI</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Samsung/Anikethan</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 1973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132C45" w:rsidP="00FB2705">
            <w:pPr>
              <w:rPr>
                <w:rFonts w:cs="Arial"/>
              </w:rPr>
            </w:pPr>
            <w:hyperlink r:id="rId174" w:history="1">
              <w:r w:rsidR="00FB2705">
                <w:rPr>
                  <w:rStyle w:val="Hyperlink"/>
                </w:rPr>
                <w:t>C1-200683</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NW slice authentication and authorization failure and revocation</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Ericsson /kaj</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 1533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rPr>
                <w:rFonts w:cs="Arial"/>
              </w:rPr>
            </w:pPr>
            <w:r>
              <w:rPr>
                <w:rFonts w:cs="Arial"/>
              </w:rPr>
              <w:t>Revision of C1-198772</w:t>
            </w:r>
          </w:p>
          <w:p w:rsidR="00FB2705" w:rsidRDefault="00FB2705" w:rsidP="00FB2705">
            <w:pPr>
              <w:rPr>
                <w:rFonts w:cs="Arial"/>
              </w:rPr>
            </w:pPr>
          </w:p>
          <w:p w:rsidR="00FB2705" w:rsidRDefault="00FB2705" w:rsidP="00FB2705">
            <w:r>
              <w:t>Partly overlaps with C1-200511</w:t>
            </w:r>
          </w:p>
          <w:p w:rsidR="00716E31" w:rsidRDefault="00716E31" w:rsidP="00FB2705"/>
          <w:p w:rsidR="00716E31" w:rsidRDefault="00716E31" w:rsidP="00FB2705">
            <w:r>
              <w:t>Tsuyoshi, Friday, 02:29</w:t>
            </w:r>
          </w:p>
          <w:p w:rsidR="00716E31" w:rsidRDefault="00716E31" w:rsidP="00FB2705">
            <w:r>
              <w:t>Asks to undo deletion of EN, to avoid overlap with CT1-200694</w:t>
            </w:r>
          </w:p>
          <w:p w:rsidR="006F5640" w:rsidRDefault="006F5640" w:rsidP="00FB2705"/>
          <w:p w:rsidR="006F5640" w:rsidRDefault="006F5640" w:rsidP="00FB2705">
            <w:r>
              <w:t>Lin, Friday, 04:11</w:t>
            </w:r>
          </w:p>
          <w:p w:rsidR="006F5640" w:rsidRDefault="006F5640" w:rsidP="00FB2705">
            <w:r>
              <w:t>Detailed comments in INBOX, if they are taken on board, then Lin wants to co-sign</w:t>
            </w:r>
          </w:p>
          <w:p w:rsidR="006F5640" w:rsidRDefault="006F5640" w:rsidP="00FB2705"/>
          <w:p w:rsidR="006F5640" w:rsidRDefault="00582837" w:rsidP="00FB2705">
            <w:r>
              <w:t>Ani, Friday, 14:39</w:t>
            </w:r>
          </w:p>
          <w:p w:rsidR="00582837" w:rsidRDefault="00582837" w:rsidP="00582837">
            <w:pPr>
              <w:rPr>
                <w:rFonts w:ascii="Calibri" w:hAnsi="Calibri"/>
                <w:i/>
                <w:iCs/>
                <w:color w:val="1F497D"/>
                <w:sz w:val="22"/>
                <w:szCs w:val="22"/>
                <w:lang w:val="en-IN" w:eastAsia="en-US"/>
              </w:rPr>
            </w:pPr>
            <w:r w:rsidRPr="00582837">
              <w:rPr>
                <w:rFonts w:ascii="Calibri" w:hAnsi="Calibri"/>
                <w:i/>
                <w:iCs/>
                <w:color w:val="1F497D"/>
                <w:sz w:val="22"/>
                <w:szCs w:val="22"/>
                <w:highlight w:val="yellow"/>
                <w:u w:val="single"/>
                <w:lang w:val="en-IN" w:eastAsia="en-US"/>
              </w:rPr>
              <w:lastRenderedPageBreak/>
              <w:t>PLMN and rejected NSSAI due to the failed or revoked network slice-specific authentication and authorization</w:t>
            </w:r>
            <w:r>
              <w:rPr>
                <w:rFonts w:ascii="Calibri" w:hAnsi="Calibri"/>
                <w:i/>
                <w:iCs/>
                <w:color w:val="1F497D"/>
                <w:sz w:val="22"/>
                <w:szCs w:val="22"/>
                <w:lang w:val="en-IN" w:eastAsia="en-US"/>
              </w:rPr>
              <w:t xml:space="preserve"> shall be deleted.</w:t>
            </w:r>
          </w:p>
          <w:p w:rsidR="00582837" w:rsidRDefault="00582837" w:rsidP="00582837">
            <w:pPr>
              <w:rPr>
                <w:rFonts w:ascii="Calibri" w:hAnsi="Calibri"/>
                <w:color w:val="1F497D"/>
                <w:sz w:val="22"/>
                <w:szCs w:val="22"/>
                <w:lang w:val="en-IN" w:eastAsia="en-US"/>
              </w:rPr>
            </w:pPr>
          </w:p>
          <w:p w:rsidR="00582837" w:rsidRDefault="00582837" w:rsidP="00582837">
            <w:pPr>
              <w:rPr>
                <w:rFonts w:ascii="Calibri" w:hAnsi="Calibri"/>
                <w:color w:val="1F497D"/>
                <w:sz w:val="22"/>
                <w:szCs w:val="22"/>
                <w:lang w:val="en-IN" w:eastAsia="en-US"/>
              </w:rPr>
            </w:pPr>
            <w:r>
              <w:rPr>
                <w:rFonts w:ascii="Wingdings" w:hAnsi="Wingdings"/>
                <w:sz w:val="22"/>
                <w:szCs w:val="22"/>
                <w:lang w:val="en-IN" w:eastAsia="en-US"/>
              </w:rPr>
              <w:t></w:t>
            </w:r>
            <w:r>
              <w:rPr>
                <w:rFonts w:ascii="Calibri" w:hAnsi="Calibri"/>
                <w:sz w:val="22"/>
                <w:szCs w:val="22"/>
                <w:lang w:val="en-IN" w:eastAsia="en-US"/>
              </w:rPr>
              <w:t>This change is not needed since it is already allowed by local policy for these slices to be re-used</w:t>
            </w:r>
            <w:r>
              <w:rPr>
                <w:rFonts w:ascii="Calibri" w:hAnsi="Calibri"/>
                <w:color w:val="1F497D"/>
                <w:sz w:val="22"/>
                <w:szCs w:val="22"/>
                <w:lang w:val="en-IN" w:eastAsia="en-US"/>
              </w:rPr>
              <w:t xml:space="preserve">. </w:t>
            </w:r>
          </w:p>
          <w:p w:rsidR="00582837" w:rsidRDefault="00582837" w:rsidP="00FB2705">
            <w:pPr>
              <w:rPr>
                <w:lang w:val="en-IN"/>
              </w:rPr>
            </w:pPr>
            <w:r>
              <w:rPr>
                <w:rFonts w:ascii="Calibri" w:hAnsi="Calibri"/>
                <w:sz w:val="22"/>
                <w:szCs w:val="22"/>
                <w:lang w:val="en-IN" w:eastAsia="en-US"/>
              </w:rPr>
              <w:t>Providing the UE an allowed NSSAI would not be needed. Just providing the UE with the rejected NSSAI is sufficient. There is already text to remove an S-NSSAI from allowed NSSAI if it is in the received rejected NSSAI.</w:t>
            </w:r>
          </w:p>
          <w:p w:rsidR="00582837" w:rsidRPr="00582837" w:rsidRDefault="00582837" w:rsidP="00FB2705">
            <w:pPr>
              <w:rPr>
                <w:lang w:val="en-IN"/>
              </w:rPr>
            </w:pPr>
          </w:p>
          <w:p w:rsidR="00716E31" w:rsidRPr="00D95972" w:rsidRDefault="00716E31" w:rsidP="00FB2705">
            <w:pPr>
              <w:rPr>
                <w:rFonts w:cs="Arial"/>
              </w:rPr>
            </w:pPr>
          </w:p>
        </w:tc>
      </w:tr>
      <w:tr w:rsidR="00FB2705" w:rsidRPr="00D95972" w:rsidTr="00497F6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132C45" w:rsidP="00FB2705">
            <w:pPr>
              <w:rPr>
                <w:rFonts w:cs="Arial"/>
              </w:rPr>
            </w:pPr>
            <w:hyperlink r:id="rId175" w:history="1">
              <w:r w:rsidR="00FB2705">
                <w:rPr>
                  <w:rStyle w:val="Hyperlink"/>
                </w:rPr>
                <w:t>C1-200689</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No default S-NSSAI</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 1988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1A5AF7" w:rsidP="00FB2705">
            <w:pPr>
              <w:rPr>
                <w:rFonts w:cs="Arial"/>
              </w:rPr>
            </w:pPr>
            <w:r>
              <w:rPr>
                <w:rFonts w:cs="Arial"/>
              </w:rPr>
              <w:t>Lin, Friday, 06:27</w:t>
            </w:r>
          </w:p>
          <w:p w:rsidR="001A5AF7" w:rsidRDefault="001A5AF7" w:rsidP="00FB2705">
            <w:pPr>
              <w:rPr>
                <w:rFonts w:cs="Arial"/>
              </w:rPr>
            </w:pPr>
            <w:r>
              <w:rPr>
                <w:rFonts w:cs="Arial"/>
              </w:rPr>
              <w:t>Providing 3 comments</w:t>
            </w:r>
          </w:p>
          <w:p w:rsidR="00582837" w:rsidRDefault="00582837" w:rsidP="00FB2705">
            <w:pPr>
              <w:rPr>
                <w:rFonts w:cs="Arial"/>
              </w:rPr>
            </w:pPr>
          </w:p>
          <w:p w:rsidR="00582837" w:rsidRDefault="00582837" w:rsidP="00FB2705">
            <w:pPr>
              <w:rPr>
                <w:rFonts w:cs="Arial"/>
              </w:rPr>
            </w:pPr>
            <w:r>
              <w:rPr>
                <w:rFonts w:cs="Arial"/>
              </w:rPr>
              <w:t>Ani, Fridacy, 14:51</w:t>
            </w:r>
          </w:p>
          <w:p w:rsidR="00582837" w:rsidRDefault="00582837" w:rsidP="00FB2705">
            <w:pPr>
              <w:rPr>
                <w:rFonts w:cs="Arial"/>
              </w:rPr>
            </w:pPr>
            <w:r>
              <w:rPr>
                <w:rFonts w:cs="Arial"/>
              </w:rPr>
              <w:t>Two comments</w:t>
            </w:r>
          </w:p>
          <w:p w:rsidR="00582837" w:rsidRDefault="00582837" w:rsidP="00FB2705">
            <w:pPr>
              <w:rPr>
                <w:rFonts w:cs="Arial"/>
              </w:rPr>
            </w:pPr>
          </w:p>
          <w:p w:rsidR="00582837" w:rsidRPr="00D95972" w:rsidRDefault="00582837" w:rsidP="00FB2705">
            <w:pPr>
              <w:rPr>
                <w:rFonts w:cs="Arial"/>
              </w:rPr>
            </w:pPr>
          </w:p>
        </w:tc>
      </w:tr>
      <w:tr w:rsidR="00FB2705" w:rsidRPr="00D95972" w:rsidTr="00497F6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132C45" w:rsidP="00FB2705">
            <w:pPr>
              <w:rPr>
                <w:rFonts w:cs="Arial"/>
              </w:rPr>
            </w:pPr>
            <w:hyperlink r:id="rId176" w:history="1">
              <w:r w:rsidR="00FB2705">
                <w:rPr>
                  <w:rStyle w:val="Hyperlink"/>
                </w:rPr>
                <w:t>C1-200690</w:t>
              </w:r>
            </w:hyperlink>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r>
              <w:rPr>
                <w:rFonts w:cs="Arial"/>
              </w:rPr>
              <w:t>Missing NSSAI storage for rejected NSSAI due to the failed or revoked network slice-specific authentication and authorization</w:t>
            </w: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r>
              <w:rPr>
                <w:rFonts w:cs="Arial"/>
              </w:rPr>
              <w:t>NEC</w:t>
            </w: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r>
              <w:rPr>
                <w:rFonts w:cs="Arial"/>
              </w:rPr>
              <w:t>CR 1989 24.501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497F6C" w:rsidRDefault="00497F6C" w:rsidP="00FB2705">
            <w:r>
              <w:t>Merged into C1-200352 and its revisions</w:t>
            </w:r>
          </w:p>
          <w:p w:rsidR="00FB2705" w:rsidRDefault="00FB2705" w:rsidP="00FB2705">
            <w:r>
              <w:t>Covered by C1-200352</w:t>
            </w:r>
          </w:p>
          <w:p w:rsidR="00497F6C" w:rsidRDefault="00497F6C" w:rsidP="00FB2705"/>
          <w:p w:rsidR="00497F6C" w:rsidRDefault="00497F6C" w:rsidP="00FB2705">
            <w:r>
              <w:t>Tsuyohsi, Friday, 09:26</w:t>
            </w:r>
          </w:p>
          <w:p w:rsidR="00497F6C" w:rsidRDefault="00497F6C" w:rsidP="00FB2705">
            <w:r>
              <w:t>Fine to merge into revision of 352</w:t>
            </w:r>
          </w:p>
          <w:p w:rsidR="00497F6C" w:rsidRPr="00497F6C" w:rsidRDefault="00497F6C" w:rsidP="00FB2705"/>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132C45" w:rsidP="00FB2705">
            <w:pPr>
              <w:rPr>
                <w:rFonts w:cs="Arial"/>
              </w:rPr>
            </w:pPr>
            <w:hyperlink r:id="rId177" w:history="1">
              <w:r w:rsidR="00FB2705">
                <w:rPr>
                  <w:rStyle w:val="Hyperlink"/>
                </w:rPr>
                <w:t>C1-200691</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Updating NSSAI status in AMF</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NEC</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 1990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5023B8" w:rsidP="00FB2705">
            <w:pPr>
              <w:rPr>
                <w:rFonts w:cs="Arial"/>
              </w:rPr>
            </w:pPr>
            <w:r>
              <w:rPr>
                <w:rFonts w:cs="Arial"/>
              </w:rPr>
              <w:t>Roozbeh, Friday, 20:07</w:t>
            </w:r>
          </w:p>
          <w:p w:rsidR="005023B8" w:rsidRDefault="005023B8" w:rsidP="005023B8">
            <w:pPr>
              <w:rPr>
                <w:rFonts w:ascii="Calibri" w:hAnsi="Calibri"/>
                <w:lang w:val="en-US"/>
              </w:rPr>
            </w:pPr>
            <w:r>
              <w:rPr>
                <w:rFonts w:cs="Arial"/>
              </w:rPr>
              <w:t xml:space="preserve">Seems related to 694, </w:t>
            </w:r>
            <w:r>
              <w:rPr>
                <w:lang w:val="en-US"/>
              </w:rPr>
              <w:t>Is this proposal needed? IMO, as the S-NSSAI is currently allowed, the AMF can keep it allowed until the NSSAA procedure is completed and then decide whether to 1) keep as allowed or 2) reject it.</w:t>
            </w:r>
          </w:p>
          <w:p w:rsidR="005023B8" w:rsidRPr="005023B8" w:rsidRDefault="005023B8" w:rsidP="00FB2705">
            <w:pPr>
              <w:rPr>
                <w:rFonts w:cs="Arial"/>
                <w:lang w:val="en-US"/>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132C45" w:rsidP="00FB2705">
            <w:pPr>
              <w:rPr>
                <w:rFonts w:cs="Arial"/>
              </w:rPr>
            </w:pPr>
            <w:hyperlink r:id="rId178" w:history="1">
              <w:r w:rsidR="00FB2705">
                <w:rPr>
                  <w:rStyle w:val="Hyperlink"/>
                </w:rPr>
                <w:t>C1-200692</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AMF updates the UE NSSAI storage after network slice-specific authentication and authorization is completed</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NEC</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 1991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132C45" w:rsidP="00FB2705">
            <w:pPr>
              <w:rPr>
                <w:rFonts w:cs="Arial"/>
              </w:rPr>
            </w:pPr>
            <w:hyperlink r:id="rId179" w:history="1">
              <w:r w:rsidR="00FB2705">
                <w:rPr>
                  <w:rStyle w:val="Hyperlink"/>
                </w:rPr>
                <w:t>C1-200693</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NSSAI status in AMF</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NEC</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 xml:space="preserve">CR 1992 </w:t>
            </w:r>
            <w:r>
              <w:rPr>
                <w:rFonts w:cs="Arial"/>
              </w:rPr>
              <w:lastRenderedPageBreak/>
              <w:t>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5023B8" w:rsidP="00FB2705">
            <w:pPr>
              <w:rPr>
                <w:rFonts w:cs="Arial"/>
              </w:rPr>
            </w:pPr>
            <w:r>
              <w:rPr>
                <w:rFonts w:cs="Arial"/>
              </w:rPr>
              <w:lastRenderedPageBreak/>
              <w:t>Roozbeh, Friday, 20:10</w:t>
            </w:r>
          </w:p>
          <w:p w:rsidR="005023B8" w:rsidRPr="00D95972" w:rsidRDefault="005023B8" w:rsidP="00FB2705">
            <w:pPr>
              <w:rPr>
                <w:rFonts w:cs="Arial"/>
              </w:rPr>
            </w:pPr>
            <w:r>
              <w:rPr>
                <w:rFonts w:cs="Arial"/>
              </w:rPr>
              <w:t>Proposal seems fine, some rewording needed</w:t>
            </w: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132C45" w:rsidP="00FB2705">
            <w:pPr>
              <w:rPr>
                <w:rFonts w:cs="Arial"/>
              </w:rPr>
            </w:pPr>
            <w:hyperlink r:id="rId180" w:history="1">
              <w:r w:rsidR="00FB2705">
                <w:rPr>
                  <w:rStyle w:val="Hyperlink"/>
                </w:rPr>
                <w:t>C1-200694</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NSSAI storage at UE – pending NSSAI</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NEC</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 1993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pStyle w:val="NormalWeb"/>
              <w:rPr>
                <w:lang w:eastAsia="en-US"/>
              </w:rPr>
            </w:pPr>
            <w:r>
              <w:rPr>
                <w:lang w:eastAsia="en-US"/>
              </w:rPr>
              <w:t>See also 0511, 0683</w:t>
            </w:r>
          </w:p>
          <w:p w:rsidR="006F5640" w:rsidRDefault="006F5640" w:rsidP="00FB2705">
            <w:pPr>
              <w:pStyle w:val="NormalWeb"/>
              <w:rPr>
                <w:lang w:eastAsia="en-US"/>
              </w:rPr>
            </w:pPr>
            <w:r>
              <w:rPr>
                <w:lang w:eastAsia="en-US"/>
              </w:rPr>
              <w:t>Lin, Friday, 04:28</w:t>
            </w:r>
          </w:p>
          <w:p w:rsidR="006F5640" w:rsidRDefault="006F5640" w:rsidP="006F5640">
            <w:pPr>
              <w:ind w:leftChars="100" w:left="200"/>
              <w:rPr>
                <w:rFonts w:ascii="Calibri" w:hAnsi="Calibri"/>
                <w:color w:val="0000FF"/>
                <w:lang w:val="en-US" w:eastAsia="zh-CN"/>
              </w:rPr>
            </w:pPr>
            <w:r>
              <w:rPr>
                <w:color w:val="0000FF"/>
                <w:lang w:val="en-US" w:eastAsia="zh-CN"/>
              </w:rPr>
              <w:t>NOT so convinced that the AMF needs to include the pending NSSAI in CONFIGURATION UPDATE COMMAND message.</w:t>
            </w:r>
          </w:p>
          <w:p w:rsidR="006F5640" w:rsidRPr="000D585D" w:rsidRDefault="006F5640" w:rsidP="000D585D"/>
          <w:p w:rsidR="000D585D" w:rsidRDefault="000D585D" w:rsidP="000D585D"/>
          <w:p w:rsidR="00F82D68" w:rsidRDefault="00F82D68" w:rsidP="000D585D">
            <w:r w:rsidRPr="00F82D68">
              <w:t>Tsuyoshi, Friday</w:t>
            </w:r>
            <w:r>
              <w:t>, 05:10</w:t>
            </w:r>
          </w:p>
          <w:p w:rsidR="00F82D68" w:rsidRDefault="00F82D68" w:rsidP="000D585D">
            <w:r>
              <w:t>Explains to Lin his rationale for the Cr</w:t>
            </w:r>
          </w:p>
          <w:p w:rsidR="000D585D" w:rsidRDefault="000D585D" w:rsidP="001A5AF7"/>
          <w:p w:rsidR="001A5AF7" w:rsidRDefault="001A5AF7" w:rsidP="001A5AF7">
            <w:r>
              <w:t>Mahmoud, Friday, 05:49</w:t>
            </w:r>
          </w:p>
          <w:p w:rsidR="001A5AF7" w:rsidRDefault="001A5AF7" w:rsidP="001A5AF7">
            <w:r>
              <w:t>Same view as Tsuyoshi</w:t>
            </w:r>
          </w:p>
          <w:p w:rsidR="000D585D" w:rsidRDefault="000D585D" w:rsidP="001A5AF7"/>
          <w:p w:rsidR="000D585D" w:rsidRDefault="000D585D" w:rsidP="001A5AF7">
            <w:r>
              <w:t>Sunhee, Friday, 08:37</w:t>
            </w:r>
          </w:p>
          <w:p w:rsidR="000D585D" w:rsidRDefault="000D585D" w:rsidP="001A5AF7">
            <w:r>
              <w:t>Some questions form Tsuyoshi</w:t>
            </w:r>
          </w:p>
          <w:p w:rsidR="00D454E8" w:rsidRDefault="00D454E8" w:rsidP="00D454E8">
            <w:pPr>
              <w:rPr>
                <w:lang w:eastAsia="en-US"/>
              </w:rPr>
            </w:pPr>
          </w:p>
          <w:p w:rsidR="001A5AF7" w:rsidRDefault="00A961E0" w:rsidP="00D454E8">
            <w:r>
              <w:rPr>
                <w:lang w:eastAsia="en-US"/>
              </w:rPr>
              <w:t>Kaj</w:t>
            </w:r>
            <w:r>
              <w:t>, Friday, 12:56</w:t>
            </w:r>
          </w:p>
          <w:p w:rsidR="00A961E0" w:rsidRPr="00D454E8" w:rsidRDefault="00A961E0" w:rsidP="00A961E0">
            <w:r w:rsidRPr="00D454E8">
              <w:t>share the same view as others that pending NSSAI in UCU command is not needed and should not be there.</w:t>
            </w:r>
          </w:p>
          <w:p w:rsidR="00A961E0" w:rsidRPr="00D454E8" w:rsidRDefault="00A961E0" w:rsidP="00A961E0">
            <w:r w:rsidRPr="00D454E8">
              <w:t>Nothing is missing in the current spec as te EN gets deleted by 00683</w:t>
            </w:r>
          </w:p>
          <w:p w:rsidR="00A961E0" w:rsidRDefault="00A961E0" w:rsidP="00A961E0">
            <w:pPr>
              <w:rPr>
                <w:rFonts w:ascii="Calibri" w:hAnsi="Calibri"/>
                <w:lang w:val="en-US" w:eastAsia="en-US"/>
              </w:rPr>
            </w:pPr>
          </w:p>
          <w:p w:rsidR="00A961E0" w:rsidRPr="00D454E8" w:rsidRDefault="00D454E8" w:rsidP="00D454E8">
            <w:r>
              <w:rPr>
                <w:lang w:val="en-US" w:eastAsia="en-US"/>
              </w:rPr>
              <w:t xml:space="preserve">Roozbeh, Friday, </w:t>
            </w:r>
            <w:r w:rsidRPr="00D454E8">
              <w:t>19:52</w:t>
            </w:r>
          </w:p>
          <w:p w:rsidR="00D454E8" w:rsidRPr="00D454E8" w:rsidRDefault="00D454E8" w:rsidP="00D454E8">
            <w:r w:rsidRPr="00D454E8">
              <w:t xml:space="preserve">We are  not sure about the benefit of this proposal…..Unless you have some work in SA2 to backup you proposal what we suggest is if an S-NSSAI is currently “allowed”, keep it as “allowed” until the NSSAA procedure runs and only if the NSSAA fails, then change the status from “allowed” to “rejected”. </w:t>
            </w:r>
          </w:p>
          <w:p w:rsidR="00F82D68" w:rsidRPr="00F82D68" w:rsidRDefault="00F82D68" w:rsidP="00FB2705">
            <w:pPr>
              <w:pStyle w:val="NormalWeb"/>
              <w:rPr>
                <w:rFonts w:ascii="Calibri" w:hAnsi="Calibri"/>
                <w:lang w:eastAsia="en-US"/>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132C45" w:rsidP="00FB2705">
            <w:pPr>
              <w:rPr>
                <w:rFonts w:cs="Arial"/>
              </w:rPr>
            </w:pPr>
            <w:hyperlink r:id="rId181" w:history="1">
              <w:r w:rsidR="00FB2705">
                <w:rPr>
                  <w:rStyle w:val="Hyperlink"/>
                </w:rPr>
                <w:t>C1-200695</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Release of PDU sessions due to revocation from AAA server or re-auth failure</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NEC</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 1994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511C71">
            <w:r>
              <w:t>See also C1-200415 &amp; 0704</w:t>
            </w:r>
          </w:p>
          <w:p w:rsidR="00FB2705" w:rsidRDefault="00FB2705" w:rsidP="00511C71">
            <w:r>
              <w:t>Three different proposals in C1-200704,0695 and C1-200415</w:t>
            </w:r>
          </w:p>
          <w:p w:rsidR="00511C71" w:rsidRDefault="00511C71" w:rsidP="00511C71"/>
          <w:p w:rsidR="00511C71" w:rsidRDefault="00511C71" w:rsidP="00511C71">
            <w:r>
              <w:t>Ani, Friday, 12:28</w:t>
            </w:r>
          </w:p>
          <w:p w:rsidR="00511C71" w:rsidRPr="00511C71" w:rsidRDefault="00511C71" w:rsidP="00511C71">
            <w:r w:rsidRPr="00511C71">
              <w:lastRenderedPageBreak/>
              <w:t>Our comment wrt this CR would be the same as that given for C1-200394, C1-200415, C1-200704.</w:t>
            </w:r>
          </w:p>
          <w:p w:rsidR="00511C71" w:rsidRDefault="00511C71" w:rsidP="00511C71">
            <w:r w:rsidRPr="00511C71">
              <w:t>We think there is no need to have a specific 5GSM cause</w:t>
            </w:r>
          </w:p>
          <w:p w:rsidR="00511C71" w:rsidRDefault="00511C71" w:rsidP="00511C71"/>
          <w:p w:rsidR="005023B8" w:rsidRDefault="005023B8" w:rsidP="00511C71">
            <w:r>
              <w:t>Roozbeh, Friday, 20:19</w:t>
            </w:r>
          </w:p>
          <w:p w:rsidR="005023B8" w:rsidRDefault="005023B8" w:rsidP="00511C71">
            <w:r>
              <w:rPr>
                <w:lang w:val="en-US"/>
              </w:rPr>
              <w:t xml:space="preserve">do not believe that there is any need for two Cause values for this case so </w:t>
            </w:r>
            <w:r w:rsidRPr="005023B8">
              <w:rPr>
                <w:b/>
                <w:bCs/>
                <w:lang w:val="en-US"/>
              </w:rPr>
              <w:t>we object to this CR</w:t>
            </w:r>
            <w:r>
              <w:rPr>
                <w:lang w:val="en-US"/>
              </w:rPr>
              <w:t>. The CR which should go forward is C1-200415</w:t>
            </w:r>
          </w:p>
          <w:p w:rsidR="00511C71" w:rsidRPr="00511C71" w:rsidRDefault="00511C71" w:rsidP="00511C71">
            <w:pPr>
              <w:rPr>
                <w:b/>
                <w:bCs/>
                <w:lang w:eastAsia="en-US"/>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132C45" w:rsidP="00FB2705">
            <w:pPr>
              <w:rPr>
                <w:rFonts w:cs="Arial"/>
              </w:rPr>
            </w:pPr>
            <w:hyperlink r:id="rId182" w:history="1">
              <w:r w:rsidR="00FB2705">
                <w:rPr>
                  <w:rStyle w:val="Hyperlink"/>
                </w:rPr>
                <w:t>C1-200696</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Clarification on the S-NSSAI not subject to NSSAA included in allowed NSSAI</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 1995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132C45" w:rsidP="00FB2705">
            <w:pPr>
              <w:rPr>
                <w:rFonts w:cs="Arial"/>
              </w:rPr>
            </w:pPr>
            <w:hyperlink r:id="rId183" w:history="1">
              <w:r w:rsidR="00FB2705">
                <w:rPr>
                  <w:rStyle w:val="Hyperlink"/>
                </w:rPr>
                <w:t>C1-200697</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Subscribed S-NSSAI marked as default and NSSAA</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 1996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r>
              <w:t>Covers the change in C1-200354</w:t>
            </w:r>
          </w:p>
          <w:p w:rsidR="00517404" w:rsidRDefault="00517404" w:rsidP="00FB2705"/>
          <w:p w:rsidR="00517404" w:rsidRDefault="00517404" w:rsidP="00FB2705">
            <w:r>
              <w:t>Ricky, Thursday, 15:38</w:t>
            </w:r>
          </w:p>
          <w:p w:rsidR="00517404" w:rsidRDefault="00517404" w:rsidP="00FB2705">
            <w:r>
              <w:t>Comments on how the CR can be improved, is fine that his CR in 354 gets merged into a revision of this one.</w:t>
            </w:r>
          </w:p>
          <w:p w:rsidR="00AF4DCF" w:rsidRDefault="00AF4DCF" w:rsidP="00FB2705"/>
          <w:p w:rsidR="00AF4DCF" w:rsidRDefault="00AF4DCF" w:rsidP="00FB2705">
            <w:r>
              <w:t>Lin, Friday, 07:55</w:t>
            </w:r>
          </w:p>
          <w:p w:rsidR="00AF4DCF" w:rsidRDefault="00AF4DCF" w:rsidP="00FB2705">
            <w:r>
              <w:t>Detailed comments</w:t>
            </w:r>
          </w:p>
          <w:p w:rsidR="00517404" w:rsidRPr="00517404" w:rsidRDefault="00517404" w:rsidP="00FB2705"/>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132C45" w:rsidP="00FB2705">
            <w:pPr>
              <w:rPr>
                <w:rFonts w:cs="Arial"/>
              </w:rPr>
            </w:pPr>
            <w:hyperlink r:id="rId184" w:history="1">
              <w:r w:rsidR="00FB2705">
                <w:rPr>
                  <w:rStyle w:val="Hyperlink"/>
                </w:rPr>
                <w:t>C1-200698</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Additional conditions to the presence in the subscribed S-NSSAIs</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 1997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132C45" w:rsidP="00FB2705">
            <w:pPr>
              <w:rPr>
                <w:rFonts w:cs="Arial"/>
              </w:rPr>
            </w:pPr>
            <w:hyperlink r:id="rId185" w:history="1">
              <w:r w:rsidR="00FB2705">
                <w:rPr>
                  <w:rStyle w:val="Hyperlink"/>
                </w:rPr>
                <w:t>C1-200702</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Definition of pending NSSAI</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 1999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r>
              <w:t>Covered by C1-200352.</w:t>
            </w: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132C45" w:rsidP="00FB2705">
            <w:pPr>
              <w:rPr>
                <w:rFonts w:cs="Arial"/>
              </w:rPr>
            </w:pPr>
            <w:hyperlink r:id="rId186" w:history="1">
              <w:r w:rsidR="00FB2705">
                <w:rPr>
                  <w:rStyle w:val="Hyperlink"/>
                </w:rPr>
                <w:t>C1-200703</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Emergency PDU session handling after NSSAA failure</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 2000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0D585D" w:rsidP="00FB2705">
            <w:pPr>
              <w:rPr>
                <w:rFonts w:cs="Arial"/>
              </w:rPr>
            </w:pPr>
            <w:r>
              <w:rPr>
                <w:rFonts w:cs="Arial"/>
              </w:rPr>
              <w:t>Lin, Friday, 08:14</w:t>
            </w:r>
          </w:p>
          <w:p w:rsidR="000D585D" w:rsidRDefault="000D585D" w:rsidP="00FB2705">
            <w:pPr>
              <w:rPr>
                <w:u w:val="single"/>
                <w:lang w:val="en-US" w:eastAsia="zh-CN"/>
              </w:rPr>
            </w:pPr>
            <w:r>
              <w:rPr>
                <w:rFonts w:cs="Arial"/>
              </w:rPr>
              <w:t xml:space="preserve">Fine with the CR , </w:t>
            </w:r>
            <w:r>
              <w:rPr>
                <w:color w:val="0000FF"/>
                <w:lang w:val="en-US" w:eastAsia="zh-CN"/>
              </w:rPr>
              <w:t>prefer to change to “</w:t>
            </w:r>
            <w:r>
              <w:rPr>
                <w:lang w:val="en-US" w:eastAsia="zh-CN"/>
              </w:rPr>
              <w:t xml:space="preserve">when the UE has an emergency PDU session </w:t>
            </w:r>
            <w:r>
              <w:rPr>
                <w:highlight w:val="yellow"/>
                <w:u w:val="single"/>
                <w:lang w:val="en-US" w:eastAsia="zh-CN"/>
              </w:rPr>
              <w:t>established</w:t>
            </w:r>
          </w:p>
          <w:p w:rsidR="006068AC" w:rsidRDefault="006068AC" w:rsidP="00FB2705">
            <w:pPr>
              <w:rPr>
                <w:u w:val="single"/>
                <w:lang w:val="en-US" w:eastAsia="zh-CN"/>
              </w:rPr>
            </w:pPr>
          </w:p>
          <w:p w:rsidR="006068AC" w:rsidRDefault="006068AC" w:rsidP="00FB2705">
            <w:pPr>
              <w:rPr>
                <w:u w:val="single"/>
                <w:lang w:val="en-US" w:eastAsia="zh-CN"/>
              </w:rPr>
            </w:pPr>
            <w:r>
              <w:rPr>
                <w:u w:val="single"/>
                <w:lang w:val="en-US" w:eastAsia="zh-CN"/>
              </w:rPr>
              <w:t>Fei, Friday, 08:36</w:t>
            </w:r>
          </w:p>
          <w:p w:rsidR="006068AC" w:rsidRPr="00D95972" w:rsidRDefault="006068AC" w:rsidP="00FB2705">
            <w:pPr>
              <w:rPr>
                <w:rFonts w:cs="Arial"/>
              </w:rPr>
            </w:pPr>
            <w:r w:rsidRPr="006068AC">
              <w:rPr>
                <w:rFonts w:cs="Arial"/>
              </w:rPr>
              <w:t xml:space="preserve">"the UE is establishing a PDU session for emergency services." shall not be removed. And it </w:t>
            </w:r>
            <w:r w:rsidRPr="006068AC">
              <w:rPr>
                <w:rFonts w:cs="Arial"/>
              </w:rPr>
              <w:lastRenderedPageBreak/>
              <w:t>would be fine to change it to "the UE is establishing an emergency PDU session"</w:t>
            </w: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132C45" w:rsidP="00FB2705">
            <w:pPr>
              <w:rPr>
                <w:rFonts w:cs="Arial"/>
              </w:rPr>
            </w:pPr>
            <w:hyperlink r:id="rId187" w:history="1">
              <w:r w:rsidR="00FB2705">
                <w:rPr>
                  <w:rStyle w:val="Hyperlink"/>
                </w:rPr>
                <w:t>C1-200704</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Release of a PDU session due to failure/revocation in NSSAA</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 2001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3475CF" w:rsidRDefault="00FB2705" w:rsidP="003475CF">
            <w:pPr>
              <w:rPr>
                <w:rFonts w:cs="Arial"/>
                <w:lang w:eastAsia="ko-KR"/>
              </w:rPr>
            </w:pPr>
            <w:r w:rsidRPr="003475CF">
              <w:rPr>
                <w:rFonts w:cs="Arial"/>
                <w:lang w:eastAsia="ko-KR"/>
              </w:rPr>
              <w:t>See also C1-200415 &amp; 0695</w:t>
            </w:r>
          </w:p>
          <w:p w:rsidR="00FB2705" w:rsidRPr="003475CF" w:rsidRDefault="00FB2705" w:rsidP="003475CF">
            <w:pPr>
              <w:rPr>
                <w:rFonts w:cs="Arial"/>
                <w:lang w:eastAsia="ko-KR"/>
              </w:rPr>
            </w:pPr>
            <w:r w:rsidRPr="003475CF">
              <w:rPr>
                <w:rFonts w:cs="Arial"/>
                <w:lang w:eastAsia="ko-KR"/>
              </w:rPr>
              <w:t>Three different proposals in C1-200704,0695 and   C1-200415</w:t>
            </w:r>
          </w:p>
          <w:p w:rsidR="003475CF" w:rsidRPr="003475CF" w:rsidRDefault="003475CF" w:rsidP="003475CF">
            <w:pPr>
              <w:rPr>
                <w:rFonts w:cs="Arial"/>
                <w:lang w:eastAsia="ko-KR"/>
              </w:rPr>
            </w:pPr>
          </w:p>
          <w:p w:rsidR="003475CF" w:rsidRDefault="003475CF" w:rsidP="003475CF">
            <w:pPr>
              <w:rPr>
                <w:rFonts w:cs="Arial"/>
                <w:lang w:eastAsia="ko-KR"/>
              </w:rPr>
            </w:pPr>
            <w:r w:rsidRPr="003475CF">
              <w:rPr>
                <w:rFonts w:cs="Arial"/>
                <w:lang w:eastAsia="ko-KR"/>
              </w:rPr>
              <w:t>Kaj, Thursday, 10:44</w:t>
            </w:r>
          </w:p>
          <w:p w:rsidR="003475CF" w:rsidRDefault="003475CF" w:rsidP="003475CF">
            <w:pPr>
              <w:rPr>
                <w:rFonts w:ascii="Calibri" w:hAnsi="Calibri"/>
                <w:lang w:val="en-US"/>
              </w:rPr>
            </w:pPr>
            <w:r>
              <w:rPr>
                <w:lang w:val="en-US"/>
              </w:rPr>
              <w:t>SMF given the current 3GPP specifications is not aware of that the AMF initiated the PDU session release due to revocation or failure of network slice-specific authentication and authorization.</w:t>
            </w:r>
          </w:p>
          <w:p w:rsidR="003475CF" w:rsidRDefault="003475CF" w:rsidP="003475CF">
            <w:pPr>
              <w:rPr>
                <w:lang w:val="en-US"/>
              </w:rPr>
            </w:pPr>
            <w:r>
              <w:rPr>
                <w:lang w:val="en-US"/>
              </w:rPr>
              <w:t xml:space="preserve">Given this, the </w:t>
            </w:r>
            <w:r w:rsidRPr="003475CF">
              <w:rPr>
                <w:b/>
                <w:bCs/>
                <w:lang w:val="en-US"/>
              </w:rPr>
              <w:t>current proposal cannot be agreed.</w:t>
            </w:r>
          </w:p>
          <w:p w:rsidR="003475CF" w:rsidRDefault="003475CF" w:rsidP="003475CF">
            <w:pPr>
              <w:rPr>
                <w:rFonts w:cs="Arial"/>
                <w:lang w:eastAsia="ko-KR"/>
              </w:rPr>
            </w:pPr>
            <w:r>
              <w:rPr>
                <w:lang w:val="en-US"/>
              </w:rPr>
              <w:t>statement “</w:t>
            </w:r>
            <w:r>
              <w:rPr>
                <w:i/>
                <w:iCs/>
                <w:lang w:val="en-US" w:eastAsia="zh-CN"/>
              </w:rPr>
              <w:t xml:space="preserve">Upon receipt of the </w:t>
            </w:r>
            <w:r>
              <w:rPr>
                <w:i/>
                <w:iCs/>
                <w:lang w:val="en-US"/>
              </w:rPr>
              <w:t>5GSM cause value #29 "user authentication or authorization failed" in the 5GSM cause IE of the PDU SESSION RELEASE COMMAN</w:t>
            </w:r>
            <w:r>
              <w:rPr>
                <w:i/>
                <w:iCs/>
                <w:lang w:val="en-US" w:eastAsia="zh-CN"/>
              </w:rPr>
              <w:t>D</w:t>
            </w:r>
            <w:r>
              <w:rPr>
                <w:i/>
                <w:iCs/>
                <w:lang w:val="en-US"/>
              </w:rPr>
              <w:t xml:space="preserve"> message</w:t>
            </w:r>
            <w:r>
              <w:rPr>
                <w:i/>
                <w:iCs/>
                <w:lang w:val="en-US" w:eastAsia="zh-CN"/>
              </w:rPr>
              <w:t>, the UE shall release the PDU session.”</w:t>
            </w:r>
            <w:r>
              <w:rPr>
                <w:lang w:val="en-US" w:eastAsia="zh-CN"/>
              </w:rPr>
              <w:t xml:space="preserve"> seems not needed as it is covered by 6.3.3.3</w:t>
            </w:r>
          </w:p>
          <w:p w:rsidR="003475CF" w:rsidRDefault="003475CF" w:rsidP="003475CF">
            <w:pPr>
              <w:rPr>
                <w:rFonts w:cs="Arial"/>
                <w:lang w:eastAsia="ko-KR"/>
              </w:rPr>
            </w:pPr>
          </w:p>
          <w:p w:rsidR="006068AC" w:rsidRDefault="006068AC" w:rsidP="003475CF">
            <w:pPr>
              <w:rPr>
                <w:rFonts w:cs="Arial"/>
                <w:lang w:eastAsia="ko-KR"/>
              </w:rPr>
            </w:pPr>
            <w:r>
              <w:rPr>
                <w:rFonts w:cs="Arial"/>
                <w:lang w:eastAsia="ko-KR"/>
              </w:rPr>
              <w:t>Lin, Friday, 08:44</w:t>
            </w:r>
          </w:p>
          <w:p w:rsidR="006068AC" w:rsidRDefault="006068AC" w:rsidP="003475CF">
            <w:pPr>
              <w:rPr>
                <w:rFonts w:cs="Arial"/>
                <w:lang w:eastAsia="ko-KR"/>
              </w:rPr>
            </w:pPr>
            <w:r>
              <w:rPr>
                <w:rFonts w:cs="Arial"/>
                <w:lang w:eastAsia="ko-KR"/>
              </w:rPr>
              <w:t>Detailed comments</w:t>
            </w:r>
          </w:p>
          <w:p w:rsidR="00511C71" w:rsidRDefault="00511C71" w:rsidP="003475CF">
            <w:pPr>
              <w:rPr>
                <w:rFonts w:cs="Arial"/>
                <w:lang w:eastAsia="ko-KR"/>
              </w:rPr>
            </w:pPr>
          </w:p>
          <w:p w:rsidR="00511C71" w:rsidRDefault="00511C71" w:rsidP="003475CF">
            <w:pPr>
              <w:rPr>
                <w:rFonts w:cs="Arial"/>
                <w:lang w:eastAsia="ko-KR"/>
              </w:rPr>
            </w:pPr>
            <w:r>
              <w:rPr>
                <w:rFonts w:cs="Arial"/>
                <w:lang w:eastAsia="ko-KR"/>
              </w:rPr>
              <w:t>Ani, Friday, 12:03</w:t>
            </w:r>
          </w:p>
          <w:p w:rsidR="00511C71" w:rsidRDefault="00511C71" w:rsidP="00511C71">
            <w:pPr>
              <w:rPr>
                <w:rFonts w:ascii="Calibri" w:hAnsi="Calibri"/>
                <w:color w:val="1F497D"/>
                <w:lang w:val="en-IN"/>
              </w:rPr>
            </w:pPr>
            <w:r>
              <w:rPr>
                <w:rFonts w:cs="Arial"/>
                <w:lang w:eastAsia="ko-KR"/>
              </w:rPr>
              <w:t>Fundamental concern</w:t>
            </w:r>
            <w:r>
              <w:rPr>
                <w:color w:val="1F497D"/>
                <w:lang w:val="en-IN"/>
              </w:rPr>
              <w:t xml:space="preserve"> wrt the PDU session release part where any SMF signalling towards UE will be redundant.</w:t>
            </w:r>
          </w:p>
          <w:p w:rsidR="00511C71" w:rsidRPr="00511C71" w:rsidRDefault="00511C71" w:rsidP="003475CF">
            <w:pPr>
              <w:rPr>
                <w:rFonts w:cs="Arial"/>
                <w:lang w:val="en-IN" w:eastAsia="ko-KR"/>
              </w:rPr>
            </w:pPr>
          </w:p>
          <w:p w:rsidR="006068AC" w:rsidRDefault="005023B8" w:rsidP="003475CF">
            <w:pPr>
              <w:rPr>
                <w:rFonts w:cs="Arial"/>
                <w:lang w:eastAsia="ko-KR"/>
              </w:rPr>
            </w:pPr>
            <w:r>
              <w:rPr>
                <w:rFonts w:cs="Arial"/>
                <w:lang w:eastAsia="ko-KR"/>
              </w:rPr>
              <w:t>Roozbeh, Friday, 20:27</w:t>
            </w:r>
          </w:p>
          <w:p w:rsidR="005023B8" w:rsidRPr="003475CF" w:rsidRDefault="005023B8" w:rsidP="003475CF">
            <w:pPr>
              <w:rPr>
                <w:rFonts w:cs="Arial"/>
                <w:lang w:eastAsia="ko-KR"/>
              </w:rPr>
            </w:pPr>
            <w:r>
              <w:rPr>
                <w:rFonts w:cs="Arial"/>
                <w:lang w:eastAsia="ko-KR"/>
              </w:rPr>
              <w:t>3 concerns, contradicts SA2, contradicts 415, wrong cause value</w:t>
            </w:r>
          </w:p>
          <w:p w:rsidR="003475CF" w:rsidRPr="003475CF" w:rsidRDefault="003475CF" w:rsidP="003475CF">
            <w:pPr>
              <w:rPr>
                <w:rFonts w:cs="Arial"/>
                <w:lang w:eastAsia="ko-KR"/>
              </w:rPr>
            </w:pPr>
          </w:p>
        </w:tc>
      </w:tr>
      <w:tr w:rsidR="00FB2705" w:rsidRPr="00D95972" w:rsidTr="00F82D68">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132C45" w:rsidP="00FB2705">
            <w:pPr>
              <w:rPr>
                <w:rFonts w:cs="Arial"/>
              </w:rPr>
            </w:pPr>
            <w:hyperlink r:id="rId188" w:history="1">
              <w:r w:rsidR="00FB2705">
                <w:rPr>
                  <w:rStyle w:val="Hyperlink"/>
                </w:rPr>
                <w:t>C1-200724</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Request S-NSSAI pending the NW slice-specific authentication and authorization</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Ericsson /kaj</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 2004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5023B8">
            <w:r>
              <w:t>See also C1-200509</w:t>
            </w:r>
          </w:p>
          <w:p w:rsidR="005023B8" w:rsidRDefault="005023B8" w:rsidP="005023B8"/>
          <w:p w:rsidR="006F5640" w:rsidRDefault="006F5640" w:rsidP="005023B8">
            <w:r>
              <w:t>Lin, Friday, 04:42</w:t>
            </w:r>
          </w:p>
          <w:p w:rsidR="006F5640" w:rsidRDefault="006F5640" w:rsidP="005023B8">
            <w:r>
              <w:t>SA2 rquirement is broken, not aligned with some SA2 text, prefers C1-200509</w:t>
            </w:r>
          </w:p>
          <w:p w:rsidR="005023B8" w:rsidRDefault="005023B8" w:rsidP="005023B8"/>
          <w:p w:rsidR="005023B8" w:rsidRDefault="005023B8" w:rsidP="005023B8">
            <w:r>
              <w:t>Roozbeh, Friday, 20:32</w:t>
            </w:r>
          </w:p>
          <w:p w:rsidR="005023B8" w:rsidRDefault="005023B8" w:rsidP="005023B8">
            <w:r>
              <w:t>Fine with the content, wants to see condition at beginning of sentence</w:t>
            </w:r>
          </w:p>
          <w:p w:rsidR="005023B8" w:rsidRDefault="005023B8" w:rsidP="005023B8"/>
          <w:p w:rsidR="005023B8" w:rsidRDefault="005023B8" w:rsidP="005023B8">
            <w:r>
              <w:t>Andrew, Friday, 20:35</w:t>
            </w:r>
          </w:p>
          <w:p w:rsidR="005023B8" w:rsidRDefault="005023B8" w:rsidP="005023B8">
            <w:r>
              <w:t>What is meant with “intends to”</w:t>
            </w:r>
          </w:p>
          <w:p w:rsidR="005023B8" w:rsidRDefault="005023B8" w:rsidP="005023B8"/>
          <w:p w:rsidR="005023B8" w:rsidRDefault="005023B8" w:rsidP="005023B8">
            <w:r>
              <w:lastRenderedPageBreak/>
              <w:t>Mahmoud, Friday, 20:42</w:t>
            </w:r>
          </w:p>
          <w:p w:rsidR="005023B8" w:rsidRDefault="005023B8" w:rsidP="005023B8">
            <w:r>
              <w:rPr>
                <w:color w:val="1F497D"/>
                <w:sz w:val="22"/>
                <w:szCs w:val="22"/>
                <w:lang w:eastAsia="en-US"/>
              </w:rPr>
              <w:t xml:space="preserve">Our view is aligned with what is proposed in C1-200724 but it requires </w:t>
            </w:r>
            <w:r>
              <w:rPr>
                <w:color w:val="1F497D"/>
                <w:sz w:val="22"/>
                <w:szCs w:val="22"/>
                <w:highlight w:val="yellow"/>
                <w:lang w:eastAsia="en-US"/>
              </w:rPr>
              <w:t>other updates</w:t>
            </w:r>
            <w:r w:rsidR="00BD4A87">
              <w:rPr>
                <w:color w:val="1F497D"/>
                <w:sz w:val="22"/>
                <w:szCs w:val="22"/>
                <w:lang w:eastAsia="en-US"/>
              </w:rPr>
              <w:t>, updates are all given</w:t>
            </w:r>
          </w:p>
          <w:p w:rsidR="005023B8" w:rsidRDefault="005023B8" w:rsidP="005023B8"/>
          <w:p w:rsidR="00D0319E" w:rsidRDefault="00D0319E" w:rsidP="005023B8">
            <w:r>
              <w:t>Roozbeh, Friay, 21:16</w:t>
            </w:r>
          </w:p>
          <w:p w:rsidR="00D0319E" w:rsidRDefault="00D0319E" w:rsidP="005023B8">
            <w:r>
              <w:t>Wording can be improved</w:t>
            </w:r>
          </w:p>
          <w:p w:rsidR="00D0319E" w:rsidRDefault="00D0319E" w:rsidP="005023B8"/>
          <w:p w:rsidR="005023B8" w:rsidRDefault="005023B8" w:rsidP="005023B8"/>
        </w:tc>
      </w:tr>
      <w:tr w:rsidR="00F82D68" w:rsidRPr="00D95972" w:rsidTr="00F82D68">
        <w:tc>
          <w:tcPr>
            <w:tcW w:w="976" w:type="dxa"/>
            <w:tcBorders>
              <w:top w:val="nil"/>
              <w:left w:val="thinThickThinSmallGap" w:sz="24" w:space="0" w:color="auto"/>
              <w:bottom w:val="nil"/>
            </w:tcBorders>
            <w:shd w:val="clear" w:color="auto" w:fill="auto"/>
          </w:tcPr>
          <w:p w:rsidR="00F82D68" w:rsidRPr="00D95972" w:rsidRDefault="00F82D68" w:rsidP="00680D60">
            <w:pPr>
              <w:rPr>
                <w:rFonts w:cs="Arial"/>
              </w:rPr>
            </w:pPr>
          </w:p>
        </w:tc>
        <w:tc>
          <w:tcPr>
            <w:tcW w:w="1315" w:type="dxa"/>
            <w:gridSpan w:val="2"/>
            <w:tcBorders>
              <w:top w:val="nil"/>
              <w:bottom w:val="nil"/>
            </w:tcBorders>
            <w:shd w:val="clear" w:color="auto" w:fill="auto"/>
          </w:tcPr>
          <w:p w:rsidR="00F82D68" w:rsidRPr="00D95972" w:rsidRDefault="00F82D68" w:rsidP="00680D60">
            <w:pPr>
              <w:rPr>
                <w:rFonts w:cs="Arial"/>
              </w:rPr>
            </w:pPr>
          </w:p>
        </w:tc>
        <w:tc>
          <w:tcPr>
            <w:tcW w:w="1088" w:type="dxa"/>
            <w:tcBorders>
              <w:top w:val="single" w:sz="4" w:space="0" w:color="auto"/>
              <w:bottom w:val="single" w:sz="4" w:space="0" w:color="auto"/>
            </w:tcBorders>
            <w:shd w:val="clear" w:color="auto" w:fill="00FFFF"/>
          </w:tcPr>
          <w:p w:rsidR="00F82D68" w:rsidRPr="00D95972" w:rsidRDefault="00F82D68" w:rsidP="00680D60">
            <w:pPr>
              <w:rPr>
                <w:rFonts w:cs="Arial"/>
              </w:rPr>
            </w:pPr>
            <w:r w:rsidRPr="00F82D68">
              <w:t>C1-20778</w:t>
            </w:r>
          </w:p>
        </w:tc>
        <w:tc>
          <w:tcPr>
            <w:tcW w:w="4190" w:type="dxa"/>
            <w:gridSpan w:val="3"/>
            <w:tcBorders>
              <w:top w:val="single" w:sz="4" w:space="0" w:color="auto"/>
              <w:bottom w:val="single" w:sz="4" w:space="0" w:color="auto"/>
            </w:tcBorders>
            <w:shd w:val="clear" w:color="auto" w:fill="00FFFF"/>
          </w:tcPr>
          <w:p w:rsidR="00F82D68" w:rsidRPr="00D95972" w:rsidRDefault="00F82D68" w:rsidP="00680D60">
            <w:pPr>
              <w:rPr>
                <w:rFonts w:cs="Arial"/>
              </w:rPr>
            </w:pPr>
            <w:r>
              <w:rPr>
                <w:rFonts w:cs="Arial"/>
              </w:rPr>
              <w:t>Removal of the use of Service area list IE during NSSAA</w:t>
            </w:r>
          </w:p>
        </w:tc>
        <w:tc>
          <w:tcPr>
            <w:tcW w:w="1766" w:type="dxa"/>
            <w:tcBorders>
              <w:top w:val="single" w:sz="4" w:space="0" w:color="auto"/>
              <w:bottom w:val="single" w:sz="4" w:space="0" w:color="auto"/>
            </w:tcBorders>
            <w:shd w:val="clear" w:color="auto" w:fill="00FFFF"/>
          </w:tcPr>
          <w:p w:rsidR="00F82D68" w:rsidRPr="00D95972" w:rsidRDefault="00F82D68" w:rsidP="00680D60">
            <w:pPr>
              <w:rPr>
                <w:rFonts w:cs="Arial"/>
              </w:rPr>
            </w:pPr>
            <w:r>
              <w:rPr>
                <w:rFonts w:cs="Arial"/>
              </w:rPr>
              <w:t>BEIJING SAMSUNG TELECOM R&amp;D</w:t>
            </w:r>
          </w:p>
        </w:tc>
        <w:tc>
          <w:tcPr>
            <w:tcW w:w="827" w:type="dxa"/>
            <w:tcBorders>
              <w:top w:val="single" w:sz="4" w:space="0" w:color="auto"/>
              <w:bottom w:val="single" w:sz="4" w:space="0" w:color="auto"/>
            </w:tcBorders>
            <w:shd w:val="clear" w:color="auto" w:fill="00FFFF"/>
          </w:tcPr>
          <w:p w:rsidR="00F82D68" w:rsidRPr="00D95972" w:rsidRDefault="00F82D68" w:rsidP="00680D60">
            <w:pPr>
              <w:rPr>
                <w:rFonts w:cs="Arial"/>
              </w:rPr>
            </w:pPr>
            <w:r>
              <w:rPr>
                <w:rFonts w:cs="Arial"/>
              </w:rPr>
              <w:t>CR 1971 24.501 Rel-16</w:t>
            </w:r>
          </w:p>
        </w:tc>
        <w:tc>
          <w:tcPr>
            <w:tcW w:w="4564" w:type="dxa"/>
            <w:gridSpan w:val="2"/>
            <w:tcBorders>
              <w:top w:val="single" w:sz="4" w:space="0" w:color="auto"/>
              <w:bottom w:val="single" w:sz="4" w:space="0" w:color="auto"/>
              <w:right w:val="thinThickThinSmallGap" w:sz="24" w:space="0" w:color="auto"/>
            </w:tcBorders>
            <w:shd w:val="clear" w:color="auto" w:fill="00FFFF"/>
          </w:tcPr>
          <w:p w:rsidR="00F82D68" w:rsidRDefault="00F82D68" w:rsidP="00680D60">
            <w:pPr>
              <w:pStyle w:val="NormalWeb"/>
              <w:rPr>
                <w:ins w:id="14" w:author="PL-pre-sophia" w:date="2020-02-21T08:52:00Z"/>
              </w:rPr>
            </w:pPr>
            <w:ins w:id="15" w:author="PL-pre-sophia" w:date="2020-02-21T08:52:00Z">
              <w:r>
                <w:t>Revision of C1-200602</w:t>
              </w:r>
            </w:ins>
          </w:p>
          <w:p w:rsidR="00F82D68" w:rsidRDefault="00F82D68" w:rsidP="00680D60">
            <w:pPr>
              <w:pStyle w:val="NormalWeb"/>
              <w:rPr>
                <w:ins w:id="16" w:author="PL-pre-sophia" w:date="2020-02-21T08:52:00Z"/>
              </w:rPr>
            </w:pPr>
            <w:ins w:id="17" w:author="PL-pre-sophia" w:date="2020-02-21T08:52:00Z">
              <w:r>
                <w:t>_________________________________________</w:t>
              </w:r>
            </w:ins>
          </w:p>
          <w:p w:rsidR="00F82D68" w:rsidRPr="006A5147" w:rsidRDefault="00F82D68" w:rsidP="00680D60">
            <w:pPr>
              <w:pStyle w:val="NormalWeb"/>
              <w:rPr>
                <w:rFonts w:ascii="Calibri" w:hAnsi="Calibri"/>
              </w:rPr>
            </w:pPr>
            <w:r>
              <w:t>Related to DP C1-200601</w:t>
            </w:r>
          </w:p>
          <w:p w:rsidR="00F82D68" w:rsidRDefault="00F82D68" w:rsidP="00680D60">
            <w:r>
              <w:t>See also C1-200510.</w:t>
            </w:r>
          </w:p>
          <w:p w:rsidR="00F82D68" w:rsidRDefault="00F82D68" w:rsidP="00680D60"/>
          <w:p w:rsidR="00F82D68" w:rsidRDefault="00F82D68" w:rsidP="00680D60">
            <w:r>
              <w:t>Lin, Friday, 02:40</w:t>
            </w:r>
          </w:p>
          <w:p w:rsidR="00F82D68" w:rsidRDefault="00F82D68" w:rsidP="00680D60">
            <w:r>
              <w:t>Asks for some rewording, wants his 510 to be merged into this one.</w:t>
            </w:r>
          </w:p>
          <w:p w:rsidR="00F82D68" w:rsidRDefault="00F82D68" w:rsidP="00680D60"/>
          <w:p w:rsidR="00F82D68" w:rsidRDefault="00F82D68" w:rsidP="00680D60">
            <w:r>
              <w:t>Mahmoud, Friday, 03:50</w:t>
            </w:r>
          </w:p>
          <w:p w:rsidR="00F82D68" w:rsidRDefault="00F82D68" w:rsidP="00680D60">
            <w:r>
              <w:t>Ok with Lins proposal, some clarification</w:t>
            </w:r>
          </w:p>
          <w:p w:rsidR="00F82D68" w:rsidRDefault="00F82D68" w:rsidP="00680D60"/>
          <w:p w:rsidR="00F82D68" w:rsidRDefault="00F82D68" w:rsidP="00680D60">
            <w:r>
              <w:t>Lin, Friday, 04:18</w:t>
            </w:r>
          </w:p>
          <w:p w:rsidR="00F82D68" w:rsidRDefault="00F82D68" w:rsidP="00680D60">
            <w:r>
              <w:t>Fine</w:t>
            </w:r>
          </w:p>
          <w:p w:rsidR="001A5AF7" w:rsidRDefault="001A5AF7" w:rsidP="00680D60"/>
          <w:p w:rsidR="001A5AF7" w:rsidRDefault="001A5AF7" w:rsidP="00680D60">
            <w:r>
              <w:t>Fei, Friday, 06:36</w:t>
            </w:r>
          </w:p>
          <w:p w:rsidR="001A5AF7" w:rsidRDefault="001A5AF7" w:rsidP="00680D60">
            <w:r>
              <w:t>Fine with alternative in 602, and send an ls to SA2</w:t>
            </w:r>
          </w:p>
          <w:p w:rsidR="001502C4" w:rsidRDefault="001502C4" w:rsidP="00680D60"/>
          <w:p w:rsidR="001502C4" w:rsidRDefault="001502C4" w:rsidP="00680D60">
            <w:r>
              <w:t>Kaj, Friday, 15:46</w:t>
            </w:r>
          </w:p>
          <w:p w:rsidR="001502C4" w:rsidRDefault="001502C4" w:rsidP="00680D60">
            <w:r>
              <w:t>Does not see that a), b), d) are needed</w:t>
            </w:r>
          </w:p>
          <w:p w:rsidR="001502C4" w:rsidRDefault="001502C4" w:rsidP="00680D60"/>
          <w:p w:rsidR="001502C4" w:rsidRDefault="001502C4" w:rsidP="00680D60"/>
          <w:p w:rsidR="00F82D68" w:rsidRPr="00D95972" w:rsidRDefault="00F82D68" w:rsidP="00680D60">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2777AF">
        <w:tc>
          <w:tcPr>
            <w:tcW w:w="976" w:type="dxa"/>
            <w:tcBorders>
              <w:top w:val="single" w:sz="4" w:space="0" w:color="auto"/>
              <w:left w:val="thinThickThinSmallGap" w:sz="24" w:space="0" w:color="auto"/>
              <w:bottom w:val="single" w:sz="4" w:space="0" w:color="auto"/>
            </w:tcBorders>
          </w:tcPr>
          <w:p w:rsidR="00FB2705" w:rsidRPr="00D95972" w:rsidRDefault="00FB2705" w:rsidP="00FB2705">
            <w:pPr>
              <w:pStyle w:val="ListParagraph"/>
              <w:numPr>
                <w:ilvl w:val="2"/>
                <w:numId w:val="5"/>
              </w:numPr>
              <w:rPr>
                <w:rFonts w:cs="Arial"/>
              </w:rPr>
            </w:pPr>
          </w:p>
        </w:tc>
        <w:tc>
          <w:tcPr>
            <w:tcW w:w="1315" w:type="dxa"/>
            <w:gridSpan w:val="2"/>
            <w:tcBorders>
              <w:top w:val="single" w:sz="4" w:space="0" w:color="auto"/>
              <w:bottom w:val="single" w:sz="4" w:space="0" w:color="auto"/>
            </w:tcBorders>
          </w:tcPr>
          <w:p w:rsidR="00FB2705" w:rsidRPr="00DE6A60" w:rsidRDefault="00FB2705" w:rsidP="00FB2705">
            <w:pPr>
              <w:rPr>
                <w:rFonts w:cs="Arial"/>
                <w:lang w:val="nb-NO"/>
              </w:rPr>
            </w:pPr>
            <w:r w:rsidRPr="001D0A32">
              <w:t>Vertical_LAN</w:t>
            </w:r>
          </w:p>
        </w:tc>
        <w:tc>
          <w:tcPr>
            <w:tcW w:w="1088" w:type="dxa"/>
            <w:tcBorders>
              <w:top w:val="single" w:sz="4" w:space="0" w:color="auto"/>
              <w:bottom w:val="single" w:sz="4" w:space="0" w:color="auto"/>
            </w:tcBorders>
          </w:tcPr>
          <w:p w:rsidR="00FB2705" w:rsidRPr="00D95972" w:rsidRDefault="00FB2705" w:rsidP="00FB2705">
            <w:pPr>
              <w:rPr>
                <w:rFonts w:cs="Arial"/>
                <w:color w:val="FF0000"/>
              </w:rPr>
            </w:pPr>
          </w:p>
        </w:tc>
        <w:tc>
          <w:tcPr>
            <w:tcW w:w="4190" w:type="dxa"/>
            <w:gridSpan w:val="3"/>
            <w:tcBorders>
              <w:top w:val="single" w:sz="4" w:space="0" w:color="auto"/>
              <w:bottom w:val="single" w:sz="4" w:space="0" w:color="auto"/>
            </w:tcBorders>
          </w:tcPr>
          <w:p w:rsidR="00FB2705" w:rsidRPr="00D95972" w:rsidRDefault="00FB2705" w:rsidP="00FB2705">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6" w:type="dxa"/>
            <w:tcBorders>
              <w:top w:val="single" w:sz="4" w:space="0" w:color="auto"/>
              <w:bottom w:val="single" w:sz="4" w:space="0" w:color="auto"/>
            </w:tcBorders>
          </w:tcPr>
          <w:p w:rsidR="00FB2705" w:rsidRPr="00D95972" w:rsidRDefault="00FB2705" w:rsidP="00FB2705">
            <w:pPr>
              <w:rPr>
                <w:rFonts w:cs="Arial"/>
                <w:color w:val="000000"/>
              </w:rPr>
            </w:pPr>
          </w:p>
        </w:tc>
        <w:tc>
          <w:tcPr>
            <w:tcW w:w="827" w:type="dxa"/>
            <w:tcBorders>
              <w:top w:val="single" w:sz="4" w:space="0" w:color="auto"/>
              <w:bottom w:val="single" w:sz="4" w:space="0" w:color="auto"/>
            </w:tcBorders>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tcPr>
          <w:p w:rsidR="00FB2705" w:rsidRDefault="00FB2705" w:rsidP="00FB2705">
            <w:r w:rsidRPr="001D0A32">
              <w:t>CT aspects of 5GS enhanced support of vertical and LAN services</w:t>
            </w:r>
          </w:p>
          <w:p w:rsidR="00FB2705" w:rsidRDefault="00FB2705" w:rsidP="00FB2705">
            <w:pPr>
              <w:rPr>
                <w:rFonts w:eastAsia="Batang" w:cs="Arial"/>
                <w:color w:val="000000"/>
                <w:lang w:eastAsia="ko-KR"/>
              </w:rPr>
            </w:pPr>
          </w:p>
          <w:p w:rsidR="00FB2705" w:rsidRDefault="00FB2705" w:rsidP="00FB2705">
            <w:pPr>
              <w:rPr>
                <w:rFonts w:eastAsia="Batang" w:cs="Arial"/>
                <w:color w:val="FF0000"/>
                <w:lang w:val="en-US" w:eastAsia="ko-KR"/>
              </w:rPr>
            </w:pPr>
            <w:r w:rsidRPr="006717CA">
              <w:rPr>
                <w:rFonts w:eastAsia="Batang" w:cs="Arial"/>
                <w:color w:val="FF0000"/>
                <w:highlight w:val="yellow"/>
                <w:lang w:val="en-US" w:eastAsia="ko-KR"/>
              </w:rPr>
              <w:t xml:space="preserve">TS 24.534 </w:t>
            </w:r>
            <w:r>
              <w:rPr>
                <w:rFonts w:eastAsia="Batang" w:cs="Arial"/>
                <w:color w:val="FF0000"/>
                <w:highlight w:val="yellow"/>
                <w:lang w:val="en-US" w:eastAsia="ko-KR"/>
              </w:rPr>
              <w:t>has been withdrawn</w:t>
            </w:r>
          </w:p>
          <w:p w:rsidR="00FB2705" w:rsidRDefault="00FB2705" w:rsidP="00FB2705">
            <w:pPr>
              <w:rPr>
                <w:rFonts w:eastAsia="Batang" w:cs="Arial"/>
                <w:color w:val="FF0000"/>
                <w:lang w:val="en-US" w:eastAsia="ko-KR"/>
              </w:rPr>
            </w:pPr>
          </w:p>
          <w:p w:rsidR="00FB2705" w:rsidRDefault="00FB2705" w:rsidP="00FB2705">
            <w:pPr>
              <w:rPr>
                <w:rFonts w:eastAsia="Batang" w:cs="Arial"/>
                <w:color w:val="FF0000"/>
                <w:highlight w:val="yellow"/>
                <w:lang w:val="en-US" w:eastAsia="ko-KR"/>
              </w:rPr>
            </w:pPr>
            <w:bookmarkStart w:id="18" w:name="_Hlk23398883"/>
            <w:r w:rsidRPr="000452F2">
              <w:rPr>
                <w:rFonts w:eastAsia="Batang" w:cs="Arial"/>
                <w:color w:val="FF0000"/>
                <w:highlight w:val="yellow"/>
                <w:lang w:val="en-US" w:eastAsia="ko-KR"/>
              </w:rPr>
              <w:t>Is TS 2</w:t>
            </w:r>
            <w:r>
              <w:rPr>
                <w:rFonts w:eastAsia="Batang" w:cs="Arial"/>
                <w:color w:val="FF0000"/>
                <w:highlight w:val="yellow"/>
                <w:lang w:val="en-US" w:eastAsia="ko-KR"/>
              </w:rPr>
              <w:t>4</w:t>
            </w:r>
            <w:r w:rsidRPr="000452F2">
              <w:rPr>
                <w:rFonts w:eastAsia="Batang" w:cs="Arial"/>
                <w:color w:val="FF0000"/>
                <w:highlight w:val="yellow"/>
                <w:lang w:val="en-US" w:eastAsia="ko-KR"/>
              </w:rPr>
              <w:t>.</w:t>
            </w:r>
            <w:r>
              <w:rPr>
                <w:rFonts w:eastAsia="Batang" w:cs="Arial"/>
                <w:color w:val="FF0000"/>
                <w:highlight w:val="yellow"/>
                <w:lang w:val="en-US" w:eastAsia="ko-KR"/>
              </w:rPr>
              <w:t>535</w:t>
            </w:r>
            <w:bookmarkEnd w:id="18"/>
            <w:r w:rsidRPr="000452F2">
              <w:rPr>
                <w:rFonts w:eastAsia="Batang" w:cs="Arial"/>
                <w:color w:val="FF0000"/>
                <w:highlight w:val="yellow"/>
                <w:lang w:val="en-US" w:eastAsia="ko-KR"/>
              </w:rPr>
              <w:t xml:space="preserve"> sufficiently stable to be sent to CT#8</w:t>
            </w:r>
            <w:r>
              <w:rPr>
                <w:rFonts w:eastAsia="Batang" w:cs="Arial"/>
                <w:color w:val="FF0000"/>
                <w:highlight w:val="yellow"/>
                <w:lang w:val="en-US" w:eastAsia="ko-KR"/>
              </w:rPr>
              <w:t>7-e</w:t>
            </w:r>
            <w:r w:rsidRPr="000452F2">
              <w:rPr>
                <w:rFonts w:eastAsia="Batang" w:cs="Arial"/>
                <w:color w:val="FF0000"/>
                <w:highlight w:val="yellow"/>
                <w:lang w:val="en-US" w:eastAsia="ko-KR"/>
              </w:rPr>
              <w:t xml:space="preserve"> for approval</w:t>
            </w:r>
          </w:p>
          <w:p w:rsidR="00FB2705" w:rsidRDefault="00FB2705" w:rsidP="00FB2705">
            <w:pPr>
              <w:rPr>
                <w:rFonts w:eastAsia="Batang" w:cs="Arial"/>
                <w:color w:val="FF0000"/>
                <w:highlight w:val="yellow"/>
                <w:lang w:val="en-US" w:eastAsia="ko-KR"/>
              </w:rPr>
            </w:pPr>
          </w:p>
          <w:p w:rsidR="00FB2705" w:rsidRDefault="00FB2705" w:rsidP="00FB2705">
            <w:pPr>
              <w:rPr>
                <w:rFonts w:eastAsia="Batang" w:cs="Arial"/>
                <w:color w:val="FF0000"/>
                <w:lang w:val="en-US" w:eastAsia="ko-KR"/>
              </w:rPr>
            </w:pPr>
            <w:r w:rsidRPr="000452F2">
              <w:rPr>
                <w:rFonts w:eastAsia="Batang" w:cs="Arial"/>
                <w:color w:val="FF0000"/>
                <w:highlight w:val="yellow"/>
                <w:lang w:val="en-US" w:eastAsia="ko-KR"/>
              </w:rPr>
              <w:t>Is TS 2</w:t>
            </w:r>
            <w:r>
              <w:rPr>
                <w:rFonts w:eastAsia="Batang" w:cs="Arial"/>
                <w:color w:val="FF0000"/>
                <w:highlight w:val="yellow"/>
                <w:lang w:val="en-US" w:eastAsia="ko-KR"/>
              </w:rPr>
              <w:t>4</w:t>
            </w:r>
            <w:r w:rsidRPr="000452F2">
              <w:rPr>
                <w:rFonts w:eastAsia="Batang" w:cs="Arial"/>
                <w:color w:val="FF0000"/>
                <w:highlight w:val="yellow"/>
                <w:lang w:val="en-US" w:eastAsia="ko-KR"/>
              </w:rPr>
              <w:t>.</w:t>
            </w:r>
            <w:r>
              <w:rPr>
                <w:rFonts w:eastAsia="Batang" w:cs="Arial"/>
                <w:color w:val="FF0000"/>
                <w:highlight w:val="yellow"/>
                <w:lang w:val="en-US" w:eastAsia="ko-KR"/>
              </w:rPr>
              <w:t xml:space="preserve">519 </w:t>
            </w:r>
            <w:r w:rsidRPr="000452F2">
              <w:rPr>
                <w:rFonts w:eastAsia="Batang" w:cs="Arial"/>
                <w:color w:val="FF0000"/>
                <w:highlight w:val="yellow"/>
                <w:lang w:val="en-US" w:eastAsia="ko-KR"/>
              </w:rPr>
              <w:t>sufficiently stable to be sent to CT#8</w:t>
            </w:r>
            <w:r>
              <w:rPr>
                <w:rFonts w:eastAsia="Batang" w:cs="Arial"/>
                <w:color w:val="FF0000"/>
                <w:highlight w:val="yellow"/>
                <w:lang w:val="en-US" w:eastAsia="ko-KR"/>
              </w:rPr>
              <w:t>7-e</w:t>
            </w:r>
            <w:r w:rsidRPr="000452F2">
              <w:rPr>
                <w:rFonts w:eastAsia="Batang" w:cs="Arial"/>
                <w:color w:val="FF0000"/>
                <w:highlight w:val="yellow"/>
                <w:lang w:val="en-US" w:eastAsia="ko-KR"/>
              </w:rPr>
              <w:t xml:space="preserve"> for approval?</w:t>
            </w:r>
          </w:p>
          <w:p w:rsidR="00FB2705" w:rsidRDefault="00FB2705" w:rsidP="00FB2705">
            <w:pPr>
              <w:rPr>
                <w:rFonts w:eastAsia="Batang" w:cs="Arial"/>
                <w:color w:val="FF0000"/>
                <w:lang w:val="en-US" w:eastAsia="ko-KR"/>
              </w:rPr>
            </w:pPr>
          </w:p>
          <w:p w:rsidR="00FB2705" w:rsidRPr="00726C81" w:rsidRDefault="00FB2705" w:rsidP="00FB2705">
            <w:pPr>
              <w:rPr>
                <w:rFonts w:eastAsia="Batang" w:cs="Arial"/>
                <w:color w:val="FF0000"/>
                <w:highlight w:val="yellow"/>
                <w:lang w:val="en-US" w:eastAsia="ko-KR"/>
              </w:rPr>
            </w:pPr>
          </w:p>
        </w:tc>
      </w:tr>
      <w:tr w:rsidR="00FB2705" w:rsidRPr="00D95972" w:rsidTr="002777AF">
        <w:tc>
          <w:tcPr>
            <w:tcW w:w="976" w:type="dxa"/>
            <w:tcBorders>
              <w:top w:val="single" w:sz="4" w:space="0" w:color="auto"/>
              <w:left w:val="thinThickThinSmallGap" w:sz="24" w:space="0" w:color="auto"/>
              <w:bottom w:val="single" w:sz="4" w:space="0" w:color="auto"/>
            </w:tcBorders>
            <w:shd w:val="clear" w:color="auto" w:fill="auto"/>
          </w:tcPr>
          <w:p w:rsidR="00FB2705" w:rsidRPr="00D95972" w:rsidRDefault="00FB2705" w:rsidP="00FB2705">
            <w:pPr>
              <w:pStyle w:val="ListParagraph"/>
              <w:numPr>
                <w:ilvl w:val="3"/>
                <w:numId w:val="5"/>
              </w:numPr>
              <w:ind w:left="855" w:hanging="851"/>
              <w:rPr>
                <w:rFonts w:cs="Arial"/>
              </w:rPr>
            </w:pPr>
          </w:p>
        </w:tc>
        <w:tc>
          <w:tcPr>
            <w:tcW w:w="1315" w:type="dxa"/>
            <w:gridSpan w:val="2"/>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3C7C2B" w:rsidRDefault="00FB2705" w:rsidP="00FB2705">
            <w:pPr>
              <w:rPr>
                <w:rFonts w:cs="Arial"/>
                <w:bCs/>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Default="00FB2705" w:rsidP="00FB2705">
            <w:pPr>
              <w:rPr>
                <w:rFonts w:eastAsia="Batang" w:cs="Arial"/>
                <w:lang w:eastAsia="ko-KR"/>
              </w:rPr>
            </w:pPr>
            <w:r>
              <w:rPr>
                <w:rFonts w:eastAsia="Batang" w:cs="Arial"/>
                <w:lang w:eastAsia="ko-KR"/>
              </w:rPr>
              <w:t>Stand-alone NPN</w:t>
            </w:r>
          </w:p>
          <w:p w:rsidR="00FB2705" w:rsidRDefault="00FB2705" w:rsidP="00FB2705">
            <w:pPr>
              <w:rPr>
                <w:rFonts w:eastAsia="Batang" w:cs="Arial"/>
                <w:lang w:eastAsia="ko-KR"/>
              </w:rPr>
            </w:pPr>
          </w:p>
          <w:p w:rsidR="00FB2705" w:rsidRDefault="00FB2705" w:rsidP="00FB2705">
            <w:pPr>
              <w:rPr>
                <w:rFonts w:eastAsia="Batang" w:cs="Arial"/>
                <w:lang w:eastAsia="ko-KR"/>
              </w:rPr>
            </w:pPr>
          </w:p>
          <w:p w:rsidR="00FB2705" w:rsidRDefault="00FB2705" w:rsidP="00FB2705">
            <w:pPr>
              <w:rPr>
                <w:rFonts w:eastAsia="Batang" w:cs="Arial"/>
                <w:lang w:eastAsia="ko-KR"/>
              </w:rPr>
            </w:pPr>
          </w:p>
          <w:p w:rsidR="00FB2705" w:rsidRDefault="00FB2705" w:rsidP="00FB2705">
            <w:pPr>
              <w:rPr>
                <w:rFonts w:eastAsia="Batang" w:cs="Arial"/>
                <w:lang w:eastAsia="ko-KR"/>
              </w:rPr>
            </w:pPr>
          </w:p>
          <w:p w:rsidR="00FB2705" w:rsidRPr="00D95972" w:rsidRDefault="00FB2705" w:rsidP="00FB2705">
            <w:pPr>
              <w:rPr>
                <w:rFonts w:eastAsia="Batang" w:cs="Arial"/>
                <w:lang w:eastAsia="ko-KR"/>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132C45" w:rsidP="00FB2705">
            <w:pPr>
              <w:rPr>
                <w:rFonts w:cs="Arial"/>
              </w:rPr>
            </w:pPr>
            <w:hyperlink r:id="rId189" w:history="1">
              <w:r w:rsidR="00FB2705">
                <w:rPr>
                  <w:rStyle w:val="Hyperlink"/>
                </w:rPr>
                <w:t>C1-200762</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bCs/>
              </w:rPr>
            </w:pPr>
            <w:r>
              <w:rPr>
                <w:rFonts w:cs="Arial"/>
                <w:bCs/>
              </w:rPr>
              <w:t>Work plan for CT aspects of Vertical_LAN</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discussion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rPr>
                <w:rFonts w:cs="Arial"/>
                <w:lang w:eastAsia="ko-KR"/>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00FFFF"/>
          </w:tcPr>
          <w:p w:rsidR="00FB2705" w:rsidRDefault="00FB2705" w:rsidP="00FB2705">
            <w:pPr>
              <w:rPr>
                <w:rFonts w:cs="Arial"/>
              </w:rPr>
            </w:pPr>
            <w:r>
              <w:rPr>
                <w:rFonts w:cs="Arial"/>
              </w:rPr>
              <w:t>C1-200767</w:t>
            </w:r>
          </w:p>
        </w:tc>
        <w:tc>
          <w:tcPr>
            <w:tcW w:w="4190" w:type="dxa"/>
            <w:gridSpan w:val="3"/>
            <w:tcBorders>
              <w:top w:val="single" w:sz="4" w:space="0" w:color="auto"/>
              <w:bottom w:val="single" w:sz="4" w:space="0" w:color="auto"/>
            </w:tcBorders>
            <w:shd w:val="clear" w:color="auto" w:fill="00FFFF"/>
          </w:tcPr>
          <w:p w:rsidR="00FB2705" w:rsidRDefault="00FB2705" w:rsidP="00FB2705">
            <w:pPr>
              <w:rPr>
                <w:rFonts w:cs="Arial"/>
                <w:bCs/>
              </w:rPr>
            </w:pPr>
            <w:r>
              <w:rPr>
                <w:rFonts w:cs="Arial"/>
                <w:bCs/>
              </w:rPr>
              <w:t>Work plan for CT aspects of Vertical_LAN</w:t>
            </w:r>
          </w:p>
        </w:tc>
        <w:tc>
          <w:tcPr>
            <w:tcW w:w="1766" w:type="dxa"/>
            <w:tcBorders>
              <w:top w:val="single" w:sz="4" w:space="0" w:color="auto"/>
              <w:bottom w:val="single" w:sz="4" w:space="0" w:color="auto"/>
            </w:tcBorders>
            <w:shd w:val="clear" w:color="auto" w:fill="00FFFF"/>
          </w:tcPr>
          <w:p w:rsidR="00FB2705" w:rsidRDefault="00FB2705" w:rsidP="00FB2705">
            <w:pPr>
              <w:rPr>
                <w:rFonts w:cs="Arial"/>
              </w:rPr>
            </w:pPr>
            <w:r>
              <w:rPr>
                <w:rFonts w:cs="Arial"/>
              </w:rPr>
              <w:t>Nokia, Nokia Shanghai Bell</w:t>
            </w:r>
          </w:p>
        </w:tc>
        <w:tc>
          <w:tcPr>
            <w:tcW w:w="827" w:type="dxa"/>
            <w:tcBorders>
              <w:top w:val="single" w:sz="4" w:space="0" w:color="auto"/>
              <w:bottom w:val="single" w:sz="4" w:space="0" w:color="auto"/>
            </w:tcBorders>
            <w:shd w:val="clear" w:color="auto" w:fill="00FFFF"/>
          </w:tcPr>
          <w:p w:rsidR="00FB2705" w:rsidRDefault="00FB2705" w:rsidP="00FB2705">
            <w:pPr>
              <w:rPr>
                <w:rFonts w:cs="Arial"/>
              </w:rPr>
            </w:pPr>
            <w:r>
              <w:rPr>
                <w:rFonts w:cs="Arial"/>
              </w:rPr>
              <w:t>discussion   Rel-16</w:t>
            </w:r>
          </w:p>
        </w:tc>
        <w:tc>
          <w:tcPr>
            <w:tcW w:w="4564" w:type="dxa"/>
            <w:gridSpan w:val="2"/>
            <w:tcBorders>
              <w:top w:val="single" w:sz="4" w:space="0" w:color="auto"/>
              <w:bottom w:val="single" w:sz="4" w:space="0" w:color="auto"/>
              <w:right w:val="thinThickThinSmallGap" w:sz="24" w:space="0" w:color="auto"/>
            </w:tcBorders>
            <w:shd w:val="clear" w:color="auto" w:fill="00FFFF"/>
          </w:tcPr>
          <w:p w:rsidR="00FB2705" w:rsidRDefault="00FB2705" w:rsidP="00FB2705">
            <w:pPr>
              <w:rPr>
                <w:rFonts w:cs="Arial"/>
                <w:lang w:eastAsia="ko-KR"/>
              </w:rPr>
            </w:pPr>
            <w:r>
              <w:rPr>
                <w:rFonts w:cs="Arial"/>
                <w:lang w:eastAsia="ko-KR"/>
              </w:rPr>
              <w:t>Revision of C1-200762</w:t>
            </w: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132C45" w:rsidP="00FB2705">
            <w:pPr>
              <w:rPr>
                <w:rFonts w:cs="Arial"/>
              </w:rPr>
            </w:pPr>
            <w:hyperlink r:id="rId190" w:history="1">
              <w:r w:rsidR="00FB2705">
                <w:rPr>
                  <w:rStyle w:val="Hyperlink"/>
                </w:rPr>
                <w:t>C1-200466</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Correction to Limited service state for SNPN</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Huawei, HiSilicon / Vishnu</w:t>
            </w:r>
          </w:p>
        </w:tc>
        <w:tc>
          <w:tcPr>
            <w:tcW w:w="827" w:type="dxa"/>
            <w:tcBorders>
              <w:top w:val="single" w:sz="4" w:space="0" w:color="auto"/>
              <w:bottom w:val="single" w:sz="4" w:space="0" w:color="auto"/>
            </w:tcBorders>
            <w:shd w:val="clear" w:color="auto" w:fill="FFFF00"/>
          </w:tcPr>
          <w:p w:rsidR="00FB2705" w:rsidRDefault="00FB2705" w:rsidP="00FB2705">
            <w:pPr>
              <w:rPr>
                <w:rFonts w:cs="Arial"/>
                <w:color w:val="000000"/>
              </w:rPr>
            </w:pPr>
            <w:r>
              <w:rPr>
                <w:rFonts w:cs="Arial"/>
                <w:color w:val="000000"/>
              </w:rPr>
              <w:t>CR 0492 23.122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8F21F4" w:rsidP="00FB2705">
            <w:pPr>
              <w:rPr>
                <w:rFonts w:cs="Arial"/>
                <w:lang w:eastAsia="ko-KR"/>
              </w:rPr>
            </w:pPr>
            <w:r>
              <w:rPr>
                <w:rFonts w:cs="Arial"/>
                <w:lang w:eastAsia="ko-KR"/>
              </w:rPr>
              <w:t>Lena, Thursday, 09:03</w:t>
            </w:r>
          </w:p>
          <w:p w:rsidR="008F21F4" w:rsidRDefault="008F21F4" w:rsidP="00FB2705">
            <w:pPr>
              <w:rPr>
                <w:lang w:val="en-US"/>
              </w:rPr>
            </w:pPr>
            <w:r>
              <w:rPr>
                <w:lang w:val="en-US"/>
              </w:rPr>
              <w:t>fine with the intent of the CR, but “and the UE does not have any valid entry in the "list of subscriber data”” in “For the item b, if the MS operates in SNPN access mode and the UE does not have any valid entry in the "list of subscriber data"” should be deleted since it is already covered by “For the item b”</w:t>
            </w:r>
          </w:p>
          <w:p w:rsidR="008F21F4" w:rsidRDefault="008F21F4" w:rsidP="00FB2705">
            <w:pPr>
              <w:rPr>
                <w:rFonts w:cs="Arial"/>
                <w:lang w:eastAsia="ko-KR"/>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132C45" w:rsidP="00FB2705">
            <w:pPr>
              <w:rPr>
                <w:rFonts w:cs="Arial"/>
              </w:rPr>
            </w:pPr>
            <w:hyperlink r:id="rId191" w:history="1">
              <w:r w:rsidR="00FB2705">
                <w:rPr>
                  <w:rStyle w:val="Hyperlink"/>
                </w:rPr>
                <w:t>C1-200551</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UE receives CAG information in SNPN access mode</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Huawei, HiSilicon/Cristina</w:t>
            </w:r>
          </w:p>
        </w:tc>
        <w:tc>
          <w:tcPr>
            <w:tcW w:w="827" w:type="dxa"/>
            <w:tcBorders>
              <w:top w:val="single" w:sz="4" w:space="0" w:color="auto"/>
              <w:bottom w:val="single" w:sz="4" w:space="0" w:color="auto"/>
            </w:tcBorders>
            <w:shd w:val="clear" w:color="auto" w:fill="FFFF00"/>
          </w:tcPr>
          <w:p w:rsidR="00FB2705" w:rsidRDefault="00FB2705" w:rsidP="00FB2705">
            <w:pPr>
              <w:rPr>
                <w:rFonts w:cs="Arial"/>
                <w:color w:val="000000"/>
              </w:rPr>
            </w:pPr>
            <w:r>
              <w:rPr>
                <w:rFonts w:cs="Arial"/>
                <w:color w:val="000000"/>
              </w:rPr>
              <w:t>CR 1946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8F21F4" w:rsidP="00FB2705">
            <w:pPr>
              <w:rPr>
                <w:rFonts w:cs="Arial"/>
                <w:lang w:eastAsia="ko-KR"/>
              </w:rPr>
            </w:pPr>
            <w:r>
              <w:rPr>
                <w:rFonts w:cs="Arial"/>
                <w:lang w:eastAsia="ko-KR"/>
              </w:rPr>
              <w:t>Lena, Thursday, 09:03</w:t>
            </w:r>
          </w:p>
          <w:p w:rsidR="008F21F4" w:rsidRDefault="008F21F4" w:rsidP="008F21F4">
            <w:pPr>
              <w:rPr>
                <w:rFonts w:ascii="Calibri" w:hAnsi="Calibri"/>
                <w:lang w:val="en-US"/>
              </w:rPr>
            </w:pPr>
          </w:p>
          <w:p w:rsidR="008F21F4" w:rsidRDefault="008F21F4" w:rsidP="008F21F4">
            <w:pPr>
              <w:rPr>
                <w:lang w:val="en-US"/>
              </w:rPr>
            </w:pPr>
            <w:r>
              <w:rPr>
                <w:lang w:val="en-US"/>
              </w:rPr>
              <w:t>Overall ok with the intent of the CR but there are some editorial issues as the new text does not read well:</w:t>
            </w:r>
          </w:p>
          <w:p w:rsidR="006F5640" w:rsidRDefault="006F5640" w:rsidP="008F21F4">
            <w:pPr>
              <w:rPr>
                <w:lang w:val="en-US"/>
              </w:rPr>
            </w:pPr>
          </w:p>
          <w:p w:rsidR="006F5640" w:rsidRDefault="006F5640" w:rsidP="008F21F4">
            <w:pPr>
              <w:rPr>
                <w:lang w:val="en-US"/>
              </w:rPr>
            </w:pPr>
            <w:r>
              <w:rPr>
                <w:lang w:val="en-US"/>
              </w:rPr>
              <w:t>Cristina, Friday, 03:49</w:t>
            </w:r>
          </w:p>
          <w:p w:rsidR="006F5640" w:rsidRDefault="006F5640" w:rsidP="008F21F4">
            <w:pPr>
              <w:rPr>
                <w:lang w:val="en-US"/>
              </w:rPr>
            </w:pPr>
            <w:r>
              <w:rPr>
                <w:lang w:val="en-US"/>
              </w:rPr>
              <w:t>Ok with proposal from Lena, will provide revsion</w:t>
            </w:r>
          </w:p>
          <w:p w:rsidR="008F21F4" w:rsidRPr="008F21F4" w:rsidRDefault="008F21F4" w:rsidP="00FB2705">
            <w:pPr>
              <w:rPr>
                <w:rFonts w:cs="Arial"/>
                <w:lang w:val="en-US" w:eastAsia="ko-KR"/>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132C45" w:rsidP="00FB2705">
            <w:pPr>
              <w:rPr>
                <w:rFonts w:cs="Arial"/>
              </w:rPr>
            </w:pPr>
            <w:hyperlink r:id="rId192" w:history="1">
              <w:r w:rsidR="00FB2705">
                <w:rPr>
                  <w:rStyle w:val="Hyperlink"/>
                </w:rPr>
                <w:t>C1-200587</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Correlation of SNPN entry stored in ME and USIM</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Samsung/Kundan</w:t>
            </w:r>
          </w:p>
        </w:tc>
        <w:tc>
          <w:tcPr>
            <w:tcW w:w="827" w:type="dxa"/>
            <w:tcBorders>
              <w:top w:val="single" w:sz="4" w:space="0" w:color="auto"/>
              <w:bottom w:val="single" w:sz="4" w:space="0" w:color="auto"/>
            </w:tcBorders>
            <w:shd w:val="clear" w:color="auto" w:fill="FFFF00"/>
          </w:tcPr>
          <w:p w:rsidR="00FB2705" w:rsidRDefault="00FB2705" w:rsidP="00FB2705">
            <w:pPr>
              <w:rPr>
                <w:rFonts w:cs="Arial"/>
                <w:color w:val="000000"/>
              </w:rPr>
            </w:pPr>
            <w:r>
              <w:rPr>
                <w:rFonts w:cs="Arial"/>
                <w:color w:val="000000"/>
              </w:rPr>
              <w:t>CR 1963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494EA2" w:rsidP="00FB2705">
            <w:pPr>
              <w:rPr>
                <w:rFonts w:cs="Arial"/>
                <w:lang w:eastAsia="ko-KR"/>
              </w:rPr>
            </w:pPr>
            <w:r>
              <w:rPr>
                <w:rFonts w:cs="Arial"/>
                <w:lang w:eastAsia="ko-KR"/>
              </w:rPr>
              <w:t>Lena, Thursday, 09:05</w:t>
            </w:r>
          </w:p>
          <w:p w:rsidR="00494EA2" w:rsidRDefault="00494EA2" w:rsidP="00FB2705">
            <w:pPr>
              <w:rPr>
                <w:lang w:val="en-US"/>
              </w:rPr>
            </w:pPr>
            <w:r>
              <w:rPr>
                <w:lang w:val="en-US"/>
              </w:rPr>
              <w:t>we prefer the alternative in C1-200686 which leaves USIM selection up to UE implementation in Rel-16</w:t>
            </w:r>
          </w:p>
          <w:p w:rsidR="00E77EE9" w:rsidRDefault="00E77EE9" w:rsidP="00FB2705">
            <w:pPr>
              <w:rPr>
                <w:lang w:val="en-US"/>
              </w:rPr>
            </w:pPr>
          </w:p>
          <w:p w:rsidR="00E77EE9" w:rsidRDefault="00E77EE9" w:rsidP="00FB2705">
            <w:pPr>
              <w:rPr>
                <w:lang w:val="en-US"/>
              </w:rPr>
            </w:pPr>
            <w:r>
              <w:rPr>
                <w:lang w:val="en-US"/>
              </w:rPr>
              <w:t>Ly-Thanh, Friday, 10:59</w:t>
            </w:r>
          </w:p>
          <w:p w:rsidR="00E77EE9" w:rsidRDefault="00E77EE9" w:rsidP="00E77EE9">
            <w:pPr>
              <w:rPr>
                <w:rFonts w:ascii="Calibri" w:hAnsi="Calibri"/>
                <w:lang w:val="en-US"/>
              </w:rPr>
            </w:pPr>
            <w:r>
              <w:rPr>
                <w:lang w:val="en-US"/>
              </w:rPr>
              <w:t>The CR is missing to address the case where the USIM may be used to authenticate to several different SNPNs that differ by their NID parts.</w:t>
            </w:r>
          </w:p>
          <w:p w:rsidR="00E77EE9" w:rsidRDefault="00E77EE9" w:rsidP="00FB2705">
            <w:pPr>
              <w:rPr>
                <w:lang w:val="en-US"/>
              </w:rPr>
            </w:pPr>
          </w:p>
          <w:p w:rsidR="00494EA2" w:rsidRDefault="00494EA2" w:rsidP="00FB2705">
            <w:pPr>
              <w:rPr>
                <w:lang w:val="en-US"/>
              </w:rPr>
            </w:pPr>
          </w:p>
          <w:p w:rsidR="00494EA2" w:rsidRDefault="00494EA2" w:rsidP="00FB2705">
            <w:pPr>
              <w:rPr>
                <w:rFonts w:cs="Arial"/>
                <w:lang w:eastAsia="ko-KR"/>
              </w:rPr>
            </w:pPr>
          </w:p>
        </w:tc>
      </w:tr>
      <w:tr w:rsidR="00FB2705" w:rsidRPr="00D95972" w:rsidTr="00CD10A3">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Default="00FB2705" w:rsidP="00FB2705">
            <w:pPr>
              <w:rPr>
                <w:rFonts w:cs="Arial"/>
              </w:rPr>
            </w:pPr>
            <w:r>
              <w:rPr>
                <w:rFonts w:cs="Arial"/>
              </w:rPr>
              <w:t>C1-200591</w:t>
            </w:r>
          </w:p>
        </w:tc>
        <w:tc>
          <w:tcPr>
            <w:tcW w:w="4190" w:type="dxa"/>
            <w:gridSpan w:val="3"/>
            <w:tcBorders>
              <w:top w:val="single" w:sz="4" w:space="0" w:color="auto"/>
              <w:bottom w:val="single" w:sz="4" w:space="0" w:color="auto"/>
            </w:tcBorders>
            <w:shd w:val="clear" w:color="auto" w:fill="FFFFFF"/>
          </w:tcPr>
          <w:p w:rsidR="00FB2705" w:rsidRDefault="00FB2705" w:rsidP="00FB2705">
            <w:pPr>
              <w:rPr>
                <w:rFonts w:cs="Arial"/>
              </w:rPr>
            </w:pPr>
            <w:r>
              <w:rPr>
                <w:rFonts w:cs="Arial"/>
              </w:rPr>
              <w:t>Modification of the allowed CAG list</w:t>
            </w:r>
          </w:p>
        </w:tc>
        <w:tc>
          <w:tcPr>
            <w:tcW w:w="1766" w:type="dxa"/>
            <w:tcBorders>
              <w:top w:val="single" w:sz="4" w:space="0" w:color="auto"/>
              <w:bottom w:val="single" w:sz="4" w:space="0" w:color="auto"/>
            </w:tcBorders>
            <w:shd w:val="clear" w:color="auto" w:fill="FFFFFF"/>
          </w:tcPr>
          <w:p w:rsidR="00FB2705" w:rsidRDefault="00FB2705" w:rsidP="00FB2705">
            <w:pPr>
              <w:rPr>
                <w:rFonts w:cs="Arial"/>
              </w:rPr>
            </w:pPr>
            <w:r>
              <w:rPr>
                <w:rFonts w:cs="Arial"/>
              </w:rPr>
              <w:t>Samsung/Kundan</w:t>
            </w:r>
          </w:p>
        </w:tc>
        <w:tc>
          <w:tcPr>
            <w:tcW w:w="827" w:type="dxa"/>
            <w:tcBorders>
              <w:top w:val="single" w:sz="4" w:space="0" w:color="auto"/>
              <w:bottom w:val="single" w:sz="4" w:space="0" w:color="auto"/>
            </w:tcBorders>
            <w:shd w:val="clear" w:color="auto" w:fill="FFFFFF"/>
          </w:tcPr>
          <w:p w:rsidR="00FB2705" w:rsidRDefault="00FB2705" w:rsidP="00FB2705">
            <w:pPr>
              <w:rPr>
                <w:rFonts w:cs="Arial"/>
                <w:color w:val="000000"/>
              </w:rPr>
            </w:pPr>
            <w:r>
              <w:rPr>
                <w:rFonts w:cs="Arial"/>
                <w:color w:val="000000"/>
              </w:rPr>
              <w:t>CR 1965 24.501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Default="00FB2705" w:rsidP="00FB2705">
            <w:pPr>
              <w:rPr>
                <w:rFonts w:cs="Arial"/>
                <w:lang w:eastAsia="ko-KR"/>
              </w:rPr>
            </w:pPr>
            <w:r>
              <w:rPr>
                <w:rFonts w:cs="Arial"/>
                <w:lang w:eastAsia="ko-KR"/>
              </w:rPr>
              <w:t>Postponed</w:t>
            </w:r>
          </w:p>
          <w:p w:rsidR="00FB2705" w:rsidRDefault="00FB2705" w:rsidP="00FB2705">
            <w:pPr>
              <w:rPr>
                <w:rFonts w:cs="Arial"/>
                <w:lang w:eastAsia="ko-KR"/>
              </w:rPr>
            </w:pPr>
            <w:r>
              <w:rPr>
                <w:rFonts w:cs="Arial"/>
                <w:lang w:eastAsia="ko-KR"/>
              </w:rPr>
              <w:t>Document was LATE</w:t>
            </w: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132C45" w:rsidP="00FB2705">
            <w:pPr>
              <w:rPr>
                <w:rFonts w:cs="Arial"/>
              </w:rPr>
            </w:pPr>
            <w:hyperlink r:id="rId193" w:history="1">
              <w:r w:rsidR="00FB2705">
                <w:rPr>
                  <w:rStyle w:val="Hyperlink"/>
                </w:rPr>
                <w:t>C1-200599</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 xml:space="preserve">Handlig of PLMN specific NID </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Samsung/Kundan</w:t>
            </w:r>
          </w:p>
        </w:tc>
        <w:tc>
          <w:tcPr>
            <w:tcW w:w="827" w:type="dxa"/>
            <w:tcBorders>
              <w:top w:val="single" w:sz="4" w:space="0" w:color="auto"/>
              <w:bottom w:val="single" w:sz="4" w:space="0" w:color="auto"/>
            </w:tcBorders>
            <w:shd w:val="clear" w:color="auto" w:fill="FFFF00"/>
          </w:tcPr>
          <w:p w:rsidR="00FB2705" w:rsidRDefault="00FB2705" w:rsidP="00FB2705">
            <w:pPr>
              <w:rPr>
                <w:rFonts w:cs="Arial"/>
                <w:color w:val="000000"/>
              </w:rPr>
            </w:pPr>
            <w:r>
              <w:rPr>
                <w:rFonts w:cs="Arial"/>
                <w:color w:val="000000"/>
              </w:rPr>
              <w:t>CR 1969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8F21F4" w:rsidP="00FB2705">
            <w:pPr>
              <w:rPr>
                <w:rFonts w:cs="Arial"/>
                <w:lang w:eastAsia="ko-KR"/>
              </w:rPr>
            </w:pPr>
            <w:r>
              <w:rPr>
                <w:rFonts w:cs="Arial"/>
                <w:lang w:eastAsia="ko-KR"/>
              </w:rPr>
              <w:t>Lena, Thursday, 09:03</w:t>
            </w:r>
          </w:p>
          <w:p w:rsidR="008F21F4" w:rsidRDefault="008F21F4" w:rsidP="00FB2705">
            <w:pPr>
              <w:rPr>
                <w:lang w:val="en-US"/>
              </w:rPr>
            </w:pPr>
            <w:r>
              <w:rPr>
                <w:lang w:val="en-US"/>
              </w:rPr>
              <w:t>terminology proposed by this CR is not aligned with that in CT4 spec TS 23.003, current wording in 24.501 fine as is, CR is not needed</w:t>
            </w:r>
          </w:p>
          <w:p w:rsidR="008F21F4" w:rsidRDefault="008F21F4" w:rsidP="00FB2705">
            <w:pPr>
              <w:rPr>
                <w:lang w:val="en-US"/>
              </w:rPr>
            </w:pPr>
          </w:p>
          <w:p w:rsidR="003475CF" w:rsidRDefault="003475CF" w:rsidP="00FB2705">
            <w:pPr>
              <w:rPr>
                <w:lang w:val="en-US"/>
              </w:rPr>
            </w:pPr>
          </w:p>
          <w:p w:rsidR="003475CF" w:rsidRDefault="003475CF" w:rsidP="00FB2705">
            <w:pPr>
              <w:rPr>
                <w:lang w:val="en-US"/>
              </w:rPr>
            </w:pPr>
            <w:r>
              <w:rPr>
                <w:lang w:val="en-US"/>
              </w:rPr>
              <w:t>Ivo, Thursday, 10:37</w:t>
            </w:r>
          </w:p>
          <w:p w:rsidR="003475CF" w:rsidRDefault="003475CF" w:rsidP="00FB2705">
            <w:pPr>
              <w:rPr>
                <w:lang w:val="en-US"/>
              </w:rPr>
            </w:pPr>
            <w:r>
              <w:rPr>
                <w:lang w:val="en-US"/>
              </w:rPr>
              <w:t>not clear what "PLMN defined unique SNPN identity" is, CR might not be needed</w:t>
            </w:r>
          </w:p>
          <w:p w:rsidR="003475CF" w:rsidRDefault="003475CF" w:rsidP="00FB2705">
            <w:pPr>
              <w:rPr>
                <w:lang w:val="en-US"/>
              </w:rPr>
            </w:pPr>
          </w:p>
          <w:p w:rsidR="003475CF" w:rsidRDefault="003475CF" w:rsidP="00FB2705">
            <w:pPr>
              <w:rPr>
                <w:lang w:val="en-US"/>
              </w:rPr>
            </w:pPr>
          </w:p>
          <w:p w:rsidR="003475CF" w:rsidRDefault="003475CF" w:rsidP="00FB2705">
            <w:pPr>
              <w:rPr>
                <w:lang w:val="en-US"/>
              </w:rPr>
            </w:pPr>
          </w:p>
          <w:p w:rsidR="008F21F4" w:rsidRDefault="008F21F4" w:rsidP="00FB2705">
            <w:pPr>
              <w:rPr>
                <w:rFonts w:cs="Arial"/>
                <w:lang w:eastAsia="ko-KR"/>
              </w:rPr>
            </w:pPr>
          </w:p>
        </w:tc>
      </w:tr>
      <w:tr w:rsidR="00FB2705" w:rsidRPr="00D95972" w:rsidTr="00396E69">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132C45" w:rsidP="00FB2705">
            <w:pPr>
              <w:rPr>
                <w:rFonts w:cs="Arial"/>
              </w:rPr>
            </w:pPr>
            <w:hyperlink r:id="rId194" w:history="1">
              <w:r w:rsidR="00FB2705">
                <w:rPr>
                  <w:rStyle w:val="Hyperlink"/>
                </w:rPr>
                <w:t>C1-200333</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Removal of Editor’s note on the use of the NOTIFICATION message in SNPNs</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Qualcomm Incorporated / Lena</w:t>
            </w:r>
          </w:p>
        </w:tc>
        <w:tc>
          <w:tcPr>
            <w:tcW w:w="827" w:type="dxa"/>
            <w:tcBorders>
              <w:top w:val="single" w:sz="4" w:space="0" w:color="auto"/>
              <w:bottom w:val="single" w:sz="4" w:space="0" w:color="auto"/>
            </w:tcBorders>
            <w:shd w:val="clear" w:color="auto" w:fill="FFFF00"/>
          </w:tcPr>
          <w:p w:rsidR="00FB2705" w:rsidRDefault="00FB2705" w:rsidP="00FB2705">
            <w:pPr>
              <w:rPr>
                <w:rFonts w:cs="Arial"/>
                <w:color w:val="000000"/>
              </w:rPr>
            </w:pPr>
            <w:r>
              <w:rPr>
                <w:rFonts w:cs="Arial"/>
                <w:color w:val="000000"/>
              </w:rPr>
              <w:t>CR 1882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rPr>
                <w:rFonts w:cs="Arial"/>
                <w:lang w:eastAsia="ko-KR"/>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132C45" w:rsidP="00FB2705">
            <w:pPr>
              <w:rPr>
                <w:rFonts w:cs="Arial"/>
              </w:rPr>
            </w:pPr>
            <w:hyperlink r:id="rId195" w:history="1">
              <w:r w:rsidR="00FB2705">
                <w:rPr>
                  <w:rStyle w:val="Hyperlink"/>
                </w:rPr>
                <w:t>C1-200334</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Updating length of NID</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Qualcomm Incorporated, Ericsson, Nokia, Nokia Shanghai Bell / Lena</w:t>
            </w:r>
          </w:p>
        </w:tc>
        <w:tc>
          <w:tcPr>
            <w:tcW w:w="827" w:type="dxa"/>
            <w:tcBorders>
              <w:top w:val="single" w:sz="4" w:space="0" w:color="auto"/>
              <w:bottom w:val="single" w:sz="4" w:space="0" w:color="auto"/>
            </w:tcBorders>
            <w:shd w:val="clear" w:color="auto" w:fill="FFFF00"/>
          </w:tcPr>
          <w:p w:rsidR="00FB2705" w:rsidRDefault="00FB2705" w:rsidP="00FB2705">
            <w:pPr>
              <w:rPr>
                <w:rFonts w:cs="Arial"/>
                <w:color w:val="000000"/>
              </w:rPr>
            </w:pPr>
            <w:r>
              <w:rPr>
                <w:rFonts w:cs="Arial"/>
                <w:color w:val="000000"/>
              </w:rPr>
              <w:t>CR 0115 24.502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rPr>
                <w:rFonts w:cs="Arial"/>
                <w:lang w:eastAsia="ko-KR"/>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132C45" w:rsidP="00FB2705">
            <w:pPr>
              <w:rPr>
                <w:rFonts w:cs="Arial"/>
              </w:rPr>
            </w:pPr>
            <w:hyperlink r:id="rId196" w:history="1">
              <w:r w:rsidR="00FB2705">
                <w:rPr>
                  <w:rStyle w:val="Hyperlink"/>
                </w:rPr>
                <w:t>C1-200464</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Clarification of forbidden TAI lists for SNPN</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vivo</w:t>
            </w:r>
          </w:p>
        </w:tc>
        <w:tc>
          <w:tcPr>
            <w:tcW w:w="827" w:type="dxa"/>
            <w:tcBorders>
              <w:top w:val="single" w:sz="4" w:space="0" w:color="auto"/>
              <w:bottom w:val="single" w:sz="4" w:space="0" w:color="auto"/>
            </w:tcBorders>
            <w:shd w:val="clear" w:color="auto" w:fill="FFFF00"/>
          </w:tcPr>
          <w:p w:rsidR="00FB2705" w:rsidRDefault="00FB2705" w:rsidP="00FB2705">
            <w:pPr>
              <w:rPr>
                <w:rFonts w:cs="Arial"/>
                <w:color w:val="000000"/>
              </w:rPr>
            </w:pPr>
            <w:r>
              <w:rPr>
                <w:rFonts w:cs="Arial"/>
                <w:color w:val="000000"/>
              </w:rPr>
              <w:t>CR 1923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2970EA" w:rsidP="00FB2705">
            <w:pPr>
              <w:rPr>
                <w:rFonts w:cs="Arial"/>
                <w:lang w:eastAsia="ko-KR"/>
              </w:rPr>
            </w:pPr>
            <w:r>
              <w:rPr>
                <w:rFonts w:cs="Arial"/>
                <w:lang w:eastAsia="ko-KR"/>
              </w:rPr>
              <w:t>Ivo, Thursday, 11:14</w:t>
            </w:r>
          </w:p>
          <w:p w:rsidR="002970EA" w:rsidRDefault="002970EA" w:rsidP="002970EA">
            <w:pPr>
              <w:rPr>
                <w:rFonts w:ascii="Calibri" w:hAnsi="Calibri"/>
                <w:lang w:val="en-US"/>
              </w:rPr>
            </w:pPr>
            <w:r>
              <w:rPr>
                <w:lang w:val="en-US"/>
              </w:rPr>
              <w:t xml:space="preserve">handling of 5GMM cause #12 should modify "5GS forbidden tracking areas for regional provision of </w:t>
            </w:r>
            <w:r>
              <w:rPr>
                <w:lang w:val="en-US"/>
              </w:rPr>
              <w:lastRenderedPageBreak/>
              <w:t>service" (rather than "5GS forbidden tracking areas for roaming")</w:t>
            </w:r>
          </w:p>
          <w:p w:rsidR="002970EA" w:rsidRPr="002970EA" w:rsidRDefault="002970EA" w:rsidP="00FB2705">
            <w:pPr>
              <w:rPr>
                <w:rFonts w:cs="Arial"/>
                <w:lang w:val="en-US" w:eastAsia="ko-KR"/>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132C45" w:rsidP="00FB2705">
            <w:pPr>
              <w:rPr>
                <w:rFonts w:cs="Arial"/>
              </w:rPr>
            </w:pPr>
            <w:hyperlink r:id="rId197" w:history="1">
              <w:r w:rsidR="00FB2705">
                <w:rPr>
                  <w:rStyle w:val="Hyperlink"/>
                </w:rPr>
                <w:t>C1-200469</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Clarify that access to RLOS is not supported in SNPN</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Huawei, HiSilicon / Vishnu</w:t>
            </w:r>
          </w:p>
        </w:tc>
        <w:tc>
          <w:tcPr>
            <w:tcW w:w="827" w:type="dxa"/>
            <w:tcBorders>
              <w:top w:val="single" w:sz="4" w:space="0" w:color="auto"/>
              <w:bottom w:val="single" w:sz="4" w:space="0" w:color="auto"/>
            </w:tcBorders>
            <w:shd w:val="clear" w:color="auto" w:fill="FFFF00"/>
          </w:tcPr>
          <w:p w:rsidR="00FB2705" w:rsidRDefault="00FB2705" w:rsidP="00FB2705">
            <w:pPr>
              <w:rPr>
                <w:rFonts w:cs="Arial"/>
                <w:color w:val="000000"/>
              </w:rPr>
            </w:pPr>
            <w:r>
              <w:rPr>
                <w:rFonts w:cs="Arial"/>
                <w:color w:val="000000"/>
              </w:rPr>
              <w:t>CR 0494 23.122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1114BF" w:rsidP="00FB2705">
            <w:pPr>
              <w:rPr>
                <w:rFonts w:cs="Arial"/>
                <w:lang w:eastAsia="ko-KR"/>
              </w:rPr>
            </w:pPr>
            <w:r>
              <w:rPr>
                <w:rFonts w:cs="Arial"/>
                <w:lang w:eastAsia="ko-KR"/>
              </w:rPr>
              <w:t>Ivo, Thursday, 11:50</w:t>
            </w:r>
          </w:p>
          <w:p w:rsidR="001114BF" w:rsidRDefault="001114BF" w:rsidP="001114BF">
            <w:pPr>
              <w:rPr>
                <w:rFonts w:ascii="Calibri" w:hAnsi="Calibri"/>
                <w:lang w:val="en-US"/>
              </w:rPr>
            </w:pPr>
            <w:r>
              <w:rPr>
                <w:lang w:val="en-US"/>
              </w:rPr>
              <w:t>- the CR is misleading. Access to RLOS is not supported in N1 mode, regardless whether the MS is operating in SNPN access mode or not. It would be more appropriate to state "An MS operating in N1 mode never attempts to to access RLOS."</w:t>
            </w:r>
          </w:p>
          <w:p w:rsidR="001114BF" w:rsidRPr="001114BF" w:rsidRDefault="001114BF" w:rsidP="00FB2705">
            <w:pPr>
              <w:rPr>
                <w:rFonts w:cs="Arial"/>
                <w:lang w:val="en-US" w:eastAsia="ko-KR"/>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132C45" w:rsidP="00FB2705">
            <w:pPr>
              <w:rPr>
                <w:rFonts w:cs="Arial"/>
              </w:rPr>
            </w:pPr>
            <w:hyperlink r:id="rId198" w:history="1">
              <w:r w:rsidR="00FB2705">
                <w:rPr>
                  <w:rStyle w:val="Hyperlink"/>
                </w:rPr>
                <w:t>C1-200470</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Clarification of the rejected NSSAI cause value</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vivo</w:t>
            </w:r>
          </w:p>
        </w:tc>
        <w:tc>
          <w:tcPr>
            <w:tcW w:w="827" w:type="dxa"/>
            <w:tcBorders>
              <w:top w:val="single" w:sz="4" w:space="0" w:color="auto"/>
              <w:bottom w:val="single" w:sz="4" w:space="0" w:color="auto"/>
            </w:tcBorders>
            <w:shd w:val="clear" w:color="auto" w:fill="FFFF00"/>
          </w:tcPr>
          <w:p w:rsidR="00FB2705" w:rsidRDefault="00FB2705" w:rsidP="00FB2705">
            <w:pPr>
              <w:rPr>
                <w:rFonts w:cs="Arial"/>
                <w:color w:val="000000"/>
              </w:rPr>
            </w:pPr>
            <w:r>
              <w:rPr>
                <w:rFonts w:cs="Arial"/>
                <w:color w:val="000000"/>
              </w:rPr>
              <w:t>CR 1926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rPr>
                <w:rFonts w:cs="Arial"/>
                <w:lang w:eastAsia="ko-KR"/>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132C45" w:rsidP="00FB2705">
            <w:pPr>
              <w:rPr>
                <w:rFonts w:cs="Arial"/>
              </w:rPr>
            </w:pPr>
            <w:hyperlink r:id="rId199" w:history="1">
              <w:r w:rsidR="00FB2705">
                <w:rPr>
                  <w:rStyle w:val="Hyperlink"/>
                </w:rPr>
                <w:t>C1-200504</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Correction on 5GMM cause #74/#75 for no touching non-3GPP access</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Huawei, HiSilicon/Lin</w:t>
            </w:r>
          </w:p>
        </w:tc>
        <w:tc>
          <w:tcPr>
            <w:tcW w:w="827" w:type="dxa"/>
            <w:tcBorders>
              <w:top w:val="single" w:sz="4" w:space="0" w:color="auto"/>
              <w:bottom w:val="single" w:sz="4" w:space="0" w:color="auto"/>
            </w:tcBorders>
            <w:shd w:val="clear" w:color="auto" w:fill="FFFF00"/>
          </w:tcPr>
          <w:p w:rsidR="00FB2705" w:rsidRDefault="00FB2705" w:rsidP="00FB2705">
            <w:pPr>
              <w:rPr>
                <w:rFonts w:cs="Arial"/>
                <w:color w:val="000000"/>
              </w:rPr>
            </w:pPr>
            <w:r>
              <w:rPr>
                <w:rFonts w:cs="Arial"/>
                <w:color w:val="000000"/>
              </w:rPr>
              <w:t>CR 1935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973A0B" w:rsidP="00FB2705">
            <w:pPr>
              <w:rPr>
                <w:rFonts w:cs="Arial"/>
                <w:lang w:eastAsia="ko-KR"/>
              </w:rPr>
            </w:pPr>
            <w:r>
              <w:rPr>
                <w:rFonts w:cs="Arial"/>
                <w:lang w:eastAsia="ko-KR"/>
              </w:rPr>
              <w:t>Ivo, Thursday, 16:36</w:t>
            </w:r>
          </w:p>
          <w:p w:rsidR="00973A0B" w:rsidRDefault="00973A0B" w:rsidP="00973A0B">
            <w:pPr>
              <w:rPr>
                <w:rFonts w:ascii="Calibri" w:hAnsi="Calibri"/>
                <w:lang w:val="en-US"/>
              </w:rPr>
            </w:pPr>
            <w:r>
              <w:rPr>
                <w:lang w:val="en-US"/>
              </w:rPr>
              <w:t>- the removed text is applicable:</w:t>
            </w:r>
          </w:p>
          <w:p w:rsidR="00973A0B" w:rsidRDefault="00973A0B" w:rsidP="00973A0B">
            <w:pPr>
              <w:rPr>
                <w:lang w:val="en-US"/>
              </w:rPr>
            </w:pPr>
            <w:r>
              <w:rPr>
                <w:lang w:val="en-US"/>
              </w:rPr>
              <w:t>                - when the UE accesses an SNPN via PLMN and receives #74. If #74 is in a integrity protected 5GMM message, the UE should perform the actions both for the 3GPP access and the non-3GPP access (i.e. access to an SNPN via PLMN); or</w:t>
            </w:r>
          </w:p>
          <w:p w:rsidR="00973A0B" w:rsidRDefault="00973A0B" w:rsidP="00973A0B">
            <w:pPr>
              <w:rPr>
                <w:lang w:val="en-US"/>
              </w:rPr>
            </w:pPr>
            <w:r>
              <w:rPr>
                <w:lang w:val="en-US"/>
              </w:rPr>
              <w:t>                - when the UE accesses an SNPN via 3GPP access and receives #74. If #74 is in a integrity protected 5GMM message, the UE should perform the actions both for the 3GPP access and the non-3GPP access (i.e. access to an SNPN via PLMN).</w:t>
            </w:r>
          </w:p>
          <w:p w:rsidR="00751F19" w:rsidRDefault="00751F19" w:rsidP="00973A0B">
            <w:pPr>
              <w:rPr>
                <w:lang w:val="en-US"/>
              </w:rPr>
            </w:pPr>
          </w:p>
          <w:p w:rsidR="00751F19" w:rsidRDefault="00751F19" w:rsidP="00973A0B">
            <w:pPr>
              <w:rPr>
                <w:lang w:val="en-US"/>
              </w:rPr>
            </w:pPr>
            <w:r>
              <w:rPr>
                <w:lang w:val="en-US"/>
              </w:rPr>
              <w:t>Lin, Saturday, 15:05</w:t>
            </w:r>
          </w:p>
          <w:p w:rsidR="00751F19" w:rsidRDefault="00751F19" w:rsidP="00973A0B">
            <w:pPr>
              <w:rPr>
                <w:lang w:val="en-US"/>
              </w:rPr>
            </w:pPr>
            <w:r>
              <w:rPr>
                <w:lang w:val="en-US"/>
              </w:rPr>
              <w:t xml:space="preserve">Defending the CR, </w:t>
            </w:r>
            <w:r>
              <w:rPr>
                <w:b/>
                <w:bCs/>
                <w:color w:val="0000FF"/>
                <w:sz w:val="21"/>
                <w:szCs w:val="21"/>
                <w:highlight w:val="yellow"/>
                <w:u w:val="single"/>
                <w:lang w:val="en-US" w:eastAsia="zh-CN"/>
              </w:rPr>
              <w:t>another key point is: if a UE can already access the SNPN directly, why it has to access the same SNPN via PLMN indrectly? I cannot see such use case actually.</w:t>
            </w:r>
          </w:p>
          <w:p w:rsidR="00973A0B" w:rsidRPr="00973A0B" w:rsidRDefault="00973A0B" w:rsidP="00FB2705">
            <w:pPr>
              <w:rPr>
                <w:rFonts w:cs="Arial"/>
                <w:lang w:val="en-US" w:eastAsia="ko-KR"/>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132C45" w:rsidP="00FB2705">
            <w:pPr>
              <w:rPr>
                <w:rFonts w:cs="Arial"/>
              </w:rPr>
            </w:pPr>
            <w:hyperlink r:id="rId200" w:history="1">
              <w:r w:rsidR="00FB2705">
                <w:rPr>
                  <w:rStyle w:val="Hyperlink"/>
                </w:rPr>
                <w:t>C1-200505</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5GMM cause #72 not used in SNPN</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Huawei, HiSilicon/Lin</w:t>
            </w:r>
          </w:p>
        </w:tc>
        <w:tc>
          <w:tcPr>
            <w:tcW w:w="827" w:type="dxa"/>
            <w:tcBorders>
              <w:top w:val="single" w:sz="4" w:space="0" w:color="auto"/>
              <w:bottom w:val="single" w:sz="4" w:space="0" w:color="auto"/>
            </w:tcBorders>
            <w:shd w:val="clear" w:color="auto" w:fill="FFFF00"/>
          </w:tcPr>
          <w:p w:rsidR="00FB2705" w:rsidRDefault="00FB2705" w:rsidP="00FB2705">
            <w:pPr>
              <w:rPr>
                <w:rFonts w:cs="Arial"/>
                <w:color w:val="000000"/>
              </w:rPr>
            </w:pPr>
            <w:r>
              <w:rPr>
                <w:rFonts w:cs="Arial"/>
                <w:color w:val="000000"/>
              </w:rPr>
              <w:t>CR 1936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0D5149" w:rsidP="00FB2705">
            <w:pPr>
              <w:rPr>
                <w:rFonts w:cs="Arial"/>
                <w:lang w:eastAsia="ko-KR"/>
              </w:rPr>
            </w:pPr>
            <w:r>
              <w:rPr>
                <w:rFonts w:cs="Arial"/>
                <w:lang w:eastAsia="ko-KR"/>
              </w:rPr>
              <w:t>Lena, Thursday, 09:05</w:t>
            </w:r>
          </w:p>
          <w:p w:rsidR="000D5149" w:rsidRDefault="000D5149" w:rsidP="00FB2705">
            <w:pPr>
              <w:rPr>
                <w:lang w:val="en-US"/>
              </w:rPr>
            </w:pPr>
            <w:r>
              <w:rPr>
                <w:lang w:val="en-US"/>
              </w:rPr>
              <w:t>change is also covered in C1-200739</w:t>
            </w:r>
          </w:p>
          <w:p w:rsidR="00973A0B" w:rsidRDefault="00973A0B" w:rsidP="00FB2705">
            <w:pPr>
              <w:rPr>
                <w:lang w:val="en-US"/>
              </w:rPr>
            </w:pPr>
          </w:p>
          <w:p w:rsidR="00973A0B" w:rsidRDefault="00973A0B" w:rsidP="00FB2705">
            <w:pPr>
              <w:rPr>
                <w:lang w:val="en-US"/>
              </w:rPr>
            </w:pPr>
            <w:r>
              <w:rPr>
                <w:lang w:val="en-US"/>
              </w:rPr>
              <w:t>Ivo, Thursday, 16:39</w:t>
            </w:r>
          </w:p>
          <w:p w:rsidR="00973A0B" w:rsidRDefault="00973A0B" w:rsidP="00973A0B">
            <w:pPr>
              <w:rPr>
                <w:rFonts w:ascii="Calibri" w:hAnsi="Calibri"/>
                <w:lang w:val="en-US"/>
              </w:rPr>
            </w:pPr>
            <w:r>
              <w:rPr>
                <w:lang w:val="en-US" w:eastAsia="zh-CN"/>
              </w:rPr>
              <w:t xml:space="preserve">5GMM cause #72 </w:t>
            </w:r>
            <w:r>
              <w:rPr>
                <w:lang w:val="en-US" w:eastAsia="ko-KR"/>
              </w:rPr>
              <w:t>"</w:t>
            </w:r>
            <w:r>
              <w:rPr>
                <w:lang w:val="en-US"/>
              </w:rPr>
              <w:t xml:space="preserve">Non-3GPP access to 5GCN not allowed" can be used to inform the UE that the </w:t>
            </w:r>
            <w:r>
              <w:rPr>
                <w:lang w:val="en-US"/>
              </w:rPr>
              <w:lastRenderedPageBreak/>
              <w:t>access to SNPN via PLMN is not possible (while access to SNPN via 3GPP access is possible)</w:t>
            </w:r>
          </w:p>
          <w:p w:rsidR="00973A0B" w:rsidRDefault="00973A0B" w:rsidP="00973A0B">
            <w:pPr>
              <w:rPr>
                <w:lang w:val="en-US"/>
              </w:rPr>
            </w:pPr>
          </w:p>
          <w:p w:rsidR="000A5772" w:rsidRDefault="000A5772" w:rsidP="00973A0B">
            <w:pPr>
              <w:rPr>
                <w:lang w:val="en-US"/>
              </w:rPr>
            </w:pPr>
            <w:r>
              <w:rPr>
                <w:lang w:val="en-US"/>
              </w:rPr>
              <w:t>Lin, Saturday, 09:16</w:t>
            </w:r>
          </w:p>
          <w:p w:rsidR="000A5772" w:rsidRDefault="00C34C95" w:rsidP="00973A0B">
            <w:pPr>
              <w:rPr>
                <w:lang w:val="en-US"/>
              </w:rPr>
            </w:pPr>
            <w:r>
              <w:rPr>
                <w:lang w:val="en-US"/>
              </w:rPr>
              <w:t xml:space="preserve">To Ivo </w:t>
            </w:r>
            <w:r w:rsidR="000A5772">
              <w:rPr>
                <w:lang w:val="en-US"/>
              </w:rPr>
              <w:t>Explaining why new cause is needed</w:t>
            </w:r>
          </w:p>
          <w:p w:rsidR="00C34C95" w:rsidRDefault="00C34C95" w:rsidP="00973A0B">
            <w:pPr>
              <w:rPr>
                <w:lang w:val="en-US"/>
              </w:rPr>
            </w:pPr>
          </w:p>
          <w:p w:rsidR="00C34C95" w:rsidRDefault="00C34C95" w:rsidP="00973A0B">
            <w:pPr>
              <w:rPr>
                <w:lang w:val="en-US"/>
              </w:rPr>
            </w:pPr>
            <w:r>
              <w:rPr>
                <w:lang w:val="en-US"/>
              </w:rPr>
              <w:t>Lin, Saturday, 09:20</w:t>
            </w:r>
          </w:p>
          <w:p w:rsidR="00C34C95" w:rsidRDefault="00C34C95" w:rsidP="00C34C95">
            <w:pPr>
              <w:rPr>
                <w:rFonts w:ascii="Calibri" w:hAnsi="Calibri"/>
                <w:color w:val="0000FF"/>
                <w:sz w:val="21"/>
                <w:szCs w:val="21"/>
                <w:lang w:val="en-US" w:eastAsia="zh-CN"/>
              </w:rPr>
            </w:pPr>
            <w:r>
              <w:rPr>
                <w:color w:val="0000FF"/>
                <w:sz w:val="21"/>
                <w:szCs w:val="21"/>
                <w:lang w:val="en-US" w:eastAsia="zh-CN"/>
              </w:rPr>
              <w:t>I tend to say it is not the case that “</w:t>
            </w:r>
            <w:r>
              <w:rPr>
                <w:lang w:val="en-US" w:eastAsia="zh-CN"/>
              </w:rPr>
              <w:t xml:space="preserve">the </w:t>
            </w:r>
            <w:r>
              <w:rPr>
                <w:highlight w:val="yellow"/>
                <w:lang w:val="en-US" w:eastAsia="zh-CN"/>
              </w:rPr>
              <w:t>same</w:t>
            </w:r>
            <w:r>
              <w:rPr>
                <w:lang w:val="en-US" w:eastAsia="zh-CN"/>
              </w:rPr>
              <w:t xml:space="preserve"> change is also covered in C1-200739</w:t>
            </w:r>
            <w:r>
              <w:rPr>
                <w:color w:val="0000FF"/>
                <w:sz w:val="21"/>
                <w:szCs w:val="21"/>
                <w:lang w:val="en-US" w:eastAsia="zh-CN"/>
              </w:rPr>
              <w:t>”.</w:t>
            </w:r>
          </w:p>
          <w:p w:rsidR="00C34C95" w:rsidRDefault="00C34C95" w:rsidP="00C34C95">
            <w:pPr>
              <w:rPr>
                <w:color w:val="0000FF"/>
                <w:sz w:val="21"/>
                <w:szCs w:val="21"/>
                <w:lang w:val="en-US" w:eastAsia="zh-CN"/>
              </w:rPr>
            </w:pPr>
            <w:r>
              <w:rPr>
                <w:color w:val="0000FF"/>
                <w:sz w:val="21"/>
                <w:szCs w:val="21"/>
                <w:lang w:val="en-US" w:eastAsia="zh-CN"/>
              </w:rPr>
              <w:t>Actually C1-200739 is going to a totally opposite direction than my CR. So it is not the case that the change of my CR was covered by C1-200739. I will provide my comments on 200739 in a separate email.</w:t>
            </w:r>
          </w:p>
          <w:p w:rsidR="00C34C95" w:rsidRDefault="00C34C95" w:rsidP="00973A0B">
            <w:pPr>
              <w:rPr>
                <w:lang w:val="en-US"/>
              </w:rPr>
            </w:pPr>
          </w:p>
          <w:p w:rsidR="00973A0B" w:rsidRPr="00973A0B" w:rsidRDefault="00973A0B" w:rsidP="00FB2705">
            <w:pPr>
              <w:rPr>
                <w:rFonts w:cs="Arial"/>
                <w:lang w:val="en-US" w:eastAsia="ko-KR"/>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132C45" w:rsidP="00FB2705">
            <w:pPr>
              <w:rPr>
                <w:rFonts w:cs="Arial"/>
              </w:rPr>
            </w:pPr>
            <w:hyperlink r:id="rId201" w:history="1">
              <w:r w:rsidR="00FB2705">
                <w:rPr>
                  <w:rStyle w:val="Hyperlink"/>
                </w:rPr>
                <w:t>C1-200506</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Correction on term “non-3GPP access” used in SNPN</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Huawei, HiSilicon/Lin</w:t>
            </w:r>
          </w:p>
        </w:tc>
        <w:tc>
          <w:tcPr>
            <w:tcW w:w="827" w:type="dxa"/>
            <w:tcBorders>
              <w:top w:val="single" w:sz="4" w:space="0" w:color="auto"/>
              <w:bottom w:val="single" w:sz="4" w:space="0" w:color="auto"/>
            </w:tcBorders>
            <w:shd w:val="clear" w:color="auto" w:fill="FFFF00"/>
          </w:tcPr>
          <w:p w:rsidR="00FB2705" w:rsidRDefault="00FB2705" w:rsidP="00FB2705">
            <w:pPr>
              <w:rPr>
                <w:rFonts w:cs="Arial"/>
                <w:color w:val="000000"/>
              </w:rPr>
            </w:pPr>
            <w:r>
              <w:rPr>
                <w:rFonts w:cs="Arial"/>
                <w:color w:val="000000"/>
              </w:rPr>
              <w:t>CR 1937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rPr>
                <w:rFonts w:cs="Arial"/>
                <w:lang w:eastAsia="ko-KR"/>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132C45" w:rsidP="00FB2705">
            <w:pPr>
              <w:rPr>
                <w:rFonts w:cs="Arial"/>
              </w:rPr>
            </w:pPr>
            <w:hyperlink r:id="rId202" w:history="1">
              <w:r w:rsidR="00FB2705">
                <w:rPr>
                  <w:rStyle w:val="Hyperlink"/>
                </w:rPr>
                <w:t>C1-200507</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Correction on term “shared network” definition for SNPN</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Huawei, HiSilicon/Lin</w:t>
            </w:r>
          </w:p>
        </w:tc>
        <w:tc>
          <w:tcPr>
            <w:tcW w:w="827" w:type="dxa"/>
            <w:tcBorders>
              <w:top w:val="single" w:sz="4" w:space="0" w:color="auto"/>
              <w:bottom w:val="single" w:sz="4" w:space="0" w:color="auto"/>
            </w:tcBorders>
            <w:shd w:val="clear" w:color="auto" w:fill="FFFF00"/>
          </w:tcPr>
          <w:p w:rsidR="00FB2705" w:rsidRDefault="00FB2705" w:rsidP="00FB2705">
            <w:pPr>
              <w:rPr>
                <w:rFonts w:cs="Arial"/>
                <w:color w:val="000000"/>
              </w:rPr>
            </w:pPr>
            <w:r>
              <w:rPr>
                <w:rFonts w:cs="Arial"/>
                <w:color w:val="000000"/>
              </w:rPr>
              <w:t>CR 0497 23.122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0D5149" w:rsidP="00FB2705">
            <w:pPr>
              <w:rPr>
                <w:rFonts w:cs="Arial"/>
                <w:lang w:eastAsia="ko-KR"/>
              </w:rPr>
            </w:pPr>
            <w:r>
              <w:rPr>
                <w:rFonts w:cs="Arial"/>
                <w:lang w:eastAsia="ko-KR"/>
              </w:rPr>
              <w:t>Lena, Thursday, 09:05</w:t>
            </w:r>
          </w:p>
          <w:p w:rsidR="000D5149" w:rsidRDefault="000D5149" w:rsidP="000D5149">
            <w:pPr>
              <w:rPr>
                <w:lang w:val="en-US"/>
              </w:rPr>
            </w:pPr>
            <w:r>
              <w:rPr>
                <w:lang w:val="en-US"/>
              </w:rPr>
              <w:t>C1-200507: “E-UTRA connected to EPC” should be just “E-UTRAN”.</w:t>
            </w:r>
          </w:p>
          <w:p w:rsidR="00EB2313" w:rsidRDefault="00EB2313" w:rsidP="000D5149">
            <w:pPr>
              <w:rPr>
                <w:lang w:val="en-US"/>
              </w:rPr>
            </w:pPr>
          </w:p>
          <w:p w:rsidR="00EB2313" w:rsidRDefault="00EB2313" w:rsidP="000D5149">
            <w:pPr>
              <w:rPr>
                <w:rFonts w:ascii="Calibri" w:hAnsi="Calibri"/>
                <w:lang w:val="en-US"/>
              </w:rPr>
            </w:pPr>
          </w:p>
          <w:p w:rsidR="000D5149" w:rsidRPr="000D5149" w:rsidRDefault="000D5149" w:rsidP="00FB2705">
            <w:pPr>
              <w:rPr>
                <w:rFonts w:cs="Arial"/>
                <w:lang w:val="en-US" w:eastAsia="ko-KR"/>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132C45" w:rsidP="00FB2705">
            <w:pPr>
              <w:rPr>
                <w:rFonts w:cs="Arial"/>
              </w:rPr>
            </w:pPr>
            <w:hyperlink r:id="rId203" w:history="1">
              <w:r w:rsidR="00FB2705">
                <w:rPr>
                  <w:rStyle w:val="Hyperlink"/>
                </w:rPr>
                <w:t>C1-200600</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Handling of LADN infotmation when the UE operating in SNPN access mode</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SHARP</w:t>
            </w:r>
          </w:p>
        </w:tc>
        <w:tc>
          <w:tcPr>
            <w:tcW w:w="827" w:type="dxa"/>
            <w:tcBorders>
              <w:top w:val="single" w:sz="4" w:space="0" w:color="auto"/>
              <w:bottom w:val="single" w:sz="4" w:space="0" w:color="auto"/>
            </w:tcBorders>
            <w:shd w:val="clear" w:color="auto" w:fill="FFFF00"/>
          </w:tcPr>
          <w:p w:rsidR="00FB2705" w:rsidRDefault="00FB2705" w:rsidP="00FB2705">
            <w:pPr>
              <w:rPr>
                <w:rFonts w:cs="Arial"/>
                <w:color w:val="000000"/>
              </w:rPr>
            </w:pPr>
            <w:r>
              <w:rPr>
                <w:rFonts w:cs="Arial"/>
                <w:color w:val="000000"/>
              </w:rPr>
              <w:t>CR 1970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E021AD" w:rsidP="00FB2705">
            <w:pPr>
              <w:rPr>
                <w:rFonts w:cs="Arial"/>
                <w:lang w:eastAsia="ko-KR"/>
              </w:rPr>
            </w:pPr>
            <w:r>
              <w:rPr>
                <w:rFonts w:cs="Arial"/>
                <w:lang w:eastAsia="ko-KR"/>
              </w:rPr>
              <w:t>SangMin, Thursday, 12:18</w:t>
            </w:r>
          </w:p>
          <w:p w:rsidR="00E021AD" w:rsidRDefault="00E021AD" w:rsidP="00FB2705">
            <w:pPr>
              <w:rPr>
                <w:rFonts w:cs="Arial"/>
                <w:lang w:val="en-US" w:eastAsia="ko-KR"/>
              </w:rPr>
            </w:pPr>
            <w:r w:rsidRPr="00E021AD">
              <w:rPr>
                <w:rFonts w:cs="Arial"/>
                <w:lang w:val="en-US" w:eastAsia="ko-KR"/>
              </w:rPr>
              <w:t>I understand the intent of this CR. However, I’m not sure if SA2 has discussed on whether LADN is applicable to SNPN. As per current specs and agreed CRs in Jan SA2 meeting, I can’t find any stage 2 requirement on this scenario. Moreover, both LADN and NPN are introduced to support (geographically) localized services. So I’m wondering if there’s any use cases that apply both redundant technologies at the same time.</w:t>
            </w:r>
          </w:p>
          <w:p w:rsidR="00E77EE9" w:rsidRDefault="00E77EE9" w:rsidP="00FB2705">
            <w:pPr>
              <w:rPr>
                <w:rFonts w:cs="Arial"/>
                <w:lang w:val="en-US" w:eastAsia="ko-KR"/>
              </w:rPr>
            </w:pPr>
          </w:p>
          <w:p w:rsidR="00E77EE9" w:rsidRDefault="00E77EE9" w:rsidP="00FB2705">
            <w:pPr>
              <w:rPr>
                <w:rFonts w:cs="Arial"/>
                <w:lang w:val="en-US" w:eastAsia="ko-KR"/>
              </w:rPr>
            </w:pPr>
            <w:r>
              <w:rPr>
                <w:rFonts w:cs="Arial"/>
                <w:lang w:val="en-US" w:eastAsia="ko-KR"/>
              </w:rPr>
              <w:t>Yudai, Fridy, 11:25</w:t>
            </w:r>
          </w:p>
          <w:p w:rsidR="00E77EE9" w:rsidRPr="00E77EE9" w:rsidRDefault="00E77EE9" w:rsidP="00E77EE9">
            <w:pPr>
              <w:jc w:val="both"/>
              <w:rPr>
                <w:rFonts w:ascii="SimSun" w:hAnsi="SimSun"/>
                <w:sz w:val="22"/>
                <w:szCs w:val="22"/>
              </w:rPr>
            </w:pPr>
            <w:r>
              <w:rPr>
                <w:rFonts w:cs="Arial"/>
                <w:color w:val="000000"/>
                <w:sz w:val="22"/>
                <w:szCs w:val="22"/>
              </w:rPr>
              <w:t>agree with you that </w:t>
            </w:r>
            <w:r>
              <w:rPr>
                <w:rFonts w:cs="Arial"/>
                <w:color w:val="323130"/>
                <w:sz w:val="22"/>
                <w:szCs w:val="22"/>
              </w:rPr>
              <w:t>SA2 has not discussed on whether LADN is applicable to SNPN.</w:t>
            </w:r>
          </w:p>
          <w:p w:rsidR="00E77EE9" w:rsidRDefault="00E77EE9" w:rsidP="00E77EE9">
            <w:pPr>
              <w:rPr>
                <w:rFonts w:ascii="Calibri" w:hAnsi="Calibri" w:cs="Calibri"/>
                <w:color w:val="000000"/>
                <w:sz w:val="22"/>
                <w:szCs w:val="22"/>
              </w:rPr>
            </w:pPr>
            <w:r>
              <w:rPr>
                <w:rFonts w:cs="Arial"/>
                <w:color w:val="000000"/>
                <w:sz w:val="22"/>
                <w:szCs w:val="22"/>
              </w:rPr>
              <w:lastRenderedPageBreak/>
              <w:t>If there are no </w:t>
            </w:r>
            <w:r>
              <w:rPr>
                <w:rFonts w:cs="Arial"/>
                <w:color w:val="323130"/>
                <w:sz w:val="22"/>
                <w:szCs w:val="22"/>
              </w:rPr>
              <w:t>scenario that </w:t>
            </w:r>
            <w:r>
              <w:rPr>
                <w:rFonts w:cs="Arial"/>
                <w:color w:val="000000"/>
                <w:sz w:val="22"/>
                <w:szCs w:val="22"/>
              </w:rPr>
              <w:t xml:space="preserve">LADN and SNPN are applied at same time, I think it should be specified </w:t>
            </w:r>
            <w:r>
              <w:rPr>
                <w:rFonts w:cs="Arial"/>
                <w:color w:val="000000"/>
                <w:sz w:val="22"/>
                <w:szCs w:val="22"/>
                <w:shd w:val="clear" w:color="auto" w:fill="FFFFFF"/>
              </w:rPr>
              <w:t>in CT1 spec </w:t>
            </w:r>
            <w:r>
              <w:rPr>
                <w:rFonts w:cs="Arial"/>
                <w:color w:val="000000"/>
                <w:sz w:val="22"/>
                <w:szCs w:val="22"/>
              </w:rPr>
              <w:t>that the LADN information shall not be provided to the UE if the UE is operating SNPN mode in order to avoid a misunderstanding.</w:t>
            </w:r>
          </w:p>
          <w:p w:rsidR="00E77EE9" w:rsidRPr="00E77EE9" w:rsidRDefault="00E77EE9" w:rsidP="00FB2705">
            <w:pPr>
              <w:rPr>
                <w:rFonts w:cs="Arial"/>
                <w:lang w:eastAsia="ko-KR"/>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132C45" w:rsidP="00FB2705">
            <w:pPr>
              <w:rPr>
                <w:rFonts w:cs="Arial"/>
              </w:rPr>
            </w:pPr>
            <w:hyperlink r:id="rId204" w:history="1">
              <w:r w:rsidR="00FB2705">
                <w:rPr>
                  <w:rStyle w:val="Hyperlink"/>
                </w:rPr>
                <w:t>C1-200681</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Update SNPN key differences</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Intel / Thomas</w:t>
            </w:r>
          </w:p>
        </w:tc>
        <w:tc>
          <w:tcPr>
            <w:tcW w:w="827" w:type="dxa"/>
            <w:tcBorders>
              <w:top w:val="single" w:sz="4" w:space="0" w:color="auto"/>
              <w:bottom w:val="single" w:sz="4" w:space="0" w:color="auto"/>
            </w:tcBorders>
            <w:shd w:val="clear" w:color="auto" w:fill="FFFF00"/>
          </w:tcPr>
          <w:p w:rsidR="00FB2705" w:rsidRDefault="00FB2705" w:rsidP="00FB2705">
            <w:pPr>
              <w:rPr>
                <w:rFonts w:cs="Arial"/>
                <w:color w:val="000000"/>
              </w:rPr>
            </w:pPr>
            <w:r>
              <w:rPr>
                <w:rFonts w:cs="Arial"/>
                <w:color w:val="000000"/>
              </w:rPr>
              <w:t>CR 1985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0D5149" w:rsidP="00FB2705">
            <w:pPr>
              <w:rPr>
                <w:rFonts w:cs="Arial"/>
                <w:lang w:eastAsia="ko-KR"/>
              </w:rPr>
            </w:pPr>
            <w:r>
              <w:rPr>
                <w:rFonts w:cs="Arial"/>
                <w:lang w:eastAsia="ko-KR"/>
              </w:rPr>
              <w:t>Lena, Thusday, 09:05</w:t>
            </w:r>
          </w:p>
          <w:p w:rsidR="000D5149" w:rsidRDefault="000D5149" w:rsidP="00FB2705">
            <w:pPr>
              <w:rPr>
                <w:rFonts w:cs="Arial"/>
                <w:lang w:eastAsia="ko-KR"/>
              </w:rPr>
            </w:pPr>
            <w:r>
              <w:rPr>
                <w:rFonts w:cs="Arial"/>
                <w:lang w:eastAsia="ko-KR"/>
              </w:rPr>
              <w:t>Some editorials</w:t>
            </w:r>
          </w:p>
          <w:p w:rsidR="000D5149" w:rsidRDefault="000D5149" w:rsidP="00FB2705">
            <w:pPr>
              <w:rPr>
                <w:rFonts w:cs="Arial"/>
                <w:lang w:eastAsia="ko-KR"/>
              </w:rPr>
            </w:pPr>
          </w:p>
          <w:p w:rsidR="0041652D" w:rsidRDefault="0041652D" w:rsidP="00FB2705">
            <w:pPr>
              <w:rPr>
                <w:rFonts w:cs="Arial"/>
                <w:lang w:eastAsia="ko-KR"/>
              </w:rPr>
            </w:pPr>
            <w:r>
              <w:rPr>
                <w:rFonts w:cs="Arial"/>
                <w:lang w:eastAsia="ko-KR"/>
              </w:rPr>
              <w:t>Vishnu, Thursday, 15:36</w:t>
            </w:r>
          </w:p>
          <w:p w:rsidR="0041652D" w:rsidRDefault="0041652D" w:rsidP="00FB2705">
            <w:pPr>
              <w:rPr>
                <w:rFonts w:cs="Arial"/>
                <w:lang w:eastAsia="ko-KR"/>
              </w:rPr>
            </w:pPr>
            <w:r w:rsidRPr="0041652D">
              <w:rPr>
                <w:rFonts w:cs="Arial"/>
                <w:lang w:eastAsia="ko-KR"/>
              </w:rPr>
              <w:t>fine with this CR. Just one comment that the change in bullet d) is not needed</w:t>
            </w:r>
          </w:p>
          <w:p w:rsidR="00973A0B" w:rsidRDefault="00973A0B" w:rsidP="00FB2705">
            <w:pPr>
              <w:rPr>
                <w:rFonts w:cs="Arial"/>
                <w:lang w:eastAsia="ko-KR"/>
              </w:rPr>
            </w:pPr>
          </w:p>
          <w:p w:rsidR="00973A0B" w:rsidRDefault="00973A0B" w:rsidP="00FB2705">
            <w:pPr>
              <w:rPr>
                <w:rFonts w:cs="Arial"/>
                <w:lang w:eastAsia="ko-KR"/>
              </w:rPr>
            </w:pPr>
            <w:r>
              <w:rPr>
                <w:rFonts w:cs="Arial"/>
                <w:lang w:eastAsia="ko-KR"/>
              </w:rPr>
              <w:t>Ivo, Thursday, 16:41</w:t>
            </w:r>
          </w:p>
          <w:p w:rsidR="00973A0B" w:rsidRDefault="00973A0B" w:rsidP="00FB2705">
            <w:pPr>
              <w:rPr>
                <w:rFonts w:cs="Arial"/>
                <w:lang w:eastAsia="ko-KR"/>
              </w:rPr>
            </w:pPr>
            <w:r>
              <w:rPr>
                <w:rFonts w:cs="Arial"/>
                <w:lang w:eastAsia="ko-KR"/>
              </w:rPr>
              <w:t>Some editorials</w:t>
            </w:r>
          </w:p>
          <w:p w:rsidR="00973A0B" w:rsidRDefault="00973A0B" w:rsidP="00FB2705">
            <w:pPr>
              <w:rPr>
                <w:rFonts w:cs="Arial"/>
                <w:lang w:eastAsia="ko-KR"/>
              </w:rPr>
            </w:pPr>
          </w:p>
          <w:p w:rsidR="00973A0B" w:rsidRDefault="00973A0B" w:rsidP="00FB2705">
            <w:pPr>
              <w:rPr>
                <w:rFonts w:cs="Arial"/>
                <w:lang w:eastAsia="ko-KR"/>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132C45" w:rsidP="00FB2705">
            <w:pPr>
              <w:rPr>
                <w:rFonts w:cs="Arial"/>
              </w:rPr>
            </w:pPr>
            <w:hyperlink r:id="rId205" w:history="1">
              <w:r w:rsidR="00FB2705">
                <w:rPr>
                  <w:rStyle w:val="Hyperlink"/>
                </w:rPr>
                <w:t>C1-200686</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UE identifier for SNPN</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Nokia, Nokia Shanghai Bell, Qualcomm Incorporated, Vodafone, Charter Communications, NTT DOCOMO, Ericsson</w:t>
            </w:r>
          </w:p>
        </w:tc>
        <w:tc>
          <w:tcPr>
            <w:tcW w:w="827" w:type="dxa"/>
            <w:tcBorders>
              <w:top w:val="single" w:sz="4" w:space="0" w:color="auto"/>
              <w:bottom w:val="single" w:sz="4" w:space="0" w:color="auto"/>
            </w:tcBorders>
            <w:shd w:val="clear" w:color="auto" w:fill="FFFF00"/>
          </w:tcPr>
          <w:p w:rsidR="00FB2705" w:rsidRDefault="00FB2705" w:rsidP="00FB2705">
            <w:pPr>
              <w:rPr>
                <w:rFonts w:cs="Arial"/>
                <w:color w:val="000000"/>
              </w:rPr>
            </w:pPr>
            <w:r>
              <w:rPr>
                <w:rFonts w:cs="Arial"/>
                <w:color w:val="000000"/>
              </w:rPr>
              <w:t>CR 0498 23.122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rPr>
                <w:rFonts w:cs="Arial"/>
                <w:lang w:eastAsia="ko-KR"/>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132C45" w:rsidP="00FB2705">
            <w:pPr>
              <w:rPr>
                <w:rFonts w:cs="Arial"/>
              </w:rPr>
            </w:pPr>
            <w:hyperlink r:id="rId206" w:history="1">
              <w:r w:rsidR="00FB2705">
                <w:rPr>
                  <w:rStyle w:val="Hyperlink"/>
                </w:rPr>
                <w:t>C1-200735</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 xml:space="preserve">Correction in UE </w:t>
            </w:r>
            <w:r>
              <w:rPr>
                <w:rFonts w:cs="Arial"/>
              </w:rPr>
              <w:pgNum/>
            </w:r>
            <w:r>
              <w:rPr>
                <w:rFonts w:cs="Arial"/>
              </w:rPr>
              <w:t>ehaviour upon receipt of 5GMM cause value #74 or #75 via a non-integrity protected NAS message</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rsidR="00FB2705" w:rsidRDefault="00FB2705" w:rsidP="00FB2705">
            <w:pPr>
              <w:rPr>
                <w:rFonts w:cs="Arial"/>
                <w:color w:val="000000"/>
              </w:rPr>
            </w:pPr>
            <w:r>
              <w:rPr>
                <w:rFonts w:cs="Arial"/>
                <w:color w:val="000000"/>
              </w:rPr>
              <w:t>CR 2010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973A0B" w:rsidP="00FB2705">
            <w:pPr>
              <w:rPr>
                <w:rFonts w:cs="Arial"/>
                <w:lang w:eastAsia="ko-KR"/>
              </w:rPr>
            </w:pPr>
            <w:r>
              <w:rPr>
                <w:rFonts w:cs="Arial"/>
                <w:lang w:eastAsia="ko-KR"/>
              </w:rPr>
              <w:t>Ivo, Thursday, 1644</w:t>
            </w:r>
          </w:p>
          <w:p w:rsidR="00973A0B" w:rsidRDefault="00973A0B" w:rsidP="00FB2705">
            <w:pPr>
              <w:rPr>
                <w:rFonts w:cs="Arial"/>
                <w:lang w:eastAsia="ko-KR"/>
              </w:rPr>
            </w:pPr>
            <w:r>
              <w:rPr>
                <w:rFonts w:cs="Arial"/>
                <w:lang w:eastAsia="ko-KR"/>
              </w:rPr>
              <w:t>No aligned with 23.122</w:t>
            </w:r>
          </w:p>
          <w:p w:rsidR="00973A0B" w:rsidRDefault="00973A0B" w:rsidP="00973A0B">
            <w:pPr>
              <w:rPr>
                <w:lang w:val="en-US"/>
              </w:rPr>
            </w:pPr>
            <w:r>
              <w:rPr>
                <w:lang w:val="en-US"/>
              </w:rPr>
              <w:t>- if preference is to change 23.122 along the proposed 24.501 change, then why is T3247 set to a shorter value for #74 (as in "15 minutes and 30 minutes for 5GMM cause value #74") than for other 5GMM causes?</w:t>
            </w:r>
          </w:p>
          <w:p w:rsidR="00C34C95" w:rsidRDefault="00C34C95" w:rsidP="00973A0B">
            <w:pPr>
              <w:rPr>
                <w:lang w:val="en-US"/>
              </w:rPr>
            </w:pPr>
          </w:p>
          <w:p w:rsidR="00C34C95" w:rsidRDefault="00C34C95" w:rsidP="00973A0B">
            <w:pPr>
              <w:rPr>
                <w:lang w:val="en-US"/>
              </w:rPr>
            </w:pPr>
            <w:r>
              <w:rPr>
                <w:lang w:val="en-US"/>
              </w:rPr>
              <w:t>Lin, Saturday, 10:46</w:t>
            </w:r>
          </w:p>
          <w:p w:rsidR="00C34C95" w:rsidRDefault="00C34C95" w:rsidP="00C34C95">
            <w:pPr>
              <w:rPr>
                <w:rFonts w:ascii="Calibri" w:hAnsi="Calibri"/>
                <w:color w:val="0000FF"/>
                <w:sz w:val="21"/>
                <w:szCs w:val="21"/>
                <w:lang w:val="en-US" w:eastAsia="zh-CN"/>
              </w:rPr>
            </w:pPr>
            <w:r>
              <w:rPr>
                <w:color w:val="0000FF"/>
                <w:sz w:val="21"/>
                <w:szCs w:val="21"/>
                <w:lang w:val="en-US" w:eastAsia="zh-CN"/>
              </w:rPr>
              <w:t>1. The intention of the CR to align with the same handling for 5GMM #11 is not fully correct as what current specified UE handling for 5GMM #11 the CR want to align is only for VPLMN but SNPN currently does not support roaming. So the current text in 24.501 is correct which is aligned with the current specified UE handling for 5GMM #11 for HPLMN.</w:t>
            </w:r>
          </w:p>
          <w:p w:rsidR="00C34C95" w:rsidRDefault="00C34C95" w:rsidP="00C34C95">
            <w:pPr>
              <w:rPr>
                <w:color w:val="0000FF"/>
                <w:sz w:val="21"/>
                <w:szCs w:val="21"/>
                <w:lang w:val="en-US" w:eastAsia="zh-CN"/>
              </w:rPr>
            </w:pPr>
            <w:r>
              <w:rPr>
                <w:color w:val="0000FF"/>
                <w:sz w:val="21"/>
                <w:szCs w:val="21"/>
                <w:lang w:val="en-US" w:eastAsia="zh-CN"/>
              </w:rPr>
              <w:lastRenderedPageBreak/>
              <w:t>2. It seems what needs to be updated is in TS 23.122 to remove the 2nd bullet as shown in the cover page.</w:t>
            </w:r>
          </w:p>
          <w:p w:rsidR="00C34C95" w:rsidRDefault="00C34C95" w:rsidP="00973A0B">
            <w:pPr>
              <w:rPr>
                <w:rFonts w:ascii="Calibri" w:hAnsi="Calibri"/>
                <w:lang w:val="en-US"/>
              </w:rPr>
            </w:pPr>
          </w:p>
          <w:p w:rsidR="00973A0B" w:rsidRPr="00973A0B" w:rsidRDefault="00973A0B" w:rsidP="00FB2705">
            <w:pPr>
              <w:rPr>
                <w:rFonts w:cs="Arial"/>
                <w:lang w:val="en-US" w:eastAsia="ko-KR"/>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132C45" w:rsidP="00FB2705">
            <w:pPr>
              <w:rPr>
                <w:rFonts w:cs="Arial"/>
              </w:rPr>
            </w:pPr>
            <w:hyperlink r:id="rId207" w:history="1">
              <w:r w:rsidR="00FB2705">
                <w:rPr>
                  <w:rStyle w:val="Hyperlink"/>
                </w:rPr>
                <w:t>C1-200736</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List of SNPNs for which the N1 mode capability was disabled</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rsidR="00FB2705" w:rsidRDefault="00FB2705" w:rsidP="00FB2705">
            <w:pPr>
              <w:rPr>
                <w:rFonts w:cs="Arial"/>
                <w:color w:val="000000"/>
              </w:rPr>
            </w:pPr>
            <w:r>
              <w:rPr>
                <w:rFonts w:cs="Arial"/>
                <w:color w:val="000000"/>
              </w:rPr>
              <w:t>CR 0502 23.122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1114BF" w:rsidP="00FB2705">
            <w:pPr>
              <w:rPr>
                <w:rFonts w:cs="Arial"/>
                <w:lang w:eastAsia="ko-KR"/>
              </w:rPr>
            </w:pPr>
            <w:r>
              <w:rPr>
                <w:rFonts w:cs="Arial"/>
                <w:lang w:eastAsia="ko-KR"/>
              </w:rPr>
              <w:t>Ivo, Thursday, 11:55</w:t>
            </w:r>
          </w:p>
          <w:p w:rsidR="001114BF" w:rsidRDefault="001114BF" w:rsidP="001114BF">
            <w:pPr>
              <w:rPr>
                <w:lang w:val="en-US"/>
              </w:rPr>
            </w:pPr>
            <w:r>
              <w:rPr>
                <w:lang w:val="en-US"/>
              </w:rPr>
              <w:t>- the last bullet should be performed also when the SNPN's entry in "list of subscriber data" is updated.</w:t>
            </w:r>
          </w:p>
          <w:p w:rsidR="001A5AF7" w:rsidRDefault="001A5AF7" w:rsidP="001114BF">
            <w:pPr>
              <w:rPr>
                <w:lang w:val="en-US"/>
              </w:rPr>
            </w:pPr>
          </w:p>
          <w:p w:rsidR="001A5AF7" w:rsidRDefault="001A5AF7" w:rsidP="001114BF">
            <w:pPr>
              <w:rPr>
                <w:lang w:val="en-US"/>
              </w:rPr>
            </w:pPr>
            <w:r>
              <w:rPr>
                <w:lang w:val="en-US"/>
              </w:rPr>
              <w:t>SangMin, Friday, 06:12</w:t>
            </w:r>
          </w:p>
          <w:p w:rsidR="001A5AF7" w:rsidRDefault="001A5AF7" w:rsidP="001A5AF7">
            <w:pPr>
              <w:rPr>
                <w:rFonts w:ascii="Calibri" w:hAnsi="Calibri"/>
                <w:sz w:val="22"/>
                <w:szCs w:val="22"/>
                <w:lang w:val="en-US" w:eastAsia="ko-KR"/>
              </w:rPr>
            </w:pPr>
            <w:r>
              <w:rPr>
                <w:rFonts w:ascii="Calibri" w:hAnsi="Calibri"/>
                <w:sz w:val="22"/>
                <w:szCs w:val="22"/>
                <w:lang w:val="en-US" w:eastAsia="ko-KR"/>
              </w:rPr>
              <w:t>Similar concern as expressed for C1-200738 will be also applied to this documents as below:</w:t>
            </w:r>
          </w:p>
          <w:p w:rsidR="001A5AF7" w:rsidRDefault="001A5AF7" w:rsidP="001A5AF7">
            <w:pPr>
              <w:rPr>
                <w:rFonts w:ascii="Calibri" w:hAnsi="Calibri"/>
                <w:sz w:val="22"/>
                <w:szCs w:val="22"/>
                <w:lang w:eastAsia="ko-KR"/>
              </w:rPr>
            </w:pPr>
            <w:r>
              <w:rPr>
                <w:rFonts w:ascii="Calibri" w:hAnsi="Calibri"/>
                <w:sz w:val="22"/>
                <w:szCs w:val="22"/>
                <w:lang w:val="en-US" w:eastAsia="ko-KR"/>
              </w:rPr>
              <w:t xml:space="preserve">Clearly, SNPN is not supported by EPC. Since the UE in SNPN access mode will only search for 5GS, disabling N1 does not make sense. Thus, managing list of “N1 mode not allowed" SNPN just creates unnecessary burden. </w:t>
            </w:r>
          </w:p>
          <w:p w:rsidR="001A5AF7" w:rsidRPr="001A5AF7" w:rsidRDefault="001A5AF7" w:rsidP="001114BF">
            <w:pPr>
              <w:rPr>
                <w:rFonts w:ascii="Calibri" w:hAnsi="Calibri"/>
              </w:rPr>
            </w:pPr>
          </w:p>
          <w:p w:rsidR="001114BF" w:rsidRPr="001114BF" w:rsidRDefault="001114BF" w:rsidP="00FB2705">
            <w:pPr>
              <w:rPr>
                <w:rFonts w:cs="Arial"/>
                <w:lang w:val="en-US" w:eastAsia="ko-KR"/>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132C45" w:rsidP="00FB2705">
            <w:pPr>
              <w:rPr>
                <w:rFonts w:cs="Arial"/>
              </w:rPr>
            </w:pPr>
            <w:hyperlink r:id="rId208" w:history="1">
              <w:r w:rsidR="00FB2705">
                <w:rPr>
                  <w:rStyle w:val="Hyperlink"/>
                </w:rPr>
                <w:t>C1-200737</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Introduction of SNPN-specific N1 mode attempt counters</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rsidR="00FB2705" w:rsidRDefault="00FB2705" w:rsidP="00FB2705">
            <w:pPr>
              <w:rPr>
                <w:rFonts w:cs="Arial"/>
                <w:color w:val="000000"/>
              </w:rPr>
            </w:pPr>
            <w:r>
              <w:rPr>
                <w:rFonts w:cs="Arial"/>
                <w:color w:val="000000"/>
              </w:rPr>
              <w:t>CR 2011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C34C95" w:rsidP="00FB2705">
            <w:pPr>
              <w:rPr>
                <w:rFonts w:cs="Arial"/>
                <w:lang w:eastAsia="ko-KR"/>
              </w:rPr>
            </w:pPr>
            <w:r>
              <w:rPr>
                <w:rFonts w:cs="Arial"/>
                <w:lang w:eastAsia="ko-KR"/>
              </w:rPr>
              <w:t>Lin, Saturday, 10:53</w:t>
            </w:r>
          </w:p>
          <w:p w:rsidR="00C34C95" w:rsidRDefault="00C34C95" w:rsidP="00C34C95">
            <w:pPr>
              <w:rPr>
                <w:rFonts w:ascii="Calibri" w:hAnsi="Calibri"/>
                <w:color w:val="0000FF"/>
                <w:lang w:val="en-US" w:eastAsia="zh-CN"/>
              </w:rPr>
            </w:pPr>
            <w:r>
              <w:rPr>
                <w:color w:val="0000FF"/>
                <w:lang w:val="en-US" w:eastAsia="zh-CN"/>
              </w:rPr>
              <w:t>1. The reason for change “</w:t>
            </w:r>
            <w:r>
              <w:rPr>
                <w:lang w:val="en-US" w:eastAsia="zh-CN"/>
              </w:rPr>
              <w:t>However, similar to the PLMN, dedicated counters for SNPN-specific N1 mode attempt should be introduced</w:t>
            </w:r>
            <w:r>
              <w:rPr>
                <w:color w:val="0000FF"/>
                <w:lang w:val="en-US" w:eastAsia="zh-CN"/>
              </w:rPr>
              <w:t>” is not correct, as for PLMN it has different RATs (G/U/L/NGRAN) but for SNPN so far it only has one RAT (NG-RAN). So you cannot just copy the same logic from PLMN to SNPN here.</w:t>
            </w:r>
          </w:p>
          <w:p w:rsidR="00C34C95" w:rsidRDefault="00C34C95" w:rsidP="00C34C95">
            <w:pPr>
              <w:rPr>
                <w:color w:val="0000FF"/>
                <w:lang w:val="en-US" w:eastAsia="zh-CN"/>
              </w:rPr>
            </w:pPr>
            <w:r>
              <w:rPr>
                <w:color w:val="0000FF"/>
                <w:lang w:val="en-US" w:eastAsia="zh-CN"/>
              </w:rPr>
              <w:t>2. Then, the proposed changes are not needed and to use the existing SNPN-specific attempt counter is enough which is only applied to N1 mode only, i.e. added “</w:t>
            </w:r>
            <w:r>
              <w:rPr>
                <w:lang w:val="en-US" w:eastAsia="zh-CN"/>
              </w:rPr>
              <w:t>SNPN-specific N1 mode attempt counter</w:t>
            </w:r>
            <w:r>
              <w:rPr>
                <w:color w:val="0000FF"/>
                <w:lang w:val="en-US" w:eastAsia="zh-CN"/>
              </w:rPr>
              <w:t>” = existing “</w:t>
            </w:r>
            <w:r>
              <w:rPr>
                <w:lang w:val="en-US" w:eastAsia="zh-CN"/>
              </w:rPr>
              <w:t>SNPN-specific attempt counter</w:t>
            </w:r>
            <w:r>
              <w:rPr>
                <w:color w:val="0000FF"/>
                <w:lang w:val="en-US" w:eastAsia="zh-CN"/>
              </w:rPr>
              <w:t>”</w:t>
            </w:r>
          </w:p>
          <w:p w:rsidR="00C34C95" w:rsidRPr="00C34C95" w:rsidRDefault="00C34C95" w:rsidP="00FB2705">
            <w:pPr>
              <w:rPr>
                <w:rFonts w:cs="Arial"/>
                <w:lang w:val="en-US" w:eastAsia="ko-KR"/>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132C45" w:rsidP="00FB2705">
            <w:pPr>
              <w:rPr>
                <w:rFonts w:cs="Arial"/>
              </w:rPr>
            </w:pPr>
            <w:hyperlink r:id="rId209" w:history="1">
              <w:r w:rsidR="00FB2705">
                <w:rPr>
                  <w:rStyle w:val="Hyperlink"/>
                </w:rPr>
                <w:t>C1-200738</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N1 mode capability disabling and re-enabling for SNPN</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rsidR="00FB2705" w:rsidRDefault="00FB2705" w:rsidP="00FB2705">
            <w:pPr>
              <w:rPr>
                <w:rFonts w:cs="Arial"/>
                <w:color w:val="000000"/>
              </w:rPr>
            </w:pPr>
            <w:r>
              <w:rPr>
                <w:rFonts w:cs="Arial"/>
                <w:color w:val="000000"/>
              </w:rPr>
              <w:t>CR 2012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8056A5" w:rsidP="00FB2705">
            <w:pPr>
              <w:rPr>
                <w:rFonts w:cs="Arial"/>
                <w:lang w:eastAsia="ko-KR"/>
              </w:rPr>
            </w:pPr>
            <w:r>
              <w:rPr>
                <w:rFonts w:cs="Arial"/>
                <w:lang w:eastAsia="ko-KR"/>
              </w:rPr>
              <w:t>SangMin, Thursday, 12:59</w:t>
            </w:r>
          </w:p>
          <w:p w:rsidR="008056A5" w:rsidRDefault="008056A5" w:rsidP="008056A5">
            <w:pPr>
              <w:rPr>
                <w:rFonts w:ascii="Calibri" w:hAnsi="Calibri"/>
                <w:sz w:val="22"/>
                <w:szCs w:val="22"/>
                <w:lang w:val="en-US" w:eastAsia="ko-KR"/>
              </w:rPr>
            </w:pPr>
            <w:r>
              <w:rPr>
                <w:rFonts w:ascii="Calibri" w:hAnsi="Calibri"/>
                <w:sz w:val="22"/>
                <w:szCs w:val="22"/>
                <w:lang w:val="en-US" w:eastAsia="ko-KR"/>
              </w:rPr>
              <w:t xml:space="preserve">Clearly, SNPN is not supported by EPC. So where does it go after “disabling </w:t>
            </w:r>
            <w:r>
              <w:rPr>
                <w:rFonts w:ascii="Calibri" w:hAnsi="Calibri"/>
                <w:b/>
                <w:bCs/>
                <w:sz w:val="22"/>
                <w:szCs w:val="22"/>
                <w:lang w:val="en-US" w:eastAsia="ko-KR"/>
              </w:rPr>
              <w:t>N1 mode capability</w:t>
            </w:r>
            <w:r>
              <w:rPr>
                <w:rFonts w:hint="eastAsia"/>
                <w:lang w:val="en-US" w:eastAsia="ko-KR"/>
              </w:rPr>
              <w:t xml:space="preserve"> </w:t>
            </w:r>
            <w:r>
              <w:rPr>
                <w:rFonts w:ascii="Calibri" w:hAnsi="Calibri"/>
                <w:sz w:val="22"/>
                <w:szCs w:val="22"/>
                <w:lang w:val="en-US" w:eastAsia="ko-KR"/>
              </w:rPr>
              <w:t xml:space="preserve">for a registered SNPN”? there’s no other choice for the UE but staying in DEREGISTERED state for N1 </w:t>
            </w:r>
            <w:r>
              <w:rPr>
                <w:rFonts w:ascii="Calibri" w:hAnsi="Calibri"/>
                <w:sz w:val="22"/>
                <w:szCs w:val="22"/>
                <w:lang w:val="en-US" w:eastAsia="ko-KR"/>
              </w:rPr>
              <w:lastRenderedPageBreak/>
              <w:t xml:space="preserve">mode. The described behavior seems to be SNPN re-selection, but seems not related to the </w:t>
            </w:r>
            <w:r>
              <w:rPr>
                <w:rFonts w:ascii="Calibri" w:hAnsi="Calibri"/>
                <w:b/>
                <w:bCs/>
                <w:sz w:val="22"/>
                <w:szCs w:val="22"/>
                <w:lang w:val="en-US" w:eastAsia="ko-KR"/>
              </w:rPr>
              <w:t>disabling N1 mode capability mechanism</w:t>
            </w:r>
            <w:r>
              <w:rPr>
                <w:rFonts w:ascii="Calibri" w:hAnsi="Calibri"/>
                <w:sz w:val="22"/>
                <w:szCs w:val="22"/>
                <w:lang w:val="en-US" w:eastAsia="ko-KR"/>
              </w:rPr>
              <w:t xml:space="preserve">. </w:t>
            </w:r>
          </w:p>
          <w:p w:rsidR="008056A5" w:rsidRPr="008056A5" w:rsidRDefault="008056A5" w:rsidP="00FB2705">
            <w:pPr>
              <w:rPr>
                <w:rFonts w:cs="Arial"/>
                <w:lang w:val="en-US" w:eastAsia="ko-KR"/>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132C45" w:rsidP="00FB2705">
            <w:pPr>
              <w:rPr>
                <w:rFonts w:cs="Arial"/>
              </w:rPr>
            </w:pPr>
            <w:hyperlink r:id="rId210" w:history="1">
              <w:r w:rsidR="00FB2705">
                <w:rPr>
                  <w:rStyle w:val="Hyperlink"/>
                </w:rPr>
                <w:t>C1-200739</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#72 applicable and #31 not applicable in an SNPN</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rsidR="00FB2705" w:rsidRDefault="00FB2705" w:rsidP="00FB2705">
            <w:pPr>
              <w:rPr>
                <w:rFonts w:cs="Arial"/>
                <w:color w:val="000000"/>
              </w:rPr>
            </w:pPr>
            <w:r>
              <w:rPr>
                <w:rFonts w:cs="Arial"/>
                <w:color w:val="000000"/>
              </w:rPr>
              <w:t>CR 2013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C34C95" w:rsidP="00FB2705">
            <w:pPr>
              <w:rPr>
                <w:rFonts w:cs="Arial"/>
                <w:lang w:eastAsia="ko-KR"/>
              </w:rPr>
            </w:pPr>
            <w:r>
              <w:rPr>
                <w:rFonts w:cs="Arial"/>
                <w:lang w:eastAsia="ko-KR"/>
              </w:rPr>
              <w:t>Lin, Saturday, 09:37</w:t>
            </w:r>
          </w:p>
          <w:p w:rsidR="00C34C95" w:rsidRDefault="00C34C95" w:rsidP="00FB2705">
            <w:pPr>
              <w:rPr>
                <w:rFonts w:cs="Arial"/>
                <w:lang w:eastAsia="ko-KR"/>
              </w:rPr>
            </w:pPr>
            <w:r>
              <w:rPr>
                <w:rFonts w:cs="Arial"/>
                <w:lang w:eastAsia="ko-KR"/>
              </w:rPr>
              <w:t xml:space="preserve">Providing three comments </w:t>
            </w:r>
          </w:p>
          <w:p w:rsidR="00493EB5" w:rsidRDefault="00493EB5" w:rsidP="00FB2705">
            <w:pPr>
              <w:rPr>
                <w:rFonts w:cs="Arial"/>
                <w:lang w:eastAsia="ko-KR"/>
              </w:rPr>
            </w:pPr>
          </w:p>
          <w:p w:rsidR="00493EB5" w:rsidRDefault="00493EB5" w:rsidP="00FB2705">
            <w:pPr>
              <w:rPr>
                <w:rFonts w:cs="Arial"/>
                <w:lang w:eastAsia="ko-KR"/>
              </w:rPr>
            </w:pPr>
            <w:r>
              <w:rPr>
                <w:rFonts w:cs="Arial"/>
                <w:lang w:eastAsia="ko-KR"/>
              </w:rPr>
              <w:t>Lena, Saturday, 19:20</w:t>
            </w:r>
          </w:p>
          <w:p w:rsidR="00493EB5" w:rsidRDefault="00493EB5" w:rsidP="00FB2705">
            <w:pPr>
              <w:rPr>
                <w:sz w:val="22"/>
                <w:szCs w:val="22"/>
                <w:lang w:val="en-US"/>
              </w:rPr>
            </w:pPr>
            <w:r>
              <w:rPr>
                <w:sz w:val="22"/>
                <w:szCs w:val="22"/>
                <w:lang w:val="en-US"/>
              </w:rPr>
              <w:t>we support making cause #31 not applicable to SNPNs in Rel-16.</w:t>
            </w:r>
          </w:p>
          <w:p w:rsidR="00493EB5" w:rsidRDefault="00493EB5" w:rsidP="00FB2705">
            <w:pPr>
              <w:rPr>
                <w:sz w:val="22"/>
                <w:szCs w:val="22"/>
                <w:lang w:val="en-US"/>
              </w:rPr>
            </w:pPr>
            <w:r>
              <w:rPr>
                <w:sz w:val="22"/>
                <w:szCs w:val="22"/>
                <w:lang w:val="en-US"/>
              </w:rPr>
              <w:t>For #72, we would prefer to make it not applicable to SNPNs since SA2 indicated in C1-200234 that “</w:t>
            </w:r>
            <w:r>
              <w:rPr>
                <w:lang w:val="en-US"/>
              </w:rPr>
              <w:t>Access to SNPN over Trusted non-3GPP access and Wireline access are not supported in Rel-16. Regarding whether access to SNPN via Untrusted non-3GPP access is supported in Rel-16, SA2 could not reach a consensus</w:t>
            </w:r>
          </w:p>
          <w:p w:rsidR="00493EB5" w:rsidRDefault="00493EB5" w:rsidP="00FB2705">
            <w:pPr>
              <w:rPr>
                <w:rFonts w:cs="Arial"/>
                <w:lang w:eastAsia="ko-KR"/>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132C45" w:rsidP="00FB2705">
            <w:pPr>
              <w:rPr>
                <w:rFonts w:cs="Arial"/>
              </w:rPr>
            </w:pPr>
            <w:hyperlink r:id="rId211" w:history="1">
              <w:r w:rsidR="00FB2705">
                <w:rPr>
                  <w:rStyle w:val="Hyperlink"/>
                </w:rPr>
                <w:t>C1-200740</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T3245 in an SNPN</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rsidR="00FB2705" w:rsidRDefault="00FB2705" w:rsidP="00FB2705">
            <w:pPr>
              <w:rPr>
                <w:rFonts w:cs="Arial"/>
                <w:color w:val="000000"/>
              </w:rPr>
            </w:pPr>
            <w:r>
              <w:rPr>
                <w:rFonts w:cs="Arial"/>
                <w:color w:val="000000"/>
              </w:rPr>
              <w:t>CR 2014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631F97" w:rsidP="00FB2705">
            <w:pPr>
              <w:rPr>
                <w:rFonts w:cs="Arial"/>
                <w:lang w:eastAsia="ko-KR"/>
              </w:rPr>
            </w:pPr>
            <w:r>
              <w:rPr>
                <w:rFonts w:cs="Arial"/>
                <w:lang w:eastAsia="ko-KR"/>
              </w:rPr>
              <w:t>Vishnu, Friday 15:03</w:t>
            </w:r>
          </w:p>
          <w:p w:rsidR="00631F97" w:rsidRDefault="00631F97" w:rsidP="00FB2705">
            <w:pPr>
              <w:rPr>
                <w:lang w:val="en-US"/>
              </w:rPr>
            </w:pPr>
            <w:r>
              <w:rPr>
                <w:lang w:val="en-US"/>
              </w:rPr>
              <w:t>CR 1803 was not agreed in the last meeting. Without CR 1803, the proposed changes in C1-200740 looks out of place. So we propose to postpone this CR.</w:t>
            </w:r>
          </w:p>
          <w:p w:rsidR="00631F97" w:rsidRDefault="00631F97" w:rsidP="00FB2705">
            <w:pPr>
              <w:rPr>
                <w:lang w:val="en-US"/>
              </w:rPr>
            </w:pPr>
          </w:p>
          <w:p w:rsidR="00631F97" w:rsidRDefault="00631F97" w:rsidP="00FB2705">
            <w:pPr>
              <w:rPr>
                <w:rFonts w:cs="Arial"/>
                <w:lang w:eastAsia="ko-KR"/>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132C45" w:rsidP="00FB2705">
            <w:pPr>
              <w:rPr>
                <w:rFonts w:cs="Arial"/>
              </w:rPr>
            </w:pPr>
            <w:hyperlink r:id="rId212" w:history="1">
              <w:r w:rsidR="00FB2705">
                <w:rPr>
                  <w:rStyle w:val="Hyperlink"/>
                </w:rPr>
                <w:t>C1-200741</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Validity of the USIM for an SNPN and for a specific access type</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rsidR="00FB2705" w:rsidRDefault="00FB2705" w:rsidP="00FB2705">
            <w:pPr>
              <w:rPr>
                <w:rFonts w:cs="Arial"/>
                <w:color w:val="000000"/>
              </w:rPr>
            </w:pPr>
            <w:r>
              <w:rPr>
                <w:rFonts w:cs="Arial"/>
                <w:color w:val="000000"/>
              </w:rPr>
              <w:t>CR 2015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1114BF" w:rsidP="00FB2705">
            <w:pPr>
              <w:rPr>
                <w:rFonts w:cs="Arial"/>
                <w:lang w:eastAsia="ko-KR"/>
              </w:rPr>
            </w:pPr>
            <w:r>
              <w:rPr>
                <w:rFonts w:cs="Arial"/>
                <w:lang w:eastAsia="ko-KR"/>
              </w:rPr>
              <w:t>Ivo, Thursday, 11:58</w:t>
            </w:r>
          </w:p>
          <w:p w:rsidR="001114BF" w:rsidRDefault="001114BF" w:rsidP="00FB2705">
            <w:pPr>
              <w:rPr>
                <w:lang w:val="en-US"/>
              </w:rPr>
            </w:pPr>
            <w:r>
              <w:rPr>
                <w:lang w:val="en-US"/>
              </w:rPr>
              <w:t xml:space="preserve">wording ("USIM as invalid for the current SNPN </w:t>
            </w:r>
            <w:r>
              <w:rPr>
                <w:u w:val="single"/>
                <w:lang w:val="en-US"/>
              </w:rPr>
              <w:t>and for</w:t>
            </w:r>
            <w:r>
              <w:rPr>
                <w:lang w:val="en-US"/>
              </w:rPr>
              <w:t xml:space="preserve"> 3GPP access") should be aligned with the one (i.e. "USIM as invalid for 5GS services </w:t>
            </w:r>
            <w:r>
              <w:rPr>
                <w:u w:val="single"/>
                <w:lang w:val="en-US"/>
              </w:rPr>
              <w:t>via</w:t>
            </w:r>
            <w:r>
              <w:rPr>
                <w:lang w:val="en-US"/>
              </w:rPr>
              <w:t xml:space="preserve"> 3GPP access") used when the UE does not operate in the SNPN access mode. E.g. (i.e. "USIM as invalid for the current SNPN </w:t>
            </w:r>
            <w:r>
              <w:rPr>
                <w:u w:val="single"/>
                <w:lang w:val="en-US"/>
              </w:rPr>
              <w:t>via</w:t>
            </w:r>
            <w:r>
              <w:rPr>
                <w:lang w:val="en-US"/>
              </w:rPr>
              <w:t xml:space="preserve"> 3GPP access")</w:t>
            </w:r>
          </w:p>
          <w:p w:rsidR="001114BF" w:rsidRDefault="001114BF" w:rsidP="00FB2705">
            <w:pPr>
              <w:rPr>
                <w:lang w:val="en-US"/>
              </w:rPr>
            </w:pPr>
          </w:p>
          <w:p w:rsidR="001114BF" w:rsidRDefault="001114BF" w:rsidP="00FB2705">
            <w:pPr>
              <w:rPr>
                <w:rFonts w:cs="Arial"/>
                <w:lang w:eastAsia="ko-KR"/>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132C45" w:rsidP="00FB2705">
            <w:pPr>
              <w:rPr>
                <w:rFonts w:cs="Arial"/>
              </w:rPr>
            </w:pPr>
            <w:hyperlink r:id="rId213" w:history="1">
              <w:r w:rsidR="00FB2705">
                <w:rPr>
                  <w:rStyle w:val="Hyperlink"/>
                </w:rPr>
                <w:t>C1-200742</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Handling of 5GMM cause values #62 in an SNPN</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rsidR="00FB2705" w:rsidRDefault="00FB2705" w:rsidP="00FB2705">
            <w:pPr>
              <w:rPr>
                <w:rFonts w:cs="Arial"/>
                <w:color w:val="000000"/>
              </w:rPr>
            </w:pPr>
            <w:r>
              <w:rPr>
                <w:rFonts w:cs="Arial"/>
                <w:color w:val="000000"/>
              </w:rPr>
              <w:t>CR 2016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973A0B" w:rsidP="00FB2705">
            <w:pPr>
              <w:rPr>
                <w:rFonts w:cs="Arial"/>
                <w:lang w:eastAsia="ko-KR"/>
              </w:rPr>
            </w:pPr>
            <w:r>
              <w:rPr>
                <w:rFonts w:cs="Arial"/>
                <w:lang w:eastAsia="ko-KR"/>
              </w:rPr>
              <w:t>Ivo, Thursday, 16:47</w:t>
            </w:r>
          </w:p>
          <w:p w:rsidR="00973A0B" w:rsidRDefault="00973A0B" w:rsidP="00973A0B">
            <w:pPr>
              <w:rPr>
                <w:rFonts w:ascii="Calibri" w:hAnsi="Calibri"/>
                <w:lang w:val="en-US"/>
              </w:rPr>
            </w:pPr>
            <w:r>
              <w:rPr>
                <w:lang w:val="en-US"/>
              </w:rPr>
              <w:t>- CR adds "an entry of the "list of subscriber data" with the SNPN identity of the current SNPN is updated" in a few places in 24.50. However, such addition would be applicable in many other places, including 5GSM congestion control statements. Will the rest of the TS be fixed too?</w:t>
            </w:r>
          </w:p>
          <w:p w:rsidR="00973A0B" w:rsidRDefault="00973A0B" w:rsidP="00FB2705">
            <w:pPr>
              <w:rPr>
                <w:rFonts w:cs="Arial"/>
                <w:lang w:eastAsia="ko-KR"/>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132C45" w:rsidP="00FB2705">
            <w:pPr>
              <w:rPr>
                <w:rFonts w:cs="Arial"/>
              </w:rPr>
            </w:pPr>
            <w:hyperlink r:id="rId214" w:history="1">
              <w:r w:rsidR="00FB2705">
                <w:rPr>
                  <w:rStyle w:val="Hyperlink"/>
                </w:rPr>
                <w:t>C1-200743</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No mandate to support default configured NSSAI or network slicing indication</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rsidR="00FB2705" w:rsidRDefault="00FB2705" w:rsidP="00FB2705">
            <w:pPr>
              <w:rPr>
                <w:rFonts w:cs="Arial"/>
                <w:color w:val="000000"/>
              </w:rPr>
            </w:pPr>
            <w:r>
              <w:rPr>
                <w:rFonts w:cs="Arial"/>
                <w:color w:val="000000"/>
              </w:rPr>
              <w:t>CR 2017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47492F" w:rsidP="00FB2705">
            <w:pPr>
              <w:rPr>
                <w:rFonts w:cs="Arial"/>
                <w:lang w:eastAsia="ko-KR"/>
              </w:rPr>
            </w:pPr>
            <w:r>
              <w:rPr>
                <w:rFonts w:cs="Arial"/>
                <w:lang w:eastAsia="ko-KR"/>
              </w:rPr>
              <w:t>Lena, Thursday, 09:05</w:t>
            </w:r>
          </w:p>
          <w:p w:rsidR="0047492F" w:rsidRDefault="0047492F" w:rsidP="00FB2705">
            <w:pPr>
              <w:rPr>
                <w:lang w:val="en-US"/>
              </w:rPr>
            </w:pPr>
            <w:r>
              <w:rPr>
                <w:lang w:val="en-US"/>
              </w:rPr>
              <w:t>fine with the CR in principle, but in the last change, “the UE operating in SNPN access mode may not support default configured NSSAI or network slicing indication” should be “the default configured NSSAI and the network slicing indication are not supported in SNPNs” instead, since the network will not send them</w:t>
            </w:r>
          </w:p>
          <w:p w:rsidR="0047492F" w:rsidRDefault="0047492F" w:rsidP="00FB2705">
            <w:pPr>
              <w:rPr>
                <w:lang w:val="en-US"/>
              </w:rPr>
            </w:pPr>
          </w:p>
          <w:p w:rsidR="0047492F" w:rsidRDefault="0047492F" w:rsidP="00FB2705">
            <w:pPr>
              <w:rPr>
                <w:rFonts w:cs="Arial"/>
                <w:lang w:eastAsia="ko-KR"/>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132C45" w:rsidP="00FB2705">
            <w:pPr>
              <w:rPr>
                <w:rFonts w:cs="Arial"/>
              </w:rPr>
            </w:pPr>
            <w:hyperlink r:id="rId215" w:history="1">
              <w:r w:rsidR="00FB2705">
                <w:rPr>
                  <w:rStyle w:val="Hyperlink"/>
                </w:rPr>
                <w:t>C1-200744</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SNN coding</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rsidR="00FB2705" w:rsidRDefault="00FB2705" w:rsidP="00FB2705">
            <w:pPr>
              <w:rPr>
                <w:rFonts w:cs="Arial"/>
                <w:color w:val="000000"/>
              </w:rPr>
            </w:pPr>
            <w:r>
              <w:rPr>
                <w:rFonts w:cs="Arial"/>
                <w:color w:val="000000"/>
              </w:rPr>
              <w:t>CR 2018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1114BF" w:rsidP="00FB2705">
            <w:pPr>
              <w:rPr>
                <w:rFonts w:cs="Arial"/>
                <w:lang w:eastAsia="ko-KR"/>
              </w:rPr>
            </w:pPr>
            <w:r>
              <w:rPr>
                <w:rFonts w:cs="Arial"/>
                <w:lang w:eastAsia="ko-KR"/>
              </w:rPr>
              <w:t>Ivo, Thursday, 12.11</w:t>
            </w:r>
          </w:p>
          <w:p w:rsidR="001114BF" w:rsidRDefault="001114BF" w:rsidP="00FB2705">
            <w:pPr>
              <w:rPr>
                <w:rFonts w:cs="Arial"/>
                <w:lang w:eastAsia="ko-KR"/>
              </w:rPr>
            </w:pPr>
            <w:r>
              <w:rPr>
                <w:rFonts w:cs="Arial"/>
                <w:lang w:eastAsia="ko-KR"/>
              </w:rPr>
              <w:t>Some suggestions on how to revise, they are also available in a rev in the INBOX, if agreeabel then Ericsson wants to co-sign</w:t>
            </w: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132C45" w:rsidP="00FB2705">
            <w:pPr>
              <w:rPr>
                <w:rFonts w:cs="Arial"/>
              </w:rPr>
            </w:pPr>
            <w:hyperlink r:id="rId216" w:history="1">
              <w:r w:rsidR="00FB2705">
                <w:rPr>
                  <w:rStyle w:val="Hyperlink"/>
                </w:rPr>
                <w:t>C1-200745</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5GMM cause value #74 in an SNPN with a globally-unique SNPN identity</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rsidR="00FB2705" w:rsidRDefault="00FB2705" w:rsidP="00FB2705">
            <w:pPr>
              <w:rPr>
                <w:rFonts w:cs="Arial"/>
                <w:color w:val="000000"/>
              </w:rPr>
            </w:pPr>
            <w:r>
              <w:rPr>
                <w:rFonts w:cs="Arial"/>
                <w:color w:val="000000"/>
              </w:rPr>
              <w:t>CR 2019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2B0DE1" w:rsidP="00FB2705">
            <w:pPr>
              <w:rPr>
                <w:rFonts w:cs="Arial"/>
                <w:lang w:eastAsia="ko-KR"/>
              </w:rPr>
            </w:pPr>
            <w:r>
              <w:rPr>
                <w:rFonts w:cs="Arial"/>
                <w:lang w:eastAsia="ko-KR"/>
              </w:rPr>
              <w:t>Ivo, Thursday, 12:13</w:t>
            </w:r>
          </w:p>
          <w:p w:rsidR="002B0DE1" w:rsidRDefault="002B0DE1" w:rsidP="00FB2705">
            <w:pPr>
              <w:rPr>
                <w:rFonts w:cs="Arial"/>
                <w:lang w:eastAsia="ko-KR"/>
              </w:rPr>
            </w:pPr>
            <w:r>
              <w:rPr>
                <w:rFonts w:cs="Arial"/>
                <w:lang w:eastAsia="ko-KR"/>
              </w:rPr>
              <w:t>Work item missing on cover page, ericsson wants to co-sign</w:t>
            </w:r>
          </w:p>
          <w:p w:rsidR="002B0DE1" w:rsidRDefault="002B0DE1" w:rsidP="00FB2705">
            <w:pPr>
              <w:rPr>
                <w:rFonts w:cs="Arial"/>
                <w:lang w:eastAsia="ko-KR"/>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132C45" w:rsidP="00FB2705">
            <w:pPr>
              <w:rPr>
                <w:rFonts w:cs="Arial"/>
              </w:rPr>
            </w:pPr>
            <w:hyperlink r:id="rId217" w:history="1">
              <w:r w:rsidR="00FB2705">
                <w:rPr>
                  <w:rStyle w:val="Hyperlink"/>
                </w:rPr>
                <w:t>C1-200746</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Display of the human readable name of an SNPN</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rsidR="00FB2705" w:rsidRDefault="00FB2705" w:rsidP="00FB2705">
            <w:pPr>
              <w:rPr>
                <w:rFonts w:cs="Arial"/>
                <w:color w:val="000000"/>
              </w:rPr>
            </w:pPr>
            <w:r>
              <w:rPr>
                <w:rFonts w:cs="Arial"/>
                <w:color w:val="000000"/>
              </w:rPr>
              <w:t>CR 0503 23.122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47492F" w:rsidP="00FB2705">
            <w:pPr>
              <w:rPr>
                <w:rFonts w:cs="Arial"/>
                <w:lang w:eastAsia="ko-KR"/>
              </w:rPr>
            </w:pPr>
            <w:r>
              <w:rPr>
                <w:rFonts w:cs="Arial"/>
                <w:lang w:eastAsia="ko-KR"/>
              </w:rPr>
              <w:t>Lena, Thursday, 09:05</w:t>
            </w:r>
          </w:p>
          <w:p w:rsidR="0047492F" w:rsidRDefault="0047492F" w:rsidP="00FB2705">
            <w:pPr>
              <w:rPr>
                <w:lang w:val="en-US"/>
              </w:rPr>
            </w:pPr>
            <w:r>
              <w:rPr>
                <w:lang w:val="en-US"/>
              </w:rPr>
              <w:t>CR assumes that a human readable network name will be configured at the ME, not broadcast in SIB. However the input I got from my RAN2 colleagues is that whether the human readable network name is broadcast in SIB was still FFS as of the end of the Reno November meeting</w:t>
            </w:r>
          </w:p>
          <w:p w:rsidR="00973A0B" w:rsidRDefault="00973A0B" w:rsidP="00FB2705">
            <w:pPr>
              <w:rPr>
                <w:lang w:val="en-US"/>
              </w:rPr>
            </w:pPr>
          </w:p>
          <w:p w:rsidR="00973A0B" w:rsidRDefault="00973A0B" w:rsidP="00FB2705">
            <w:pPr>
              <w:rPr>
                <w:lang w:val="en-US"/>
              </w:rPr>
            </w:pPr>
            <w:r>
              <w:rPr>
                <w:lang w:val="en-US"/>
              </w:rPr>
              <w:t>Ivo, Thursday, 16:48</w:t>
            </w:r>
          </w:p>
          <w:p w:rsidR="00973A0B" w:rsidRDefault="00973A0B" w:rsidP="00FB2705">
            <w:pPr>
              <w:rPr>
                <w:rFonts w:cs="Arial"/>
                <w:lang w:eastAsia="ko-KR"/>
              </w:rPr>
            </w:pPr>
            <w:r>
              <w:rPr>
                <w:lang w:val="en-US"/>
              </w:rPr>
              <w:t>Not clear where the HRNN is from</w:t>
            </w: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Default="00FB2705" w:rsidP="00FB2705">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Default="00FB2705" w:rsidP="00FB2705">
            <w:pPr>
              <w:rPr>
                <w:rFonts w:cs="Arial"/>
                <w:lang w:eastAsia="ko-KR"/>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9A4107"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9A4107"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9A4107"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9A4107" w:rsidRDefault="00FB2705" w:rsidP="00FB2705">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Default="00FB2705" w:rsidP="00FB2705">
            <w:pPr>
              <w:rPr>
                <w:rFonts w:cs="Arial"/>
                <w:lang w:eastAsia="ko-KR"/>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Default="00FB2705" w:rsidP="00FB2705">
            <w:pPr>
              <w:rPr>
                <w:rFonts w:cs="Arial"/>
                <w:lang w:eastAsia="ko-KR"/>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9A4107"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9A4107"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9A4107"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9A4107" w:rsidRDefault="00FB2705" w:rsidP="00FB2705">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Default="00FB2705" w:rsidP="00FB2705">
            <w:pPr>
              <w:rPr>
                <w:rFonts w:cs="Arial"/>
                <w:lang w:eastAsia="ko-KR"/>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9A4107" w:rsidRDefault="00FB2705" w:rsidP="00FB2705">
            <w:pPr>
              <w:rPr>
                <w:rFonts w:eastAsia="Batang" w:cs="Arial"/>
                <w:lang w:eastAsia="ko-KR"/>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9A4107" w:rsidRDefault="00FB2705" w:rsidP="00FB2705">
            <w:pPr>
              <w:rPr>
                <w:rFonts w:eastAsia="Batang" w:cs="Arial"/>
                <w:lang w:eastAsia="ko-KR"/>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9A4107" w:rsidRDefault="00FB2705" w:rsidP="00FB2705">
            <w:pPr>
              <w:rPr>
                <w:rFonts w:eastAsia="Batang" w:cs="Arial"/>
                <w:lang w:eastAsia="ko-KR"/>
              </w:rPr>
            </w:pPr>
          </w:p>
        </w:tc>
      </w:tr>
      <w:tr w:rsidR="00FB2705" w:rsidRPr="00D95972" w:rsidTr="008419FC">
        <w:tc>
          <w:tcPr>
            <w:tcW w:w="976" w:type="dxa"/>
            <w:tcBorders>
              <w:top w:val="nil"/>
              <w:left w:val="thinThickThinSmallGap" w:sz="24" w:space="0" w:color="auto"/>
              <w:bottom w:val="single" w:sz="4" w:space="0" w:color="auto"/>
            </w:tcBorders>
            <w:shd w:val="clear" w:color="auto" w:fill="auto"/>
          </w:tcPr>
          <w:p w:rsidR="00FB2705" w:rsidRPr="00D95972" w:rsidRDefault="00FB2705" w:rsidP="00FB2705">
            <w:pPr>
              <w:rPr>
                <w:rFonts w:cs="Arial"/>
              </w:rPr>
            </w:pPr>
          </w:p>
        </w:tc>
        <w:tc>
          <w:tcPr>
            <w:tcW w:w="1315" w:type="dxa"/>
            <w:gridSpan w:val="2"/>
            <w:tcBorders>
              <w:top w:val="nil"/>
              <w:bottom w:val="single" w:sz="4" w:space="0" w:color="auto"/>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FB2705" w:rsidRPr="00D95972" w:rsidRDefault="00FB2705" w:rsidP="00FB2705">
            <w:pPr>
              <w:rPr>
                <w:rFonts w:eastAsia="Batang" w:cs="Arial"/>
                <w:lang w:eastAsia="ko-KR"/>
              </w:rPr>
            </w:pPr>
          </w:p>
        </w:tc>
      </w:tr>
      <w:tr w:rsidR="00FB2705" w:rsidRPr="00D95972" w:rsidTr="00396E69">
        <w:tc>
          <w:tcPr>
            <w:tcW w:w="976" w:type="dxa"/>
            <w:tcBorders>
              <w:top w:val="single" w:sz="4" w:space="0" w:color="auto"/>
              <w:left w:val="thinThickThinSmallGap" w:sz="24" w:space="0" w:color="auto"/>
              <w:bottom w:val="single" w:sz="4" w:space="0" w:color="auto"/>
            </w:tcBorders>
            <w:shd w:val="clear" w:color="auto" w:fill="auto"/>
          </w:tcPr>
          <w:p w:rsidR="00FB2705" w:rsidRPr="00D95972" w:rsidRDefault="00FB2705" w:rsidP="00FB2705">
            <w:pPr>
              <w:pStyle w:val="ListParagraph"/>
              <w:numPr>
                <w:ilvl w:val="3"/>
                <w:numId w:val="5"/>
              </w:numPr>
              <w:ind w:left="855" w:hanging="851"/>
              <w:rPr>
                <w:rFonts w:cs="Arial"/>
              </w:rPr>
            </w:pPr>
          </w:p>
        </w:tc>
        <w:tc>
          <w:tcPr>
            <w:tcW w:w="1315" w:type="dxa"/>
            <w:gridSpan w:val="2"/>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Default="00FB2705" w:rsidP="00FB2705">
            <w:pPr>
              <w:rPr>
                <w:rFonts w:eastAsia="Batang" w:cs="Arial"/>
                <w:lang w:eastAsia="ko-KR"/>
              </w:rPr>
            </w:pPr>
            <w:r w:rsidRPr="003A56A7">
              <w:rPr>
                <w:rFonts w:eastAsia="Batang" w:cs="Arial"/>
                <w:lang w:eastAsia="ko-KR"/>
              </w:rPr>
              <w:t>Public network integrated NPN</w:t>
            </w:r>
          </w:p>
          <w:p w:rsidR="00FB2705" w:rsidRPr="00D95972" w:rsidRDefault="00FB2705" w:rsidP="00FB2705">
            <w:pPr>
              <w:rPr>
                <w:rFonts w:eastAsia="Batang" w:cs="Arial"/>
                <w:lang w:eastAsia="ko-KR"/>
              </w:rPr>
            </w:pPr>
          </w:p>
        </w:tc>
      </w:tr>
      <w:tr w:rsidR="00FB2705" w:rsidRPr="00D95972" w:rsidTr="00396E69">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eastAsia="Arial Unicode MS" w:cs="Arial"/>
              </w:rPr>
            </w:pPr>
          </w:p>
        </w:tc>
        <w:tc>
          <w:tcPr>
            <w:tcW w:w="1088" w:type="dxa"/>
            <w:tcBorders>
              <w:top w:val="single" w:sz="4" w:space="0" w:color="auto"/>
              <w:bottom w:val="single" w:sz="4" w:space="0" w:color="auto"/>
            </w:tcBorders>
            <w:shd w:val="clear" w:color="auto" w:fill="FFFF00"/>
          </w:tcPr>
          <w:p w:rsidR="00FB2705" w:rsidRPr="009A4107" w:rsidRDefault="00132C45" w:rsidP="00FB2705">
            <w:pPr>
              <w:rPr>
                <w:rFonts w:cs="Arial"/>
              </w:rPr>
            </w:pPr>
            <w:hyperlink r:id="rId218" w:history="1">
              <w:r w:rsidR="00FB2705">
                <w:rPr>
                  <w:rStyle w:val="Hyperlink"/>
                </w:rPr>
                <w:t>C1-200291</w:t>
              </w:r>
            </w:hyperlink>
          </w:p>
        </w:tc>
        <w:tc>
          <w:tcPr>
            <w:tcW w:w="4190" w:type="dxa"/>
            <w:gridSpan w:val="3"/>
            <w:tcBorders>
              <w:top w:val="single" w:sz="4" w:space="0" w:color="auto"/>
              <w:bottom w:val="single" w:sz="4" w:space="0" w:color="auto"/>
            </w:tcBorders>
            <w:shd w:val="clear" w:color="auto" w:fill="FFFF00"/>
          </w:tcPr>
          <w:p w:rsidR="00FB2705" w:rsidRPr="009A4107" w:rsidRDefault="00FB2705" w:rsidP="00FB2705">
            <w:pPr>
              <w:rPr>
                <w:rFonts w:cs="Arial"/>
              </w:rPr>
            </w:pPr>
            <w:r>
              <w:rPr>
                <w:rFonts w:cs="Arial"/>
              </w:rPr>
              <w:t>CAG information list storage</w:t>
            </w:r>
          </w:p>
        </w:tc>
        <w:tc>
          <w:tcPr>
            <w:tcW w:w="1766" w:type="dxa"/>
            <w:tcBorders>
              <w:top w:val="single" w:sz="4" w:space="0" w:color="auto"/>
              <w:bottom w:val="single" w:sz="4" w:space="0" w:color="auto"/>
            </w:tcBorders>
            <w:shd w:val="clear" w:color="auto" w:fill="FFFF00"/>
          </w:tcPr>
          <w:p w:rsidR="00FB2705" w:rsidRPr="009A4107" w:rsidRDefault="00FB2705" w:rsidP="00FB2705">
            <w:pPr>
              <w:rPr>
                <w:rFonts w:cs="Arial"/>
              </w:rPr>
            </w:pPr>
            <w:r>
              <w:rPr>
                <w:rFonts w:cs="Arial"/>
              </w:rPr>
              <w:t>Ericsson / Ivo</w:t>
            </w:r>
          </w:p>
        </w:tc>
        <w:tc>
          <w:tcPr>
            <w:tcW w:w="827" w:type="dxa"/>
            <w:tcBorders>
              <w:top w:val="single" w:sz="4" w:space="0" w:color="auto"/>
              <w:bottom w:val="single" w:sz="4" w:space="0" w:color="auto"/>
            </w:tcBorders>
            <w:shd w:val="clear" w:color="auto" w:fill="FFFF00"/>
          </w:tcPr>
          <w:p w:rsidR="00FB2705" w:rsidRPr="009A4107" w:rsidRDefault="00FB2705" w:rsidP="00FB2705">
            <w:pPr>
              <w:rPr>
                <w:rFonts w:cs="Arial"/>
                <w:color w:val="000000"/>
              </w:rPr>
            </w:pPr>
            <w:r>
              <w:rPr>
                <w:rFonts w:cs="Arial"/>
                <w:color w:val="000000"/>
              </w:rPr>
              <w:t>CR 1879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DF7B7A" w:rsidP="00FB2705">
            <w:pPr>
              <w:rPr>
                <w:rFonts w:cs="Arial"/>
                <w:lang w:eastAsia="ko-KR"/>
              </w:rPr>
            </w:pPr>
            <w:r>
              <w:rPr>
                <w:rFonts w:cs="Arial"/>
                <w:lang w:eastAsia="ko-KR"/>
              </w:rPr>
              <w:t>Rae, Thursday, 09:45</w:t>
            </w:r>
          </w:p>
          <w:p w:rsidR="00DF7B7A" w:rsidRDefault="00DF7B7A" w:rsidP="00DF7B7A">
            <w:pPr>
              <w:rPr>
                <w:lang w:val="en-US"/>
              </w:rPr>
            </w:pPr>
            <w:r>
              <w:rPr>
                <w:lang w:val="en-US"/>
              </w:rPr>
              <w:t xml:space="preserve">In principle agrees with the CR, however, </w:t>
            </w:r>
          </w:p>
          <w:p w:rsidR="00DF7B7A" w:rsidRPr="00DF7B7A" w:rsidRDefault="00DF7B7A" w:rsidP="00DF7B7A">
            <w:pPr>
              <w:rPr>
                <w:lang w:val="en-US"/>
              </w:rPr>
            </w:pPr>
            <w:r w:rsidRPr="00DF7B7A">
              <w:rPr>
                <w:lang w:val="en-US"/>
              </w:rPr>
              <w:lastRenderedPageBreak/>
              <w:t>For “-   CAG information list, if the UE supports CAG”in Annex C.1, if UE disables and re-enable CAG, the CAG information list will be deleted.</w:t>
            </w:r>
          </w:p>
          <w:p w:rsidR="00DF7B7A" w:rsidRPr="00DF7B7A" w:rsidRDefault="00DF7B7A" w:rsidP="00DF7B7A">
            <w:pPr>
              <w:rPr>
                <w:lang w:val="en-US"/>
              </w:rPr>
            </w:pPr>
            <w:r w:rsidRPr="00DF7B7A">
              <w:rPr>
                <w:lang w:val="en-US"/>
              </w:rPr>
              <w:t>But actually this CAG information list can still be used in this case.</w:t>
            </w:r>
          </w:p>
          <w:p w:rsidR="00DF7B7A" w:rsidRDefault="00DF7B7A" w:rsidP="00DF7B7A">
            <w:pPr>
              <w:rPr>
                <w:lang w:val="en-US"/>
              </w:rPr>
            </w:pPr>
            <w:r w:rsidRPr="00DF7B7A">
              <w:rPr>
                <w:lang w:val="en-US"/>
              </w:rPr>
              <w:t>So the condition here seems unnecessary.</w:t>
            </w:r>
          </w:p>
          <w:p w:rsidR="00973A0B" w:rsidRDefault="00973A0B" w:rsidP="00DF7B7A">
            <w:pPr>
              <w:rPr>
                <w:lang w:val="en-US"/>
              </w:rPr>
            </w:pPr>
          </w:p>
          <w:p w:rsidR="00973A0B" w:rsidRDefault="00973A0B" w:rsidP="00DF7B7A">
            <w:pPr>
              <w:rPr>
                <w:lang w:val="en-US"/>
              </w:rPr>
            </w:pPr>
            <w:r>
              <w:rPr>
                <w:lang w:val="en-US"/>
              </w:rPr>
              <w:t>Vishnu, THurday, 1642</w:t>
            </w:r>
          </w:p>
          <w:p w:rsidR="00973A0B" w:rsidRDefault="00973A0B" w:rsidP="00DF7B7A">
            <w:pPr>
              <w:rPr>
                <w:lang w:val="en-US"/>
              </w:rPr>
            </w:pPr>
            <w:r>
              <w:rPr>
                <w:lang w:val="en-US"/>
              </w:rPr>
              <w:t>Fine in principle, wants some changes, wants to co-sign</w:t>
            </w:r>
          </w:p>
          <w:p w:rsidR="006068AC" w:rsidRDefault="006068AC" w:rsidP="00DF7B7A">
            <w:pPr>
              <w:rPr>
                <w:lang w:val="en-US"/>
              </w:rPr>
            </w:pPr>
          </w:p>
          <w:p w:rsidR="006068AC" w:rsidRDefault="006068AC" w:rsidP="00DF7B7A">
            <w:pPr>
              <w:rPr>
                <w:lang w:val="en-US"/>
              </w:rPr>
            </w:pPr>
            <w:r>
              <w:rPr>
                <w:lang w:val="en-US"/>
              </w:rPr>
              <w:t>Ivo, Friday, 08:39</w:t>
            </w:r>
          </w:p>
          <w:p w:rsidR="006068AC" w:rsidRDefault="006068AC" w:rsidP="00DF7B7A">
            <w:pPr>
              <w:rPr>
                <w:lang w:val="en-US"/>
              </w:rPr>
            </w:pPr>
            <w:r>
              <w:rPr>
                <w:lang w:val="en-US"/>
              </w:rPr>
              <w:t xml:space="preserve">Detailes respons to Rae and Vishnu, wants to keep some conditions, but is open if people insist on change </w:t>
            </w:r>
          </w:p>
          <w:p w:rsidR="00E77EE9" w:rsidRDefault="00E77EE9" w:rsidP="00DF7B7A">
            <w:pPr>
              <w:rPr>
                <w:lang w:val="en-US"/>
              </w:rPr>
            </w:pPr>
          </w:p>
          <w:p w:rsidR="00E77EE9" w:rsidRDefault="00E77EE9" w:rsidP="00DF7B7A">
            <w:pPr>
              <w:rPr>
                <w:lang w:val="en-US"/>
              </w:rPr>
            </w:pPr>
            <w:r>
              <w:rPr>
                <w:lang w:val="en-US"/>
              </w:rPr>
              <w:t>Vishan, Friday, 11:00</w:t>
            </w:r>
          </w:p>
          <w:p w:rsidR="00E77EE9" w:rsidRDefault="00E77EE9" w:rsidP="00DF7B7A">
            <w:pPr>
              <w:rPr>
                <w:lang w:val="en-US"/>
              </w:rPr>
            </w:pPr>
            <w:r>
              <w:rPr>
                <w:lang w:val="en-US"/>
              </w:rPr>
              <w:t xml:space="preserve">Minor comments, fine to go either way, </w:t>
            </w:r>
          </w:p>
          <w:p w:rsidR="001502C4" w:rsidRDefault="001502C4" w:rsidP="00DF7B7A">
            <w:pPr>
              <w:rPr>
                <w:lang w:val="en-US"/>
              </w:rPr>
            </w:pPr>
          </w:p>
          <w:p w:rsidR="001502C4" w:rsidRDefault="001502C4" w:rsidP="00DF7B7A">
            <w:pPr>
              <w:rPr>
                <w:lang w:val="en-US"/>
              </w:rPr>
            </w:pPr>
            <w:r>
              <w:rPr>
                <w:lang w:val="en-US"/>
              </w:rPr>
              <w:t>Ivo, Friday, 15:36</w:t>
            </w:r>
          </w:p>
          <w:p w:rsidR="001502C4" w:rsidRDefault="001502C4" w:rsidP="00DF7B7A">
            <w:pPr>
              <w:rPr>
                <w:lang w:val="en-US"/>
              </w:rPr>
            </w:pPr>
            <w:r>
              <w:rPr>
                <w:lang w:val="en-US"/>
              </w:rPr>
              <w:t>Provides a rev in the draft box, still waits for response from Rae</w:t>
            </w:r>
          </w:p>
          <w:p w:rsidR="001502C4" w:rsidRDefault="001502C4" w:rsidP="00DF7B7A">
            <w:pPr>
              <w:rPr>
                <w:lang w:val="en-US"/>
              </w:rPr>
            </w:pPr>
          </w:p>
          <w:p w:rsidR="001502C4" w:rsidRPr="00DF7B7A" w:rsidRDefault="001502C4" w:rsidP="00DF7B7A">
            <w:pPr>
              <w:rPr>
                <w:rFonts w:cs="Arial"/>
                <w:lang w:val="en-US" w:eastAsia="ko-KR"/>
              </w:rPr>
            </w:pPr>
          </w:p>
        </w:tc>
      </w:tr>
      <w:tr w:rsidR="00FB2705" w:rsidRPr="00D95972" w:rsidTr="00396E69">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eastAsia="Arial Unicode MS" w:cs="Arial"/>
              </w:rPr>
            </w:pPr>
          </w:p>
        </w:tc>
        <w:tc>
          <w:tcPr>
            <w:tcW w:w="1088" w:type="dxa"/>
            <w:tcBorders>
              <w:top w:val="single" w:sz="4" w:space="0" w:color="auto"/>
              <w:bottom w:val="single" w:sz="4" w:space="0" w:color="auto"/>
            </w:tcBorders>
            <w:shd w:val="clear" w:color="auto" w:fill="FFFF00"/>
          </w:tcPr>
          <w:p w:rsidR="00FB2705" w:rsidRPr="00D95972" w:rsidRDefault="00132C45" w:rsidP="00FB2705">
            <w:pPr>
              <w:rPr>
                <w:rFonts w:cs="Arial"/>
              </w:rPr>
            </w:pPr>
            <w:hyperlink r:id="rId219" w:history="1">
              <w:r w:rsidR="00FB2705">
                <w:rPr>
                  <w:rStyle w:val="Hyperlink"/>
                </w:rPr>
                <w:t>C1-200311</w:t>
              </w:r>
            </w:hyperlink>
          </w:p>
        </w:tc>
        <w:tc>
          <w:tcPr>
            <w:tcW w:w="4190" w:type="dxa"/>
            <w:gridSpan w:val="3"/>
            <w:tcBorders>
              <w:top w:val="single" w:sz="4" w:space="0" w:color="auto"/>
              <w:bottom w:val="single" w:sz="4" w:space="0" w:color="auto"/>
            </w:tcBorders>
            <w:shd w:val="clear" w:color="auto" w:fill="FFFF00"/>
          </w:tcPr>
          <w:p w:rsidR="00FB2705" w:rsidRPr="003C7C2B" w:rsidRDefault="00FB2705" w:rsidP="00FB2705">
            <w:pPr>
              <w:rPr>
                <w:rFonts w:cs="Arial"/>
              </w:rPr>
            </w:pPr>
            <w:r w:rsidRPr="003C7C2B">
              <w:rPr>
                <w:rFonts w:cs="Arial"/>
              </w:rPr>
              <w:t>CAG-ID not provided to lower layers during NAS signalling connection establishment</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Ericsson / Ivo</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 1880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757FD" w:rsidP="00FB2705">
            <w:pPr>
              <w:rPr>
                <w:rFonts w:cs="Arial"/>
                <w:lang w:eastAsia="ko-KR"/>
              </w:rPr>
            </w:pPr>
            <w:r>
              <w:rPr>
                <w:rFonts w:cs="Arial"/>
                <w:lang w:eastAsia="ko-KR"/>
              </w:rPr>
              <w:t>Ivo, Friday, 08:51</w:t>
            </w:r>
          </w:p>
          <w:p w:rsidR="00F757FD" w:rsidRDefault="00F757FD" w:rsidP="00FB2705">
            <w:pPr>
              <w:rPr>
                <w:rFonts w:cs="Arial"/>
                <w:lang w:eastAsia="ko-KR"/>
              </w:rPr>
            </w:pPr>
            <w:r>
              <w:rPr>
                <w:rFonts w:cs="Arial"/>
                <w:lang w:eastAsia="ko-KR"/>
              </w:rPr>
              <w:t>Provides revision, additional co-signers.</w:t>
            </w:r>
          </w:p>
          <w:p w:rsidR="00564820" w:rsidRDefault="00564820" w:rsidP="00FB2705">
            <w:pPr>
              <w:rPr>
                <w:rFonts w:cs="Arial"/>
                <w:lang w:eastAsia="ko-KR"/>
              </w:rPr>
            </w:pPr>
          </w:p>
          <w:p w:rsidR="00564820" w:rsidRDefault="00564820" w:rsidP="00FB2705">
            <w:pPr>
              <w:rPr>
                <w:rFonts w:cs="Arial"/>
                <w:lang w:eastAsia="ko-KR"/>
              </w:rPr>
            </w:pPr>
            <w:r>
              <w:rPr>
                <w:rFonts w:cs="Arial"/>
                <w:lang w:eastAsia="ko-KR"/>
              </w:rPr>
              <w:t>Lena, Saturday, 22:36</w:t>
            </w:r>
          </w:p>
          <w:p w:rsidR="00564820" w:rsidRDefault="00564820" w:rsidP="00FB2705">
            <w:pPr>
              <w:rPr>
                <w:rFonts w:cs="Arial"/>
                <w:lang w:eastAsia="ko-KR"/>
              </w:rPr>
            </w:pPr>
            <w:r>
              <w:rPr>
                <w:rFonts w:cs="Arial"/>
                <w:lang w:eastAsia="ko-KR"/>
              </w:rPr>
              <w:t>Fine with the revision</w:t>
            </w:r>
          </w:p>
        </w:tc>
      </w:tr>
      <w:tr w:rsidR="00FB2705" w:rsidRPr="00D95972" w:rsidTr="00396E69">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eastAsia="Arial Unicode MS" w:cs="Arial"/>
              </w:rPr>
            </w:pPr>
          </w:p>
        </w:tc>
        <w:tc>
          <w:tcPr>
            <w:tcW w:w="1088" w:type="dxa"/>
            <w:tcBorders>
              <w:top w:val="single" w:sz="4" w:space="0" w:color="auto"/>
              <w:bottom w:val="single" w:sz="4" w:space="0" w:color="auto"/>
            </w:tcBorders>
            <w:shd w:val="clear" w:color="auto" w:fill="FFFF00"/>
          </w:tcPr>
          <w:p w:rsidR="00FB2705" w:rsidRDefault="00132C45" w:rsidP="00FB2705">
            <w:pPr>
              <w:rPr>
                <w:rFonts w:cs="Arial"/>
              </w:rPr>
            </w:pPr>
            <w:hyperlink r:id="rId220" w:history="1">
              <w:r w:rsidR="00FB2705">
                <w:rPr>
                  <w:rStyle w:val="Hyperlink"/>
                </w:rPr>
                <w:t>C1-200316</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CAG Information in Registration Reject</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InterDigital / Atle</w:t>
            </w:r>
          </w:p>
        </w:tc>
        <w:tc>
          <w:tcPr>
            <w:tcW w:w="827" w:type="dxa"/>
            <w:tcBorders>
              <w:top w:val="single" w:sz="4" w:space="0" w:color="auto"/>
              <w:bottom w:val="single" w:sz="4" w:space="0" w:color="auto"/>
            </w:tcBorders>
            <w:shd w:val="clear" w:color="auto" w:fill="FFFF00"/>
          </w:tcPr>
          <w:p w:rsidR="00FB2705" w:rsidRDefault="00FB2705" w:rsidP="00FB2705">
            <w:pPr>
              <w:rPr>
                <w:rFonts w:cs="Arial"/>
                <w:color w:val="000000"/>
              </w:rPr>
            </w:pPr>
            <w:r>
              <w:rPr>
                <w:rFonts w:cs="Arial"/>
                <w:color w:val="000000"/>
              </w:rPr>
              <w:t>CR 1868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rPr>
                <w:rFonts w:cs="Arial"/>
                <w:lang w:eastAsia="ko-KR"/>
              </w:rPr>
            </w:pPr>
            <w:r>
              <w:rPr>
                <w:rFonts w:cs="Arial"/>
                <w:lang w:eastAsia="ko-KR"/>
              </w:rPr>
              <w:t>Revision of C1-200111</w:t>
            </w:r>
          </w:p>
          <w:p w:rsidR="000D5149" w:rsidRDefault="000D5149" w:rsidP="00FB2705">
            <w:pPr>
              <w:rPr>
                <w:rFonts w:cs="Arial"/>
                <w:lang w:eastAsia="ko-KR"/>
              </w:rPr>
            </w:pPr>
          </w:p>
          <w:p w:rsidR="000D5149" w:rsidRDefault="000D5149" w:rsidP="00FB2705">
            <w:pPr>
              <w:rPr>
                <w:rFonts w:cs="Arial"/>
                <w:lang w:eastAsia="ko-KR"/>
              </w:rPr>
            </w:pPr>
            <w:r>
              <w:rPr>
                <w:rFonts w:cs="Arial"/>
                <w:lang w:eastAsia="ko-KR"/>
              </w:rPr>
              <w:t>Lena, Thursday 09:05</w:t>
            </w:r>
          </w:p>
          <w:p w:rsidR="000D5149" w:rsidRDefault="000D5149" w:rsidP="000D5149">
            <w:pPr>
              <w:rPr>
                <w:lang w:val="en-US"/>
              </w:rPr>
            </w:pPr>
            <w:r>
              <w:rPr>
                <w:lang w:val="en-US"/>
              </w:rPr>
              <w:t>Enabling sending of the CAG information list in a Registration Reject message is dangerous since the Registration Reject message can be sent non-integrity protected, so this could allow a fake network to modify the CAG provisioning at the UE. Moreover, it seems unnecessary since the network could also let the UE successfully register and then update the CAG provisioning info at the UE.</w:t>
            </w:r>
          </w:p>
          <w:p w:rsidR="000D585D" w:rsidRDefault="000D585D" w:rsidP="000D5149">
            <w:pPr>
              <w:rPr>
                <w:lang w:val="en-US"/>
              </w:rPr>
            </w:pPr>
          </w:p>
          <w:p w:rsidR="000D585D" w:rsidRDefault="000D585D" w:rsidP="000D5149">
            <w:pPr>
              <w:rPr>
                <w:lang w:val="en-US"/>
              </w:rPr>
            </w:pPr>
            <w:r>
              <w:rPr>
                <w:lang w:val="en-US"/>
              </w:rPr>
              <w:t>Atle, Friday, 08:14</w:t>
            </w:r>
          </w:p>
          <w:p w:rsidR="000D585D" w:rsidRDefault="000D585D" w:rsidP="000D5149">
            <w:pPr>
              <w:rPr>
                <w:lang w:val="en-US"/>
              </w:rPr>
            </w:pPr>
            <w:r>
              <w:rPr>
                <w:lang w:val="en-US"/>
              </w:rPr>
              <w:t>Explaind his rationale</w:t>
            </w:r>
          </w:p>
          <w:p w:rsidR="000D585D" w:rsidRDefault="000D585D" w:rsidP="000D5149">
            <w:pPr>
              <w:rPr>
                <w:rFonts w:ascii="Calibri" w:hAnsi="Calibri"/>
                <w:lang w:val="en-US"/>
              </w:rPr>
            </w:pPr>
          </w:p>
          <w:p w:rsidR="000D5149" w:rsidRPr="000D5149" w:rsidRDefault="000D5149" w:rsidP="00FB2705">
            <w:pPr>
              <w:rPr>
                <w:rFonts w:cs="Arial"/>
                <w:lang w:val="en-US" w:eastAsia="ko-KR"/>
              </w:rPr>
            </w:pPr>
          </w:p>
        </w:tc>
      </w:tr>
      <w:tr w:rsidR="00FB2705" w:rsidRPr="00D95972" w:rsidTr="00396E69">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eastAsia="Arial Unicode MS" w:cs="Arial"/>
              </w:rPr>
            </w:pPr>
          </w:p>
        </w:tc>
        <w:tc>
          <w:tcPr>
            <w:tcW w:w="1088" w:type="dxa"/>
            <w:tcBorders>
              <w:top w:val="single" w:sz="4" w:space="0" w:color="auto"/>
              <w:bottom w:val="single" w:sz="4" w:space="0" w:color="auto"/>
            </w:tcBorders>
            <w:shd w:val="clear" w:color="auto" w:fill="FFFF00"/>
          </w:tcPr>
          <w:p w:rsidR="00FB2705" w:rsidRPr="00D95972" w:rsidRDefault="00132C45" w:rsidP="00FB2705">
            <w:pPr>
              <w:rPr>
                <w:rFonts w:cs="Arial"/>
              </w:rPr>
            </w:pPr>
            <w:hyperlink r:id="rId221" w:history="1">
              <w:r w:rsidR="00FB2705">
                <w:rPr>
                  <w:rStyle w:val="Hyperlink"/>
                </w:rPr>
                <w:t>C1-200335</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Signalling of CAG-ID</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Qualcomm Incorporated / Lena</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discussion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eastAsia="Batang" w:cs="Arial"/>
                <w:lang w:eastAsia="ko-KR"/>
              </w:rPr>
            </w:pPr>
          </w:p>
        </w:tc>
      </w:tr>
      <w:tr w:rsidR="00FB2705" w:rsidRPr="00D95972" w:rsidTr="003E1964">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eastAsia="Arial Unicode MS" w:cs="Arial"/>
              </w:rPr>
            </w:pPr>
          </w:p>
        </w:tc>
        <w:tc>
          <w:tcPr>
            <w:tcW w:w="1088" w:type="dxa"/>
            <w:tcBorders>
              <w:top w:val="single" w:sz="4" w:space="0" w:color="auto"/>
              <w:bottom w:val="single" w:sz="4" w:space="0" w:color="auto"/>
            </w:tcBorders>
            <w:shd w:val="clear" w:color="auto" w:fill="FFFF00"/>
          </w:tcPr>
          <w:p w:rsidR="00FB2705" w:rsidRPr="00D95972" w:rsidRDefault="00132C45" w:rsidP="00FB2705">
            <w:pPr>
              <w:rPr>
                <w:rFonts w:cs="Arial"/>
              </w:rPr>
            </w:pPr>
            <w:hyperlink r:id="rId222" w:history="1">
              <w:r w:rsidR="00FB2705">
                <w:rPr>
                  <w:rStyle w:val="Hyperlink"/>
                </w:rPr>
                <w:t>C1-200336</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Clarification to manual CAG selection</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Qualcomm Incorporated / Lena</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 0489 23.122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eastAsia="Batang" w:cs="Arial"/>
                <w:lang w:eastAsia="ko-KR"/>
              </w:rPr>
            </w:pPr>
          </w:p>
        </w:tc>
      </w:tr>
      <w:tr w:rsidR="00FB2705" w:rsidRPr="00D95972" w:rsidTr="003E1964">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eastAsia="Arial Unicode MS" w:cs="Arial"/>
              </w:rPr>
            </w:pPr>
          </w:p>
        </w:tc>
        <w:tc>
          <w:tcPr>
            <w:tcW w:w="1088" w:type="dxa"/>
            <w:tcBorders>
              <w:top w:val="single" w:sz="4" w:space="0" w:color="auto"/>
              <w:bottom w:val="single" w:sz="4" w:space="0" w:color="auto"/>
            </w:tcBorders>
            <w:shd w:val="clear" w:color="auto" w:fill="FFFFFF"/>
          </w:tcPr>
          <w:p w:rsidR="00FB2705" w:rsidRPr="00D95972" w:rsidRDefault="00132C45" w:rsidP="00FB2705">
            <w:pPr>
              <w:rPr>
                <w:rFonts w:cs="Arial"/>
              </w:rPr>
            </w:pPr>
            <w:hyperlink r:id="rId223" w:history="1">
              <w:r w:rsidR="00FB2705">
                <w:rPr>
                  <w:rStyle w:val="Hyperlink"/>
                </w:rPr>
                <w:t>C1-200337</w:t>
              </w:r>
            </w:hyperlink>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r>
              <w:rPr>
                <w:rFonts w:cs="Arial"/>
              </w:rPr>
              <w:t>Removal of the requirement for NAS to pass the selected CAG-ID to the lower layers</w:t>
            </w: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r>
              <w:rPr>
                <w:rFonts w:cs="Arial"/>
              </w:rPr>
              <w:t>Qualcomm Incorporated / Lena</w:t>
            </w: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r>
              <w:rPr>
                <w:rFonts w:cs="Arial"/>
              </w:rPr>
              <w:t>CR 1883 24.501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3E1964" w:rsidRDefault="003E1964" w:rsidP="00FB2705">
            <w:pPr>
              <w:rPr>
                <w:lang w:val="en-US"/>
              </w:rPr>
            </w:pPr>
            <w:r>
              <w:rPr>
                <w:rFonts w:eastAsia="Batang" w:cs="Arial"/>
                <w:lang w:eastAsia="ko-KR"/>
              </w:rPr>
              <w:t xml:space="preserve">Merged into </w:t>
            </w:r>
            <w:r>
              <w:rPr>
                <w:lang w:val="en-US"/>
              </w:rPr>
              <w:t>C1-200311 and its revisions</w:t>
            </w:r>
          </w:p>
          <w:p w:rsidR="00FB2705" w:rsidRDefault="002B0DE1" w:rsidP="00FB2705">
            <w:pPr>
              <w:rPr>
                <w:rFonts w:eastAsia="Batang" w:cs="Arial"/>
                <w:lang w:eastAsia="ko-KR"/>
              </w:rPr>
            </w:pPr>
            <w:r>
              <w:rPr>
                <w:rFonts w:eastAsia="Batang" w:cs="Arial"/>
                <w:lang w:eastAsia="ko-KR"/>
              </w:rPr>
              <w:t>Ivo, Thursday, 12:15</w:t>
            </w:r>
          </w:p>
          <w:p w:rsidR="002B0DE1" w:rsidRDefault="002B0DE1" w:rsidP="00FB2705">
            <w:pPr>
              <w:rPr>
                <w:lang w:val="en-US"/>
              </w:rPr>
            </w:pPr>
            <w:r>
              <w:rPr>
                <w:lang w:val="en-US"/>
              </w:rPr>
              <w:t>- same changes as C1-200311. Given that C1-200311 has more cosigners, it is proposed that C1-200337 is merged into C1-200311</w:t>
            </w:r>
          </w:p>
          <w:p w:rsidR="003E1964" w:rsidRDefault="003E1964" w:rsidP="00FB2705">
            <w:pPr>
              <w:rPr>
                <w:lang w:val="en-US"/>
              </w:rPr>
            </w:pPr>
          </w:p>
          <w:p w:rsidR="003E1964" w:rsidRDefault="003E1964" w:rsidP="00FB2705">
            <w:pPr>
              <w:rPr>
                <w:lang w:val="en-US"/>
              </w:rPr>
            </w:pPr>
            <w:r>
              <w:rPr>
                <w:lang w:val="en-US"/>
              </w:rPr>
              <w:t>Lena, Friday, 04:57</w:t>
            </w:r>
          </w:p>
          <w:p w:rsidR="003E1964" w:rsidRDefault="003E1964" w:rsidP="00FB2705">
            <w:pPr>
              <w:rPr>
                <w:lang w:val="en-US"/>
              </w:rPr>
            </w:pPr>
            <w:r>
              <w:rPr>
                <w:lang w:val="en-US"/>
              </w:rPr>
              <w:t>Fine to merge the CR into 0311</w:t>
            </w:r>
          </w:p>
          <w:p w:rsidR="00564820" w:rsidRDefault="00564820" w:rsidP="00FB2705">
            <w:pPr>
              <w:rPr>
                <w:lang w:val="en-US"/>
              </w:rPr>
            </w:pPr>
          </w:p>
          <w:p w:rsidR="00564820" w:rsidRPr="00D95972" w:rsidRDefault="00564820" w:rsidP="00FB2705">
            <w:pPr>
              <w:rPr>
                <w:rFonts w:eastAsia="Batang" w:cs="Arial"/>
                <w:lang w:eastAsia="ko-KR"/>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eastAsia="Arial Unicode MS" w:cs="Arial"/>
              </w:rPr>
            </w:pPr>
          </w:p>
        </w:tc>
        <w:tc>
          <w:tcPr>
            <w:tcW w:w="1088" w:type="dxa"/>
            <w:tcBorders>
              <w:top w:val="single" w:sz="4" w:space="0" w:color="auto"/>
              <w:bottom w:val="single" w:sz="4" w:space="0" w:color="auto"/>
            </w:tcBorders>
            <w:shd w:val="clear" w:color="auto" w:fill="FFFF00"/>
          </w:tcPr>
          <w:p w:rsidR="00FB2705" w:rsidRDefault="00132C45" w:rsidP="00FB2705">
            <w:pPr>
              <w:rPr>
                <w:rFonts w:cs="Arial"/>
              </w:rPr>
            </w:pPr>
            <w:hyperlink r:id="rId224" w:history="1">
              <w:r w:rsidR="00FB2705">
                <w:rPr>
                  <w:rStyle w:val="Hyperlink"/>
                </w:rPr>
                <w:t>C1-200398</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“CAG information list” preventing selection of any available and allowable PLMN</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Ericsson / Ivo</w:t>
            </w:r>
          </w:p>
        </w:tc>
        <w:tc>
          <w:tcPr>
            <w:tcW w:w="827"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CR 1898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eastAsia="Batang" w:cs="Arial"/>
                <w:lang w:eastAsia="ko-KR"/>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eastAsia="Arial Unicode MS" w:cs="Arial"/>
              </w:rPr>
            </w:pPr>
          </w:p>
        </w:tc>
        <w:tc>
          <w:tcPr>
            <w:tcW w:w="1088" w:type="dxa"/>
            <w:tcBorders>
              <w:top w:val="single" w:sz="4" w:space="0" w:color="auto"/>
              <w:bottom w:val="single" w:sz="4" w:space="0" w:color="auto"/>
            </w:tcBorders>
            <w:shd w:val="clear" w:color="auto" w:fill="FFFF00"/>
          </w:tcPr>
          <w:p w:rsidR="00FB2705" w:rsidRDefault="00132C45" w:rsidP="00FB2705">
            <w:pPr>
              <w:rPr>
                <w:rFonts w:cs="Arial"/>
              </w:rPr>
            </w:pPr>
            <w:hyperlink r:id="rId225" w:history="1">
              <w:r w:rsidR="00FB2705">
                <w:rPr>
                  <w:rStyle w:val="Hyperlink"/>
                </w:rPr>
                <w:t>C1-200403</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Clarification on CAG selection</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Intel / Thomas</w:t>
            </w:r>
          </w:p>
        </w:tc>
        <w:tc>
          <w:tcPr>
            <w:tcW w:w="827"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CR 0490 23.122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47492F" w:rsidP="00FB2705">
            <w:pPr>
              <w:rPr>
                <w:rFonts w:eastAsia="Batang" w:cs="Arial"/>
                <w:lang w:eastAsia="ko-KR"/>
              </w:rPr>
            </w:pPr>
            <w:r>
              <w:rPr>
                <w:rFonts w:eastAsia="Batang" w:cs="Arial"/>
                <w:lang w:eastAsia="ko-KR"/>
              </w:rPr>
              <w:t>Lena, THursdy, 09:05</w:t>
            </w:r>
          </w:p>
          <w:p w:rsidR="0047492F" w:rsidRDefault="0047492F" w:rsidP="0047492F">
            <w:pPr>
              <w:rPr>
                <w:rFonts w:ascii="Calibri" w:hAnsi="Calibri"/>
                <w:lang w:val="en-US"/>
              </w:rPr>
            </w:pPr>
            <w:r>
              <w:rPr>
                <w:lang w:val="en-US"/>
              </w:rPr>
              <w:t xml:space="preserve">This CR conflicts with the changes in C1-200336. Both CRs try to address the fact that as per SA2’s input in LS C1-200252, the UE will be allowed to register on a cell if at least one of the CAG-IDs broadcast by the cell is in the UE’s allowed list. C1-200336 assumes that there is one selected CAG-ID at the UE (which one is up to UE implementation in automatic CAG selection mode) while C1-200403 assumes that the UE considers </w:t>
            </w:r>
            <w:r>
              <w:rPr>
                <w:u w:val="single"/>
                <w:lang w:val="en-US"/>
              </w:rPr>
              <w:t>all</w:t>
            </w:r>
            <w:r>
              <w:rPr>
                <w:lang w:val="en-US"/>
              </w:rPr>
              <w:t xml:space="preserve"> CAG-IDs broadcast by the cell as selected CAG-IDs, which seems to bring unnecessary complexity.</w:t>
            </w:r>
          </w:p>
          <w:p w:rsidR="0047492F" w:rsidRDefault="0047492F" w:rsidP="0047492F">
            <w:pPr>
              <w:rPr>
                <w:lang w:val="en-US"/>
              </w:rPr>
            </w:pPr>
          </w:p>
          <w:p w:rsidR="00ED6E0D" w:rsidRDefault="00ED6E0D" w:rsidP="0047492F">
            <w:pPr>
              <w:rPr>
                <w:lang w:val="en-US"/>
              </w:rPr>
            </w:pPr>
            <w:r>
              <w:rPr>
                <w:lang w:val="en-US"/>
              </w:rPr>
              <w:t>Vishnu, Thursday, 15:50</w:t>
            </w:r>
          </w:p>
          <w:p w:rsidR="00ED6E0D" w:rsidRDefault="00ED6E0D" w:rsidP="0047492F">
            <w:pPr>
              <w:rPr>
                <w:lang w:val="en-US"/>
              </w:rPr>
            </w:pPr>
            <w:r w:rsidRPr="00ED6E0D">
              <w:rPr>
                <w:lang w:val="en-US"/>
              </w:rPr>
              <w:t>We are fine with the CR. But we don’t think the changes in 4.4.3.1.2</w:t>
            </w:r>
          </w:p>
          <w:p w:rsidR="0047492F" w:rsidRPr="0047492F" w:rsidRDefault="0047492F" w:rsidP="00FB2705">
            <w:pPr>
              <w:rPr>
                <w:rFonts w:eastAsia="Batang" w:cs="Arial"/>
                <w:lang w:val="en-US" w:eastAsia="ko-KR"/>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eastAsia="Arial Unicode MS" w:cs="Arial"/>
              </w:rPr>
            </w:pPr>
          </w:p>
        </w:tc>
        <w:tc>
          <w:tcPr>
            <w:tcW w:w="1088" w:type="dxa"/>
            <w:tcBorders>
              <w:top w:val="single" w:sz="4" w:space="0" w:color="auto"/>
              <w:bottom w:val="single" w:sz="4" w:space="0" w:color="auto"/>
            </w:tcBorders>
            <w:shd w:val="clear" w:color="auto" w:fill="FFFF00"/>
          </w:tcPr>
          <w:p w:rsidR="00FB2705" w:rsidRPr="00D95972" w:rsidRDefault="00132C45" w:rsidP="00FB2705">
            <w:pPr>
              <w:rPr>
                <w:rFonts w:cs="Arial"/>
              </w:rPr>
            </w:pPr>
            <w:hyperlink r:id="rId226" w:history="1">
              <w:r w:rsidR="00FB2705">
                <w:rPr>
                  <w:rStyle w:val="Hyperlink"/>
                </w:rPr>
                <w:t>C1-200338</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Including CAG information list in REGISTRATION ACCEPT message</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Qualcomm Incorporated / Lena</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 1884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631F97" w:rsidP="00FB2705">
            <w:pPr>
              <w:rPr>
                <w:rFonts w:eastAsia="Batang" w:cs="Arial"/>
                <w:lang w:eastAsia="ko-KR"/>
              </w:rPr>
            </w:pPr>
            <w:r>
              <w:rPr>
                <w:rFonts w:eastAsia="Batang" w:cs="Arial"/>
                <w:lang w:eastAsia="ko-KR"/>
              </w:rPr>
              <w:t>Vishnu, Friday, 15:28</w:t>
            </w:r>
          </w:p>
          <w:p w:rsidR="00631F97" w:rsidRDefault="00631F97" w:rsidP="00FB2705">
            <w:pPr>
              <w:rPr>
                <w:rFonts w:eastAsia="Batang" w:cs="Arial"/>
                <w:lang w:eastAsia="ko-KR"/>
              </w:rPr>
            </w:pPr>
            <w:r>
              <w:rPr>
                <w:rFonts w:eastAsia="Batang" w:cs="Arial"/>
                <w:lang w:eastAsia="ko-KR"/>
              </w:rPr>
              <w:t>Fine with the CR, requests some changes</w:t>
            </w:r>
          </w:p>
          <w:p w:rsidR="00564820" w:rsidRDefault="00564820" w:rsidP="00FB2705">
            <w:pPr>
              <w:rPr>
                <w:rFonts w:eastAsia="Batang" w:cs="Arial"/>
                <w:lang w:eastAsia="ko-KR"/>
              </w:rPr>
            </w:pPr>
          </w:p>
          <w:p w:rsidR="00564820" w:rsidRDefault="00564820" w:rsidP="00FB2705">
            <w:pPr>
              <w:rPr>
                <w:rFonts w:eastAsia="Batang" w:cs="Arial"/>
                <w:lang w:eastAsia="ko-KR"/>
              </w:rPr>
            </w:pPr>
            <w:r>
              <w:rPr>
                <w:rFonts w:eastAsia="Batang" w:cs="Arial"/>
                <w:lang w:eastAsia="ko-KR"/>
              </w:rPr>
              <w:t>Lena, Saturday, 23:05</w:t>
            </w:r>
          </w:p>
          <w:p w:rsidR="00564820" w:rsidRDefault="00564820" w:rsidP="00FB2705">
            <w:pPr>
              <w:rPr>
                <w:rFonts w:eastAsia="Batang" w:cs="Arial"/>
                <w:lang w:eastAsia="ko-KR"/>
              </w:rPr>
            </w:pPr>
            <w:r>
              <w:rPr>
                <w:rFonts w:eastAsia="Batang" w:cs="Arial"/>
                <w:lang w:eastAsia="ko-KR"/>
              </w:rPr>
              <w:t>All commens from Vishnu taken on board, hints at rev in drafts folder</w:t>
            </w:r>
          </w:p>
          <w:p w:rsidR="00564820" w:rsidRDefault="00564820" w:rsidP="00FB2705">
            <w:pPr>
              <w:rPr>
                <w:rFonts w:eastAsia="Batang" w:cs="Arial"/>
                <w:lang w:eastAsia="ko-KR"/>
              </w:rPr>
            </w:pPr>
          </w:p>
          <w:p w:rsidR="00564820" w:rsidRDefault="00564820" w:rsidP="00FB2705">
            <w:pPr>
              <w:rPr>
                <w:rFonts w:eastAsia="Batang" w:cs="Arial"/>
                <w:lang w:eastAsia="ko-KR"/>
              </w:rPr>
            </w:pPr>
          </w:p>
          <w:p w:rsidR="00564820" w:rsidRPr="00D95972" w:rsidRDefault="00564820" w:rsidP="00FB2705">
            <w:pPr>
              <w:rPr>
                <w:rFonts w:eastAsia="Batang" w:cs="Arial"/>
                <w:lang w:eastAsia="ko-KR"/>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eastAsia="Arial Unicode MS" w:cs="Arial"/>
              </w:rPr>
            </w:pPr>
          </w:p>
        </w:tc>
        <w:tc>
          <w:tcPr>
            <w:tcW w:w="1088" w:type="dxa"/>
            <w:tcBorders>
              <w:top w:val="single" w:sz="4" w:space="0" w:color="auto"/>
              <w:bottom w:val="single" w:sz="4" w:space="0" w:color="auto"/>
            </w:tcBorders>
            <w:shd w:val="clear" w:color="auto" w:fill="FFFF00"/>
          </w:tcPr>
          <w:p w:rsidR="00FB2705" w:rsidRPr="00D95972" w:rsidRDefault="00132C45" w:rsidP="00FB2705">
            <w:pPr>
              <w:rPr>
                <w:rFonts w:cs="Arial"/>
              </w:rPr>
            </w:pPr>
            <w:hyperlink r:id="rId227" w:history="1">
              <w:r w:rsidR="00FB2705">
                <w:rPr>
                  <w:rStyle w:val="Hyperlink"/>
                </w:rPr>
                <w:t>C1-200451</w:t>
              </w:r>
            </w:hyperlink>
          </w:p>
        </w:tc>
        <w:tc>
          <w:tcPr>
            <w:tcW w:w="4190" w:type="dxa"/>
            <w:gridSpan w:val="3"/>
            <w:tcBorders>
              <w:top w:val="single" w:sz="4" w:space="0" w:color="auto"/>
              <w:bottom w:val="single" w:sz="4" w:space="0" w:color="auto"/>
            </w:tcBorders>
            <w:shd w:val="clear" w:color="auto" w:fill="FFFF00"/>
          </w:tcPr>
          <w:p w:rsidR="00FB2705" w:rsidRPr="003C7C2B" w:rsidRDefault="00FB2705" w:rsidP="00FB2705">
            <w:pPr>
              <w:rPr>
                <w:rFonts w:cs="Arial"/>
                <w:bCs/>
              </w:rPr>
            </w:pPr>
            <w:r>
              <w:rPr>
                <w:rFonts w:cs="Arial"/>
                <w:bCs/>
              </w:rPr>
              <w:t>Discussion on limited service on CAG cell</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Huawei, HiSilicon/Vishnu</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discussion  23.122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0D5149" w:rsidP="00FB2705">
            <w:pPr>
              <w:rPr>
                <w:rFonts w:cs="Arial"/>
                <w:lang w:eastAsia="ko-KR"/>
              </w:rPr>
            </w:pPr>
            <w:r>
              <w:rPr>
                <w:rFonts w:cs="Arial"/>
                <w:lang w:eastAsia="ko-KR"/>
              </w:rPr>
              <w:t>Lena, Thursday, 09:05</w:t>
            </w:r>
          </w:p>
          <w:p w:rsidR="000D5149" w:rsidRDefault="000D5149" w:rsidP="000D5149">
            <w:pPr>
              <w:rPr>
                <w:rFonts w:ascii="Calibri" w:hAnsi="Calibri"/>
                <w:color w:val="000000"/>
                <w:lang w:val="en-US"/>
              </w:rPr>
            </w:pPr>
            <w:r>
              <w:rPr>
                <w:lang w:val="en-US"/>
              </w:rPr>
              <w:t>SA2 has already agreed a CR in</w:t>
            </w:r>
            <w:r>
              <w:rPr>
                <w:color w:val="FF0000"/>
                <w:lang w:val="en-US"/>
              </w:rPr>
              <w:t xml:space="preserve"> </w:t>
            </w:r>
            <w:hyperlink r:id="rId228" w:history="1">
              <w:r>
                <w:rPr>
                  <w:rStyle w:val="Hyperlink"/>
                  <w:lang w:val="en-US"/>
                </w:rPr>
                <w:t>S2-2001693</w:t>
              </w:r>
            </w:hyperlink>
            <w:r>
              <w:rPr>
                <w:color w:val="000000"/>
                <w:lang w:val="en-US"/>
              </w:rPr>
              <w:t xml:space="preserve"> by which Rel-16 UEs that are not CAG capable can camp on a CAG cell in limited service state. The SA2 CR also assumes that legacy UEs (Rel-15 or older) cannot camp on CAG cells in limited service state.</w:t>
            </w:r>
          </w:p>
          <w:p w:rsidR="000D5149" w:rsidRPr="000D5149" w:rsidRDefault="000D5149" w:rsidP="00FB2705">
            <w:pPr>
              <w:rPr>
                <w:rFonts w:cs="Arial"/>
                <w:lang w:val="en-US" w:eastAsia="ko-KR"/>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eastAsia="Arial Unicode MS" w:cs="Arial"/>
              </w:rPr>
            </w:pPr>
          </w:p>
        </w:tc>
        <w:tc>
          <w:tcPr>
            <w:tcW w:w="1088" w:type="dxa"/>
            <w:tcBorders>
              <w:top w:val="single" w:sz="4" w:space="0" w:color="auto"/>
              <w:bottom w:val="single" w:sz="4" w:space="0" w:color="auto"/>
            </w:tcBorders>
            <w:shd w:val="clear" w:color="auto" w:fill="FFFF00"/>
          </w:tcPr>
          <w:p w:rsidR="00FB2705" w:rsidRDefault="00132C45" w:rsidP="00FB2705">
            <w:pPr>
              <w:rPr>
                <w:rFonts w:cs="Arial"/>
              </w:rPr>
            </w:pPr>
            <w:hyperlink r:id="rId229" w:history="1">
              <w:r w:rsidR="00FB2705">
                <w:rPr>
                  <w:rStyle w:val="Hyperlink"/>
                </w:rPr>
                <w:t>C1-200452</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Limited service state on CAG cell</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Huawei, HiSilicon / Vishnu</w:t>
            </w:r>
          </w:p>
        </w:tc>
        <w:tc>
          <w:tcPr>
            <w:tcW w:w="827" w:type="dxa"/>
            <w:tcBorders>
              <w:top w:val="single" w:sz="4" w:space="0" w:color="auto"/>
              <w:bottom w:val="single" w:sz="4" w:space="0" w:color="auto"/>
            </w:tcBorders>
            <w:shd w:val="clear" w:color="auto" w:fill="FFFF00"/>
          </w:tcPr>
          <w:p w:rsidR="00FB2705" w:rsidRDefault="00FB2705" w:rsidP="00FB2705">
            <w:pPr>
              <w:rPr>
                <w:rFonts w:cs="Arial"/>
                <w:color w:val="000000"/>
              </w:rPr>
            </w:pPr>
            <w:r>
              <w:rPr>
                <w:rFonts w:cs="Arial"/>
                <w:color w:val="000000"/>
              </w:rPr>
              <w:t>CR 0491 23.122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494EA2" w:rsidP="00FB2705">
            <w:pPr>
              <w:rPr>
                <w:rFonts w:cs="Arial"/>
                <w:lang w:eastAsia="ko-KR"/>
              </w:rPr>
            </w:pPr>
            <w:r>
              <w:rPr>
                <w:rFonts w:cs="Arial"/>
                <w:lang w:eastAsia="ko-KR"/>
              </w:rPr>
              <w:t>Lena, Thursday, 09:05</w:t>
            </w:r>
          </w:p>
          <w:p w:rsidR="00494EA2" w:rsidRDefault="00494EA2" w:rsidP="00494EA2">
            <w:pPr>
              <w:rPr>
                <w:lang w:val="en-US"/>
              </w:rPr>
            </w:pPr>
            <w:r>
              <w:rPr>
                <w:lang w:val="en-US"/>
              </w:rPr>
              <w:t xml:space="preserve">Since the SA2 agreement on non-CAG capable UEs being able to camp on a CAG cell in limited service state is only for Rel-16 UEs (see </w:t>
            </w:r>
            <w:hyperlink r:id="rId230" w:history="1">
              <w:r>
                <w:rPr>
                  <w:rStyle w:val="Hyperlink"/>
                  <w:lang w:val="en-US"/>
                </w:rPr>
                <w:t>S2-2001693</w:t>
              </w:r>
            </w:hyperlink>
            <w:r>
              <w:rPr>
                <w:lang w:val="en-US"/>
              </w:rPr>
              <w:t>), the second bullet added should be made specific to “</w:t>
            </w:r>
            <w:r>
              <w:rPr>
                <w:lang w:val="en-US" w:eastAsia="x-none"/>
              </w:rPr>
              <w:t xml:space="preserve">MS not supporting CAG, </w:t>
            </w:r>
            <w:r>
              <w:rPr>
                <w:highlight w:val="yellow"/>
                <w:lang w:val="en-US" w:eastAsia="x-none"/>
              </w:rPr>
              <w:t>but supporting this release of the specification</w:t>
            </w:r>
            <w:r>
              <w:rPr>
                <w:lang w:val="en-US"/>
              </w:rPr>
              <w:t>”.</w:t>
            </w:r>
          </w:p>
          <w:p w:rsidR="00893CFD" w:rsidRDefault="00893CFD" w:rsidP="00494EA2">
            <w:pPr>
              <w:rPr>
                <w:lang w:val="en-US"/>
              </w:rPr>
            </w:pPr>
          </w:p>
          <w:p w:rsidR="00893CFD" w:rsidRDefault="00893CFD" w:rsidP="00494EA2">
            <w:pPr>
              <w:rPr>
                <w:lang w:val="en-US"/>
              </w:rPr>
            </w:pPr>
            <w:r>
              <w:rPr>
                <w:lang w:val="en-US"/>
              </w:rPr>
              <w:t>Ivo, Thursday, 16:07</w:t>
            </w:r>
          </w:p>
          <w:p w:rsidR="00893CFD" w:rsidRDefault="00893CFD" w:rsidP="00893CFD">
            <w:pPr>
              <w:rPr>
                <w:rFonts w:ascii="Calibri" w:hAnsi="Calibri"/>
                <w:lang w:val="en-US"/>
              </w:rPr>
            </w:pPr>
            <w:r>
              <w:rPr>
                <w:lang w:val="en-US"/>
              </w:rPr>
              <w:t>- 3.5 i) - this is captured in 3.5 a) already</w:t>
            </w:r>
          </w:p>
          <w:p w:rsidR="00893CFD" w:rsidRDefault="00893CFD" w:rsidP="00893CFD">
            <w:pPr>
              <w:rPr>
                <w:lang w:val="en-US"/>
              </w:rPr>
            </w:pPr>
            <w:r>
              <w:rPr>
                <w:lang w:val="en-US"/>
              </w:rPr>
              <w:t>- 3.5 j) - whether a UE not supporting CAG can make an emergency registration on a CAG cell depends on broadcast information provided in AS layer. According to my information, RAN2 expects that the CAG cell will indicate "cellreservedForOtherUse" which might prevent a UE not supporting CAG from camping on the CAG cell. We believe that CT1 should wait for RAN2 decision on whether a UE not supporting CAG can make an emergency registration on a CAG cell.</w:t>
            </w:r>
          </w:p>
          <w:p w:rsidR="00893CFD" w:rsidRDefault="00893CFD" w:rsidP="00494EA2">
            <w:pPr>
              <w:rPr>
                <w:lang w:val="en-US"/>
              </w:rPr>
            </w:pPr>
          </w:p>
          <w:p w:rsidR="00893CFD" w:rsidRDefault="003723E9" w:rsidP="00494EA2">
            <w:pPr>
              <w:rPr>
                <w:lang w:val="en-US"/>
              </w:rPr>
            </w:pPr>
            <w:r>
              <w:rPr>
                <w:lang w:val="en-US"/>
              </w:rPr>
              <w:t>Vishnu, Friday, 10:57</w:t>
            </w:r>
          </w:p>
          <w:p w:rsidR="003723E9" w:rsidRDefault="003723E9" w:rsidP="00494EA2">
            <w:pPr>
              <w:rPr>
                <w:lang w:val="en-US"/>
              </w:rPr>
            </w:pPr>
            <w:r>
              <w:rPr>
                <w:lang w:val="en-US"/>
              </w:rPr>
              <w:t>Explains his case to Ivo</w:t>
            </w:r>
          </w:p>
          <w:p w:rsidR="00631F97" w:rsidRDefault="00631F97" w:rsidP="00494EA2">
            <w:pPr>
              <w:rPr>
                <w:lang w:val="en-US"/>
              </w:rPr>
            </w:pPr>
          </w:p>
          <w:p w:rsidR="00631F97" w:rsidRDefault="00631F97" w:rsidP="00494EA2">
            <w:pPr>
              <w:rPr>
                <w:lang w:val="en-US"/>
              </w:rPr>
            </w:pPr>
            <w:r>
              <w:rPr>
                <w:lang w:val="en-US"/>
              </w:rPr>
              <w:t>Ivo, Friday, 15:29</w:t>
            </w:r>
          </w:p>
          <w:p w:rsidR="00631F97" w:rsidRDefault="00631F97" w:rsidP="00494EA2">
            <w:pPr>
              <w:rPr>
                <w:lang w:val="en-US"/>
              </w:rPr>
            </w:pPr>
            <w:r>
              <w:rPr>
                <w:lang w:val="en-US"/>
              </w:rPr>
              <w:t>Bullet I can be accepted, needs some more work</w:t>
            </w:r>
          </w:p>
          <w:p w:rsidR="00631F97" w:rsidRDefault="00631F97" w:rsidP="00494EA2">
            <w:pPr>
              <w:rPr>
                <w:lang w:val="en-US"/>
              </w:rPr>
            </w:pPr>
            <w:r>
              <w:rPr>
                <w:lang w:val="en-US"/>
              </w:rPr>
              <w:t>Bullet II wait for Ran2</w:t>
            </w:r>
          </w:p>
          <w:p w:rsidR="003723E9" w:rsidRDefault="003723E9" w:rsidP="00494EA2">
            <w:pPr>
              <w:rPr>
                <w:lang w:val="en-US"/>
              </w:rPr>
            </w:pPr>
          </w:p>
          <w:p w:rsidR="00893CFD" w:rsidRDefault="00893CFD" w:rsidP="00494EA2">
            <w:pPr>
              <w:rPr>
                <w:rFonts w:ascii="Calibri" w:hAnsi="Calibri"/>
                <w:lang w:val="en-US"/>
              </w:rPr>
            </w:pPr>
          </w:p>
          <w:p w:rsidR="00494EA2" w:rsidRPr="00494EA2" w:rsidRDefault="00494EA2" w:rsidP="00FB2705">
            <w:pPr>
              <w:rPr>
                <w:rFonts w:cs="Arial"/>
                <w:lang w:val="en-US" w:eastAsia="ko-KR"/>
              </w:rPr>
            </w:pPr>
          </w:p>
        </w:tc>
      </w:tr>
      <w:tr w:rsidR="00FB2705" w:rsidRPr="00D95972" w:rsidTr="001114BF">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eastAsia="Arial Unicode MS" w:cs="Arial"/>
              </w:rPr>
            </w:pPr>
          </w:p>
        </w:tc>
        <w:tc>
          <w:tcPr>
            <w:tcW w:w="1088" w:type="dxa"/>
            <w:tcBorders>
              <w:top w:val="single" w:sz="4" w:space="0" w:color="auto"/>
              <w:bottom w:val="single" w:sz="4" w:space="0" w:color="auto"/>
            </w:tcBorders>
            <w:shd w:val="clear" w:color="auto" w:fill="FFFF00"/>
          </w:tcPr>
          <w:p w:rsidR="00FB2705" w:rsidRDefault="00132C45" w:rsidP="00FB2705">
            <w:pPr>
              <w:rPr>
                <w:rFonts w:cs="Arial"/>
              </w:rPr>
            </w:pPr>
            <w:hyperlink r:id="rId231" w:history="1">
              <w:r w:rsidR="00FB2705">
                <w:rPr>
                  <w:rStyle w:val="Hyperlink"/>
                </w:rPr>
                <w:t>C1-200465</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Deletion of all CAG IDs of a CAG cell for 5GMM cause #76</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Huawei, HiSilicon / Vishnu</w:t>
            </w:r>
          </w:p>
        </w:tc>
        <w:tc>
          <w:tcPr>
            <w:tcW w:w="827" w:type="dxa"/>
            <w:tcBorders>
              <w:top w:val="single" w:sz="4" w:space="0" w:color="auto"/>
              <w:bottom w:val="single" w:sz="4" w:space="0" w:color="auto"/>
            </w:tcBorders>
            <w:shd w:val="clear" w:color="auto" w:fill="FFFF00"/>
          </w:tcPr>
          <w:p w:rsidR="00FB2705" w:rsidRDefault="00FB2705" w:rsidP="00FB2705">
            <w:pPr>
              <w:rPr>
                <w:rFonts w:cs="Arial"/>
                <w:color w:val="000000"/>
              </w:rPr>
            </w:pPr>
            <w:r>
              <w:rPr>
                <w:rFonts w:cs="Arial"/>
                <w:color w:val="000000"/>
              </w:rPr>
              <w:t>CR 1924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rPr>
                <w:rFonts w:cs="Arial"/>
                <w:lang w:eastAsia="ko-KR"/>
              </w:rPr>
            </w:pPr>
          </w:p>
        </w:tc>
      </w:tr>
      <w:tr w:rsidR="00FB2705" w:rsidRPr="00D95972" w:rsidTr="001114BF">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eastAsia="Arial Unicode MS" w:cs="Arial"/>
              </w:rPr>
            </w:pPr>
          </w:p>
        </w:tc>
        <w:tc>
          <w:tcPr>
            <w:tcW w:w="1088" w:type="dxa"/>
            <w:tcBorders>
              <w:top w:val="single" w:sz="4" w:space="0" w:color="auto"/>
              <w:bottom w:val="single" w:sz="4" w:space="0" w:color="auto"/>
            </w:tcBorders>
            <w:shd w:val="clear" w:color="auto" w:fill="FFFFFF"/>
          </w:tcPr>
          <w:p w:rsidR="00FB2705" w:rsidRDefault="00132C45" w:rsidP="00FB2705">
            <w:pPr>
              <w:rPr>
                <w:rFonts w:cs="Arial"/>
              </w:rPr>
            </w:pPr>
            <w:hyperlink r:id="rId232" w:history="1">
              <w:r w:rsidR="00FB2705">
                <w:rPr>
                  <w:rStyle w:val="Hyperlink"/>
                </w:rPr>
                <w:t>C1-200467</w:t>
              </w:r>
            </w:hyperlink>
          </w:p>
        </w:tc>
        <w:tc>
          <w:tcPr>
            <w:tcW w:w="4190" w:type="dxa"/>
            <w:gridSpan w:val="3"/>
            <w:tcBorders>
              <w:top w:val="single" w:sz="4" w:space="0" w:color="auto"/>
              <w:bottom w:val="single" w:sz="4" w:space="0" w:color="auto"/>
            </w:tcBorders>
            <w:shd w:val="clear" w:color="auto" w:fill="FFFFFF"/>
          </w:tcPr>
          <w:p w:rsidR="00FB2705" w:rsidRDefault="00FB2705" w:rsidP="00FB2705">
            <w:pPr>
              <w:rPr>
                <w:rFonts w:cs="Arial"/>
              </w:rPr>
            </w:pPr>
            <w:r>
              <w:rPr>
                <w:rFonts w:cs="Arial"/>
              </w:rPr>
              <w:t>Removal of the indication of CAG-ID for N1 NAS signalling connection</w:t>
            </w:r>
          </w:p>
        </w:tc>
        <w:tc>
          <w:tcPr>
            <w:tcW w:w="1766" w:type="dxa"/>
            <w:tcBorders>
              <w:top w:val="single" w:sz="4" w:space="0" w:color="auto"/>
              <w:bottom w:val="single" w:sz="4" w:space="0" w:color="auto"/>
            </w:tcBorders>
            <w:shd w:val="clear" w:color="auto" w:fill="FFFFFF"/>
          </w:tcPr>
          <w:p w:rsidR="00FB2705" w:rsidRDefault="00FB2705" w:rsidP="00FB2705">
            <w:pPr>
              <w:rPr>
                <w:rFonts w:cs="Arial"/>
              </w:rPr>
            </w:pPr>
            <w:r>
              <w:rPr>
                <w:rFonts w:cs="Arial"/>
              </w:rPr>
              <w:t>Huawei, HiSilicon / Vishnu</w:t>
            </w:r>
          </w:p>
        </w:tc>
        <w:tc>
          <w:tcPr>
            <w:tcW w:w="827" w:type="dxa"/>
            <w:tcBorders>
              <w:top w:val="single" w:sz="4" w:space="0" w:color="auto"/>
              <w:bottom w:val="single" w:sz="4" w:space="0" w:color="auto"/>
            </w:tcBorders>
            <w:shd w:val="clear" w:color="auto" w:fill="FFFFFF"/>
          </w:tcPr>
          <w:p w:rsidR="00FB2705" w:rsidRDefault="00FB2705" w:rsidP="00FB2705">
            <w:pPr>
              <w:rPr>
                <w:rFonts w:cs="Arial"/>
                <w:color w:val="000000"/>
              </w:rPr>
            </w:pPr>
            <w:r>
              <w:rPr>
                <w:rFonts w:cs="Arial"/>
                <w:color w:val="000000"/>
              </w:rPr>
              <w:t>CR 1925 24.501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1114BF" w:rsidRPr="001114BF" w:rsidRDefault="001114BF" w:rsidP="00FB2705">
            <w:pPr>
              <w:rPr>
                <w:rFonts w:eastAsia="Batang" w:cs="Arial"/>
                <w:lang w:eastAsia="ko-KR"/>
              </w:rPr>
            </w:pPr>
            <w:r w:rsidRPr="001114BF">
              <w:rPr>
                <w:rFonts w:eastAsia="Batang" w:cs="Arial"/>
                <w:lang w:eastAsia="ko-KR"/>
              </w:rPr>
              <w:t xml:space="preserve">Merged into </w:t>
            </w:r>
            <w:r w:rsidRPr="001114BF">
              <w:rPr>
                <w:lang w:val="en-US"/>
              </w:rPr>
              <w:t>C1-200311 and its revisions</w:t>
            </w:r>
          </w:p>
          <w:p w:rsidR="001114BF" w:rsidRDefault="001114BF" w:rsidP="00FB2705">
            <w:pPr>
              <w:rPr>
                <w:rFonts w:eastAsia="Batang" w:cs="Arial"/>
                <w:lang w:eastAsia="ko-KR"/>
              </w:rPr>
            </w:pPr>
          </w:p>
          <w:p w:rsidR="00FB2705" w:rsidRDefault="008F21F4" w:rsidP="00FB2705">
            <w:pPr>
              <w:rPr>
                <w:rFonts w:eastAsia="Batang" w:cs="Arial"/>
                <w:lang w:eastAsia="ko-KR"/>
              </w:rPr>
            </w:pPr>
            <w:r>
              <w:rPr>
                <w:rFonts w:eastAsia="Batang" w:cs="Arial"/>
                <w:lang w:eastAsia="ko-KR"/>
              </w:rPr>
              <w:t>Lena, Thursday, 09:03</w:t>
            </w:r>
          </w:p>
          <w:p w:rsidR="008F21F4" w:rsidRDefault="008F21F4" w:rsidP="00FB2705">
            <w:pPr>
              <w:rPr>
                <w:lang w:val="en-US"/>
              </w:rPr>
            </w:pPr>
            <w:r>
              <w:rPr>
                <w:lang w:val="en-US"/>
              </w:rPr>
              <w:t>fine with the change in C1-200467 but the same change is covered by C1-200337 and C1-200311</w:t>
            </w:r>
          </w:p>
          <w:p w:rsidR="00DF7B7A" w:rsidRDefault="00DF7B7A" w:rsidP="00FB2705">
            <w:pPr>
              <w:rPr>
                <w:lang w:val="en-US"/>
              </w:rPr>
            </w:pPr>
          </w:p>
          <w:p w:rsidR="00DF7B7A" w:rsidRDefault="00DF7B7A" w:rsidP="00FB2705">
            <w:pPr>
              <w:rPr>
                <w:lang w:val="en-US"/>
              </w:rPr>
            </w:pPr>
            <w:r>
              <w:rPr>
                <w:lang w:val="en-US"/>
              </w:rPr>
              <w:t>Ivo, Thursday, 0958</w:t>
            </w:r>
          </w:p>
          <w:p w:rsidR="00DF7B7A" w:rsidRDefault="00DF7B7A" w:rsidP="00FB2705">
            <w:pPr>
              <w:rPr>
                <w:lang w:val="en-US"/>
              </w:rPr>
            </w:pPr>
            <w:r>
              <w:rPr>
                <w:lang w:val="en-US"/>
              </w:rPr>
              <w:t>same changes as C1-200311. Given that C1-200311 has more cosigners, it is proposed that C1-200467 is merged into C1-200311</w:t>
            </w:r>
          </w:p>
          <w:p w:rsidR="001114BF" w:rsidRDefault="001114BF" w:rsidP="00FB2705">
            <w:pPr>
              <w:rPr>
                <w:lang w:val="en-US"/>
              </w:rPr>
            </w:pPr>
          </w:p>
          <w:p w:rsidR="001114BF" w:rsidRDefault="001114BF" w:rsidP="00FB2705">
            <w:pPr>
              <w:rPr>
                <w:lang w:val="en-US"/>
              </w:rPr>
            </w:pPr>
            <w:r>
              <w:rPr>
                <w:lang w:val="en-US"/>
              </w:rPr>
              <w:t>Vishnu, Thursday, 12:10</w:t>
            </w:r>
          </w:p>
          <w:p w:rsidR="001114BF" w:rsidRPr="001114BF" w:rsidRDefault="001114BF" w:rsidP="00FB2705">
            <w:pPr>
              <w:rPr>
                <w:b/>
                <w:bCs/>
                <w:lang w:val="en-US"/>
              </w:rPr>
            </w:pPr>
            <w:r w:rsidRPr="001114BF">
              <w:rPr>
                <w:b/>
                <w:bCs/>
                <w:lang w:val="en-US"/>
              </w:rPr>
              <w:t>Fine to merge this into C1-200311</w:t>
            </w:r>
          </w:p>
          <w:p w:rsidR="00DF7B7A" w:rsidRPr="00D95972" w:rsidRDefault="00DF7B7A" w:rsidP="00FB2705">
            <w:pPr>
              <w:rPr>
                <w:rFonts w:eastAsia="Batang" w:cs="Arial"/>
                <w:lang w:eastAsia="ko-KR"/>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eastAsia="Arial Unicode MS" w:cs="Arial"/>
              </w:rPr>
            </w:pPr>
          </w:p>
        </w:tc>
        <w:tc>
          <w:tcPr>
            <w:tcW w:w="1088" w:type="dxa"/>
            <w:tcBorders>
              <w:top w:val="single" w:sz="4" w:space="0" w:color="auto"/>
              <w:bottom w:val="single" w:sz="4" w:space="0" w:color="auto"/>
            </w:tcBorders>
            <w:shd w:val="clear" w:color="auto" w:fill="FFFF00"/>
          </w:tcPr>
          <w:p w:rsidR="00FB2705" w:rsidRDefault="00132C45" w:rsidP="00FB2705">
            <w:pPr>
              <w:rPr>
                <w:rFonts w:cs="Arial"/>
              </w:rPr>
            </w:pPr>
            <w:hyperlink r:id="rId233" w:history="1">
              <w:r w:rsidR="00FB2705">
                <w:rPr>
                  <w:rStyle w:val="Hyperlink"/>
                </w:rPr>
                <w:t>C1-200468</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Presentation of PLMN with non-CAG cells for manual selection</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Huawei, HiSilicon / Vishnu</w:t>
            </w:r>
          </w:p>
        </w:tc>
        <w:tc>
          <w:tcPr>
            <w:tcW w:w="827" w:type="dxa"/>
            <w:tcBorders>
              <w:top w:val="single" w:sz="4" w:space="0" w:color="auto"/>
              <w:bottom w:val="single" w:sz="4" w:space="0" w:color="auto"/>
            </w:tcBorders>
            <w:shd w:val="clear" w:color="auto" w:fill="FFFF00"/>
          </w:tcPr>
          <w:p w:rsidR="00FB2705" w:rsidRDefault="00FB2705" w:rsidP="00FB2705">
            <w:pPr>
              <w:rPr>
                <w:rFonts w:cs="Arial"/>
                <w:color w:val="000000"/>
              </w:rPr>
            </w:pPr>
            <w:r>
              <w:rPr>
                <w:rFonts w:cs="Arial"/>
                <w:color w:val="000000"/>
              </w:rPr>
              <w:t>CR 0493 23.122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3475CF" w:rsidP="00FB2705">
            <w:pPr>
              <w:rPr>
                <w:rFonts w:eastAsia="Batang" w:cs="Arial"/>
                <w:lang w:eastAsia="ko-KR"/>
              </w:rPr>
            </w:pPr>
            <w:r>
              <w:rPr>
                <w:rFonts w:eastAsia="Batang" w:cs="Arial"/>
                <w:lang w:eastAsia="ko-KR"/>
              </w:rPr>
              <w:t>Ivo, Thursday, 10:50</w:t>
            </w:r>
          </w:p>
          <w:p w:rsidR="003475CF" w:rsidRDefault="003475CF" w:rsidP="00FB2705">
            <w:pPr>
              <w:rPr>
                <w:rFonts w:eastAsia="Batang" w:cs="Arial"/>
                <w:lang w:eastAsia="ko-KR"/>
              </w:rPr>
            </w:pPr>
            <w:r>
              <w:rPr>
                <w:rFonts w:eastAsia="Batang" w:cs="Arial"/>
                <w:lang w:eastAsia="ko-KR"/>
              </w:rPr>
              <w:t>Issues listed, a potential revision from Ivo in the inbox/drafts. If updates are are taken on board, Ericsson wants to co-sign</w:t>
            </w:r>
          </w:p>
          <w:p w:rsidR="003475CF" w:rsidRDefault="003475CF" w:rsidP="00FB2705">
            <w:pPr>
              <w:rPr>
                <w:rFonts w:eastAsia="Batang" w:cs="Arial"/>
                <w:lang w:eastAsia="ko-KR"/>
              </w:rPr>
            </w:pPr>
          </w:p>
          <w:p w:rsidR="003475CF" w:rsidRPr="00D95972" w:rsidRDefault="003475CF" w:rsidP="00FB2705">
            <w:pPr>
              <w:rPr>
                <w:rFonts w:eastAsia="Batang" w:cs="Arial"/>
                <w:lang w:eastAsia="ko-KR"/>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eastAsia="Arial Unicode MS" w:cs="Arial"/>
              </w:rPr>
            </w:pPr>
          </w:p>
        </w:tc>
        <w:tc>
          <w:tcPr>
            <w:tcW w:w="1088" w:type="dxa"/>
            <w:tcBorders>
              <w:top w:val="single" w:sz="4" w:space="0" w:color="auto"/>
              <w:bottom w:val="single" w:sz="4" w:space="0" w:color="auto"/>
            </w:tcBorders>
            <w:shd w:val="clear" w:color="auto" w:fill="FFFF00"/>
          </w:tcPr>
          <w:p w:rsidR="00FB2705" w:rsidRPr="00D95972" w:rsidRDefault="00132C45" w:rsidP="00FB2705">
            <w:pPr>
              <w:rPr>
                <w:rFonts w:cs="Arial"/>
              </w:rPr>
            </w:pPr>
            <w:hyperlink r:id="rId234" w:history="1">
              <w:r w:rsidR="00FB2705">
                <w:rPr>
                  <w:rStyle w:val="Hyperlink"/>
                </w:rPr>
                <w:t>C1-200471</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Removal of term CAG access control</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Huawei, HiSilicon / Vishnu</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 1927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eastAsia="Batang" w:cs="Arial"/>
                <w:lang w:eastAsia="ko-KR"/>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eastAsia="Arial Unicode MS" w:cs="Arial"/>
              </w:rPr>
            </w:pPr>
          </w:p>
        </w:tc>
        <w:tc>
          <w:tcPr>
            <w:tcW w:w="1088" w:type="dxa"/>
            <w:tcBorders>
              <w:top w:val="single" w:sz="4" w:space="0" w:color="auto"/>
              <w:bottom w:val="single" w:sz="4" w:space="0" w:color="auto"/>
            </w:tcBorders>
            <w:shd w:val="clear" w:color="auto" w:fill="FFFF00"/>
          </w:tcPr>
          <w:p w:rsidR="00FB2705" w:rsidRPr="00D95972" w:rsidRDefault="00132C45" w:rsidP="00FB2705">
            <w:pPr>
              <w:rPr>
                <w:rFonts w:cs="Arial"/>
              </w:rPr>
            </w:pPr>
            <w:hyperlink r:id="rId235" w:history="1">
              <w:r w:rsidR="00FB2705">
                <w:rPr>
                  <w:rStyle w:val="Hyperlink"/>
                </w:rPr>
                <w:t>C1-200508</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Reset the registration attempt counter for #76 in service reject</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Huawei, HiSilicon/Lin</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 1938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eastAsia="Batang" w:cs="Arial"/>
                <w:lang w:eastAsia="ko-KR"/>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eastAsia="Arial Unicode MS" w:cs="Arial"/>
              </w:rPr>
            </w:pPr>
          </w:p>
        </w:tc>
        <w:tc>
          <w:tcPr>
            <w:tcW w:w="1088" w:type="dxa"/>
            <w:tcBorders>
              <w:top w:val="single" w:sz="4" w:space="0" w:color="auto"/>
              <w:bottom w:val="single" w:sz="4" w:space="0" w:color="auto"/>
            </w:tcBorders>
            <w:shd w:val="clear" w:color="auto" w:fill="FFFF00"/>
          </w:tcPr>
          <w:p w:rsidR="00FB2705" w:rsidRPr="00D95972" w:rsidRDefault="00132C45" w:rsidP="00FB2705">
            <w:pPr>
              <w:rPr>
                <w:rFonts w:cs="Arial"/>
              </w:rPr>
            </w:pPr>
            <w:hyperlink r:id="rId236" w:history="1">
              <w:r w:rsidR="00FB2705">
                <w:rPr>
                  <w:rStyle w:val="Hyperlink"/>
                </w:rPr>
                <w:t>C1-200516</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Updates for Manual CAG selection</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Huawei, HiSilicon / Vishnu</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 1554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rPr>
                <w:rFonts w:eastAsia="Batang" w:cs="Arial"/>
                <w:lang w:eastAsia="ko-KR"/>
              </w:rPr>
            </w:pPr>
            <w:r>
              <w:rPr>
                <w:rFonts w:eastAsia="Batang" w:cs="Arial"/>
                <w:lang w:eastAsia="ko-KR"/>
              </w:rPr>
              <w:t>Revision of C1-198992</w:t>
            </w:r>
          </w:p>
          <w:p w:rsidR="00FB2705" w:rsidRDefault="00FB2705" w:rsidP="00FB2705">
            <w:pPr>
              <w:rPr>
                <w:rFonts w:eastAsia="Batang" w:cs="Arial"/>
                <w:lang w:eastAsia="ko-KR"/>
              </w:rPr>
            </w:pPr>
          </w:p>
          <w:p w:rsidR="00FB2705" w:rsidRDefault="00FB2705" w:rsidP="00FB2705">
            <w:pPr>
              <w:rPr>
                <w:rFonts w:eastAsia="Batang" w:cs="Arial"/>
                <w:lang w:eastAsia="ko-KR"/>
              </w:rPr>
            </w:pPr>
            <w:r>
              <w:rPr>
                <w:rFonts w:eastAsia="Batang" w:cs="Arial"/>
                <w:lang w:eastAsia="ko-KR"/>
              </w:rPr>
              <w:t>Seem to conflict with C1-200701</w:t>
            </w:r>
          </w:p>
          <w:p w:rsidR="0047492F" w:rsidRDefault="0047492F" w:rsidP="00FB2705">
            <w:pPr>
              <w:rPr>
                <w:rFonts w:eastAsia="Batang" w:cs="Arial"/>
                <w:lang w:eastAsia="ko-KR"/>
              </w:rPr>
            </w:pPr>
          </w:p>
          <w:p w:rsidR="0047492F" w:rsidRDefault="0047492F" w:rsidP="00FB2705">
            <w:pPr>
              <w:rPr>
                <w:rFonts w:eastAsia="Batang" w:cs="Arial"/>
                <w:lang w:eastAsia="ko-KR"/>
              </w:rPr>
            </w:pPr>
            <w:r>
              <w:rPr>
                <w:rFonts w:eastAsia="Batang" w:cs="Arial"/>
                <w:lang w:eastAsia="ko-KR"/>
              </w:rPr>
              <w:t>Lena, Thursday, 09:06</w:t>
            </w:r>
          </w:p>
          <w:p w:rsidR="0047492F" w:rsidRDefault="0047492F" w:rsidP="00FB2705">
            <w:pPr>
              <w:rPr>
                <w:lang w:val="en-US"/>
              </w:rPr>
            </w:pPr>
            <w:r>
              <w:rPr>
                <w:lang w:val="en-US"/>
              </w:rPr>
              <w:lastRenderedPageBreak/>
              <w:t>the CR overlaps with C1-200701 which seems more complete</w:t>
            </w:r>
            <w:r w:rsidRPr="00E021AD">
              <w:rPr>
                <w:b/>
                <w:bCs/>
                <w:lang w:val="en-US"/>
              </w:rPr>
              <w:t>. I would prefer to progress C1-200701</w:t>
            </w:r>
            <w:r>
              <w:rPr>
                <w:lang w:val="en-US"/>
              </w:rPr>
              <w:t>.</w:t>
            </w:r>
          </w:p>
          <w:p w:rsidR="00E021AD" w:rsidRDefault="00E021AD" w:rsidP="00FB2705">
            <w:pPr>
              <w:rPr>
                <w:lang w:val="en-US"/>
              </w:rPr>
            </w:pPr>
          </w:p>
          <w:p w:rsidR="00E021AD" w:rsidRDefault="00E021AD" w:rsidP="00FB2705">
            <w:pPr>
              <w:rPr>
                <w:lang w:val="en-US"/>
              </w:rPr>
            </w:pPr>
            <w:r>
              <w:rPr>
                <w:lang w:val="en-US"/>
              </w:rPr>
              <w:t>Ivo, Thursday, 12:22</w:t>
            </w:r>
          </w:p>
          <w:p w:rsidR="00E021AD" w:rsidRDefault="00E021AD" w:rsidP="00E021AD">
            <w:pPr>
              <w:rPr>
                <w:rFonts w:ascii="Calibri" w:hAnsi="Calibri"/>
                <w:lang w:val="en-US"/>
              </w:rPr>
            </w:pPr>
            <w:r>
              <w:rPr>
                <w:lang w:val="en-US"/>
              </w:rPr>
              <w:t xml:space="preserve">- for registration after manual CAG selection, C1-200516 addresses a part of one case only (the </w:t>
            </w:r>
            <w:r>
              <w:rPr>
                <w:highlight w:val="yellow"/>
                <w:lang w:val="en-US"/>
              </w:rPr>
              <w:t>marked</w:t>
            </w:r>
            <w:r>
              <w:rPr>
                <w:lang w:val="en-US"/>
              </w:rPr>
              <w:t xml:space="preserve"> part of case-1 below) while C1-200701 addresses both cases (case-1 and case-2 below). </w:t>
            </w:r>
            <w:r w:rsidRPr="00E021AD">
              <w:rPr>
                <w:b/>
                <w:bCs/>
                <w:lang w:val="en-US"/>
              </w:rPr>
              <w:t>IMO, C1-200701 should be progressed as it is more complete</w:t>
            </w:r>
            <w:r>
              <w:rPr>
                <w:lang w:val="en-US"/>
              </w:rPr>
              <w:t>.</w:t>
            </w:r>
          </w:p>
          <w:p w:rsidR="00E021AD" w:rsidRPr="00E021AD" w:rsidRDefault="00E021AD" w:rsidP="00FB2705">
            <w:pPr>
              <w:rPr>
                <w:rFonts w:eastAsia="Batang" w:cs="Arial"/>
                <w:lang w:val="en-US" w:eastAsia="ko-KR"/>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eastAsia="Arial Unicode MS" w:cs="Arial"/>
              </w:rPr>
            </w:pPr>
          </w:p>
        </w:tc>
        <w:tc>
          <w:tcPr>
            <w:tcW w:w="1088" w:type="dxa"/>
            <w:tcBorders>
              <w:top w:val="single" w:sz="4" w:space="0" w:color="auto"/>
              <w:bottom w:val="single" w:sz="4" w:space="0" w:color="auto"/>
            </w:tcBorders>
            <w:shd w:val="clear" w:color="auto" w:fill="FFFF00"/>
          </w:tcPr>
          <w:p w:rsidR="00FB2705" w:rsidRPr="00D95972" w:rsidRDefault="00132C45" w:rsidP="00FB2705">
            <w:pPr>
              <w:rPr>
                <w:rFonts w:cs="Arial"/>
              </w:rPr>
            </w:pPr>
            <w:hyperlink r:id="rId237" w:history="1">
              <w:r w:rsidR="00FB2705">
                <w:rPr>
                  <w:rStyle w:val="Hyperlink"/>
                </w:rPr>
                <w:t>C1-200517</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Configuration for the presentation of CAG cells for manual CAG selection</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Huawei, HiSilicon / Vishnu</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 0471 23.122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rPr>
                <w:rFonts w:eastAsia="Batang" w:cs="Arial"/>
                <w:lang w:eastAsia="ko-KR"/>
              </w:rPr>
            </w:pPr>
            <w:r>
              <w:rPr>
                <w:rFonts w:eastAsia="Batang" w:cs="Arial"/>
                <w:lang w:eastAsia="ko-KR"/>
              </w:rPr>
              <w:t>Revision of C1-199010</w:t>
            </w:r>
          </w:p>
          <w:p w:rsidR="0047492F" w:rsidRDefault="0047492F" w:rsidP="00FB2705">
            <w:pPr>
              <w:rPr>
                <w:rFonts w:eastAsia="Batang" w:cs="Arial"/>
                <w:lang w:eastAsia="ko-KR"/>
              </w:rPr>
            </w:pPr>
            <w:r>
              <w:rPr>
                <w:rFonts w:eastAsia="Batang" w:cs="Arial"/>
                <w:lang w:eastAsia="ko-KR"/>
              </w:rPr>
              <w:t>Lena, Thursday, 09:05</w:t>
            </w:r>
          </w:p>
          <w:p w:rsidR="0047492F" w:rsidRDefault="0047492F" w:rsidP="0047492F">
            <w:pPr>
              <w:pStyle w:val="ListParagraph"/>
              <w:numPr>
                <w:ilvl w:val="0"/>
                <w:numId w:val="28"/>
              </w:numPr>
              <w:adjustRightInd/>
              <w:textAlignment w:val="auto"/>
              <w:rPr>
                <w:rFonts w:ascii="Calibri" w:hAnsi="Calibri" w:cs="Calibri"/>
                <w:sz w:val="22"/>
                <w:szCs w:val="22"/>
              </w:rPr>
            </w:pPr>
            <w:r>
              <w:rPr>
                <w:rFonts w:ascii="Calibri" w:hAnsi="Calibri" w:cs="Calibri"/>
                <w:sz w:val="22"/>
                <w:szCs w:val="22"/>
              </w:rPr>
              <w:t>The CR overlaps with C1-200700</w:t>
            </w:r>
          </w:p>
          <w:p w:rsidR="0047492F" w:rsidRDefault="0047492F" w:rsidP="0047492F">
            <w:pPr>
              <w:pStyle w:val="ListParagraph"/>
              <w:numPr>
                <w:ilvl w:val="0"/>
                <w:numId w:val="28"/>
              </w:numPr>
              <w:adjustRightInd/>
              <w:textAlignment w:val="auto"/>
              <w:rPr>
                <w:rFonts w:ascii="Calibri" w:eastAsiaTheme="minorHAnsi" w:hAnsi="Calibri" w:cs="Calibri"/>
                <w:sz w:val="22"/>
                <w:szCs w:val="22"/>
                <w:lang w:eastAsia="ko-KR"/>
              </w:rPr>
            </w:pPr>
            <w:r>
              <w:rPr>
                <w:rFonts w:ascii="Calibri" w:hAnsi="Calibri" w:cs="Calibri"/>
                <w:sz w:val="22"/>
                <w:szCs w:val="22"/>
              </w:rPr>
              <w:t>there should be a condition in new bullet 2) saying “the CAG-ID is not included in the "Allowed CAG list" of the entry”</w:t>
            </w:r>
          </w:p>
          <w:p w:rsidR="0047492F" w:rsidRDefault="0047492F" w:rsidP="00FB2705">
            <w:pPr>
              <w:rPr>
                <w:rFonts w:eastAsia="Batang" w:cs="Arial"/>
                <w:lang w:eastAsia="ko-KR"/>
              </w:rPr>
            </w:pPr>
          </w:p>
          <w:p w:rsidR="00973A0B" w:rsidRDefault="00973A0B" w:rsidP="00FB2705">
            <w:pPr>
              <w:rPr>
                <w:rFonts w:eastAsia="Batang" w:cs="Arial"/>
                <w:lang w:eastAsia="ko-KR"/>
              </w:rPr>
            </w:pPr>
            <w:r>
              <w:rPr>
                <w:rFonts w:eastAsia="Batang" w:cs="Arial"/>
                <w:lang w:eastAsia="ko-KR"/>
              </w:rPr>
              <w:t>Ivo, Thursday, 16:57</w:t>
            </w:r>
          </w:p>
          <w:p w:rsidR="00973A0B" w:rsidRDefault="00973A0B" w:rsidP="00973A0B">
            <w:pPr>
              <w:rPr>
                <w:rFonts w:ascii="Calibri" w:hAnsi="Calibri"/>
                <w:lang w:val="en-US"/>
              </w:rPr>
            </w:pPr>
            <w:r>
              <w:rPr>
                <w:lang w:val="en-US"/>
              </w:rPr>
              <w:t>The best way to provide the information is an indication in SIB - either HRNN or a new bit.</w:t>
            </w:r>
          </w:p>
          <w:p w:rsidR="00973A0B" w:rsidRDefault="00973A0B" w:rsidP="00973A0B">
            <w:pPr>
              <w:rPr>
                <w:lang w:val="en-US"/>
              </w:rPr>
            </w:pPr>
            <w:r>
              <w:rPr>
                <w:lang w:val="en-US"/>
              </w:rPr>
              <w:t>                However, C1-200517 proposes "there exists an entry with the PLMN ID of the PLMN in the "CAG information list" and the CAG cell is allowed to be presented to the user by the PLMN" which does not fit</w:t>
            </w:r>
          </w:p>
          <w:p w:rsidR="00FE5276" w:rsidRDefault="00FE5276" w:rsidP="00973A0B">
            <w:pPr>
              <w:rPr>
                <w:lang w:val="en-US"/>
              </w:rPr>
            </w:pPr>
          </w:p>
          <w:p w:rsidR="00FE5276" w:rsidRDefault="00FE5276" w:rsidP="00973A0B">
            <w:pPr>
              <w:rPr>
                <w:lang w:val="en-US"/>
              </w:rPr>
            </w:pPr>
            <w:r>
              <w:rPr>
                <w:lang w:val="en-US"/>
              </w:rPr>
              <w:t>Ban, Thursday, 23:48</w:t>
            </w:r>
          </w:p>
          <w:p w:rsidR="00FE5276" w:rsidRDefault="00FE5276" w:rsidP="00973A0B">
            <w:pPr>
              <w:rPr>
                <w:lang w:val="en-US"/>
              </w:rPr>
            </w:pPr>
            <w:r>
              <w:rPr>
                <w:lang w:val="en-US"/>
              </w:rPr>
              <w:t>Overlaps with 700</w:t>
            </w:r>
          </w:p>
          <w:p w:rsidR="00FE5276" w:rsidRDefault="00FE5276" w:rsidP="00973A0B">
            <w:pPr>
              <w:rPr>
                <w:lang w:val="en-US"/>
              </w:rPr>
            </w:pPr>
            <w:r>
              <w:rPr>
                <w:lang w:val="en-US"/>
              </w:rPr>
              <w:t>Challenges the text and provides a new proposal</w:t>
            </w:r>
          </w:p>
          <w:p w:rsidR="00680D60" w:rsidRDefault="00680D60" w:rsidP="00973A0B">
            <w:pPr>
              <w:rPr>
                <w:lang w:val="en-US"/>
              </w:rPr>
            </w:pPr>
          </w:p>
          <w:p w:rsidR="00680D60" w:rsidRDefault="00680D60" w:rsidP="00680D60">
            <w:pPr>
              <w:rPr>
                <w:rFonts w:ascii="Calibri" w:hAnsi="Calibri"/>
                <w:lang w:val="en-US"/>
              </w:rPr>
            </w:pPr>
          </w:p>
          <w:p w:rsidR="00680D60" w:rsidRDefault="00680D60" w:rsidP="00680D60">
            <w:pPr>
              <w:rPr>
                <w:color w:val="1F497D"/>
                <w:lang w:val="en-US"/>
              </w:rPr>
            </w:pPr>
            <w:r>
              <w:rPr>
                <w:color w:val="1F497D"/>
                <w:lang w:val="en-US"/>
              </w:rPr>
              <w:t>Vishnu, Friday, 10:24</w:t>
            </w:r>
          </w:p>
          <w:p w:rsidR="00680D60" w:rsidRDefault="00680D60" w:rsidP="00680D60">
            <w:pPr>
              <w:rPr>
                <w:color w:val="1F497D"/>
                <w:lang w:val="en-US"/>
              </w:rPr>
            </w:pPr>
            <w:r>
              <w:rPr>
                <w:color w:val="1F497D"/>
                <w:lang w:val="en-US"/>
              </w:rPr>
              <w:t>The issue that I see is that, now that the manual CAG indicator is broadcasted, all the CAG ids of the neighboring PLMNs ( even for the ones to which the HPLMN does not have any roaming agreements) will be presented to the user.</w:t>
            </w:r>
          </w:p>
          <w:p w:rsidR="00680D60" w:rsidRDefault="00680D60" w:rsidP="00680D60">
            <w:pPr>
              <w:rPr>
                <w:color w:val="1F497D"/>
                <w:lang w:val="en-US"/>
              </w:rPr>
            </w:pPr>
          </w:p>
          <w:p w:rsidR="00680D60" w:rsidRDefault="00680D60" w:rsidP="00680D60">
            <w:pPr>
              <w:rPr>
                <w:color w:val="1F497D"/>
                <w:lang w:val="en-US"/>
              </w:rPr>
            </w:pPr>
            <w:r>
              <w:rPr>
                <w:color w:val="1F497D"/>
                <w:lang w:val="en-US"/>
              </w:rPr>
              <w:t xml:space="preserve">   Those PLMNs could have set the “manual CAG indicator” for the subscribers with whom they have roaming agreements. Is that an acceptable behavior ? </w:t>
            </w:r>
          </w:p>
          <w:p w:rsidR="00680D60" w:rsidRDefault="00680D60" w:rsidP="00973A0B">
            <w:pPr>
              <w:rPr>
                <w:rFonts w:eastAsia="Batang" w:cs="Arial"/>
                <w:lang w:eastAsia="ko-KR"/>
              </w:rPr>
            </w:pPr>
          </w:p>
          <w:p w:rsidR="00C93C77" w:rsidRDefault="001502C4" w:rsidP="00973A0B">
            <w:pPr>
              <w:rPr>
                <w:rFonts w:eastAsia="Batang" w:cs="Arial"/>
                <w:lang w:eastAsia="ko-KR"/>
              </w:rPr>
            </w:pPr>
            <w:r>
              <w:rPr>
                <w:rFonts w:eastAsia="Batang" w:cs="Arial"/>
                <w:lang w:eastAsia="ko-KR"/>
              </w:rPr>
              <w:t>Ivo, Friday, 15:53</w:t>
            </w:r>
          </w:p>
          <w:p w:rsidR="001502C4" w:rsidRDefault="001502C4" w:rsidP="00973A0B">
            <w:pPr>
              <w:rPr>
                <w:rFonts w:eastAsia="Batang" w:cs="Arial"/>
                <w:lang w:eastAsia="ko-KR"/>
              </w:rPr>
            </w:pPr>
            <w:r>
              <w:rPr>
                <w:rFonts w:eastAsia="Batang" w:cs="Arial"/>
                <w:lang w:eastAsia="ko-KR"/>
              </w:rPr>
              <w:t>Explanation to Vishnu</w:t>
            </w:r>
          </w:p>
          <w:p w:rsidR="00973A0B" w:rsidRPr="00D95972" w:rsidRDefault="001502C4" w:rsidP="00FB2705">
            <w:pPr>
              <w:rPr>
                <w:rFonts w:eastAsia="Batang" w:cs="Arial"/>
                <w:lang w:eastAsia="ko-KR"/>
              </w:rPr>
            </w:pPr>
            <w:r>
              <w:rPr>
                <w:color w:val="833C0B"/>
                <w:lang w:val="en-US"/>
              </w:rPr>
              <w:t>C1-200517 overlaps with C1-200700 and a merge is needed</w:t>
            </w: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eastAsia="Arial Unicode MS" w:cs="Arial"/>
              </w:rPr>
            </w:pPr>
          </w:p>
        </w:tc>
        <w:tc>
          <w:tcPr>
            <w:tcW w:w="1088" w:type="dxa"/>
            <w:tcBorders>
              <w:top w:val="single" w:sz="4" w:space="0" w:color="auto"/>
              <w:bottom w:val="single" w:sz="4" w:space="0" w:color="auto"/>
            </w:tcBorders>
            <w:shd w:val="clear" w:color="auto" w:fill="FFFF00"/>
          </w:tcPr>
          <w:p w:rsidR="00FB2705" w:rsidRDefault="00132C45" w:rsidP="00FB2705">
            <w:pPr>
              <w:rPr>
                <w:rFonts w:cs="Arial"/>
              </w:rPr>
            </w:pPr>
            <w:hyperlink r:id="rId238" w:history="1">
              <w:r w:rsidR="00FB2705">
                <w:rPr>
                  <w:rStyle w:val="Hyperlink"/>
                </w:rPr>
                <w:t>C1-200549</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Clarification on Public Network Integrated NPN in TS 24.501</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China Telecom</w:t>
            </w:r>
          </w:p>
        </w:tc>
        <w:tc>
          <w:tcPr>
            <w:tcW w:w="827" w:type="dxa"/>
            <w:tcBorders>
              <w:top w:val="single" w:sz="4" w:space="0" w:color="auto"/>
              <w:bottom w:val="single" w:sz="4" w:space="0" w:color="auto"/>
            </w:tcBorders>
            <w:shd w:val="clear" w:color="auto" w:fill="FFFF00"/>
          </w:tcPr>
          <w:p w:rsidR="00FB2705" w:rsidRDefault="00FB2705" w:rsidP="00FB2705">
            <w:pPr>
              <w:rPr>
                <w:rFonts w:cs="Arial"/>
                <w:color w:val="000000"/>
              </w:rPr>
            </w:pPr>
            <w:r>
              <w:rPr>
                <w:rFonts w:cs="Arial"/>
                <w:color w:val="000000"/>
              </w:rPr>
              <w:t>CR 1945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3475CF" w:rsidP="00FB2705">
            <w:pPr>
              <w:rPr>
                <w:rFonts w:eastAsia="Batang" w:cs="Arial"/>
                <w:lang w:eastAsia="ko-KR"/>
              </w:rPr>
            </w:pPr>
            <w:r>
              <w:rPr>
                <w:rFonts w:eastAsia="Batang" w:cs="Arial"/>
                <w:lang w:eastAsia="ko-KR"/>
              </w:rPr>
              <w:t>Ivo, Thursday, 10:55</w:t>
            </w:r>
          </w:p>
          <w:p w:rsidR="003475CF" w:rsidRDefault="003475CF" w:rsidP="00FB2705">
            <w:pPr>
              <w:rPr>
                <w:lang w:val="en-US"/>
              </w:rPr>
            </w:pPr>
            <w:r>
              <w:rPr>
                <w:lang w:val="en-US"/>
              </w:rPr>
              <w:t>OK to use PNI-NPN in general. However, we should be consistent in its usage. I.e. also the 1st occurence in 4.14.3 should state PNI-NPN and title of 4.14.3 should be updated too.</w:t>
            </w:r>
          </w:p>
          <w:p w:rsidR="003475CF" w:rsidRDefault="003475CF" w:rsidP="00FB2705">
            <w:pPr>
              <w:rPr>
                <w:lang w:val="en-US"/>
              </w:rPr>
            </w:pPr>
          </w:p>
          <w:p w:rsidR="003475CF" w:rsidRPr="00D95972" w:rsidRDefault="003475CF" w:rsidP="00FB2705">
            <w:pPr>
              <w:rPr>
                <w:rFonts w:eastAsia="Batang" w:cs="Arial"/>
                <w:lang w:eastAsia="ko-KR"/>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eastAsia="Arial Unicode MS" w:cs="Arial"/>
              </w:rPr>
            </w:pPr>
          </w:p>
        </w:tc>
        <w:tc>
          <w:tcPr>
            <w:tcW w:w="1088" w:type="dxa"/>
            <w:tcBorders>
              <w:top w:val="single" w:sz="4" w:space="0" w:color="auto"/>
              <w:bottom w:val="single" w:sz="4" w:space="0" w:color="auto"/>
            </w:tcBorders>
            <w:shd w:val="clear" w:color="auto" w:fill="FFFF00"/>
          </w:tcPr>
          <w:p w:rsidR="00FB2705" w:rsidRDefault="00132C45" w:rsidP="00FB2705">
            <w:pPr>
              <w:rPr>
                <w:rFonts w:cs="Arial"/>
              </w:rPr>
            </w:pPr>
            <w:hyperlink r:id="rId239" w:history="1">
              <w:r w:rsidR="00FB2705">
                <w:rPr>
                  <w:rStyle w:val="Hyperlink"/>
                </w:rPr>
                <w:t>C1-200578</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Discussion on requirement of sending CAG ID by UE</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Samsung/Kundan</w:t>
            </w:r>
          </w:p>
        </w:tc>
        <w:tc>
          <w:tcPr>
            <w:tcW w:w="827" w:type="dxa"/>
            <w:tcBorders>
              <w:top w:val="single" w:sz="4" w:space="0" w:color="auto"/>
              <w:bottom w:val="single" w:sz="4" w:space="0" w:color="auto"/>
            </w:tcBorders>
            <w:shd w:val="clear" w:color="auto" w:fill="FFFF00"/>
          </w:tcPr>
          <w:p w:rsidR="00FB2705" w:rsidRDefault="00FB2705" w:rsidP="00FB2705">
            <w:pPr>
              <w:rPr>
                <w:rFonts w:cs="Arial"/>
                <w:color w:val="000000"/>
              </w:rPr>
            </w:pPr>
            <w:r>
              <w:rPr>
                <w:rFonts w:cs="Arial"/>
                <w:color w:val="000000"/>
              </w:rPr>
              <w:t>discussion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494EA2" w:rsidP="00FB2705">
            <w:pPr>
              <w:rPr>
                <w:rFonts w:cs="Arial"/>
                <w:lang w:eastAsia="ko-KR"/>
              </w:rPr>
            </w:pPr>
            <w:r>
              <w:rPr>
                <w:rFonts w:cs="Arial"/>
                <w:lang w:eastAsia="ko-KR"/>
              </w:rPr>
              <w:t>Lena, THusday, 09:05</w:t>
            </w:r>
          </w:p>
          <w:p w:rsidR="00494EA2" w:rsidRDefault="00494EA2" w:rsidP="00FB2705">
            <w:pPr>
              <w:rPr>
                <w:rFonts w:cs="Arial"/>
                <w:lang w:eastAsia="ko-KR"/>
              </w:rPr>
            </w:pPr>
            <w:r>
              <w:rPr>
                <w:rFonts w:cs="Arial"/>
                <w:lang w:eastAsia="ko-KR"/>
              </w:rPr>
              <w:t>Proposal 1 not acceptable</w:t>
            </w:r>
          </w:p>
          <w:p w:rsidR="00494EA2" w:rsidRDefault="00494EA2" w:rsidP="00FB2705">
            <w:pPr>
              <w:rPr>
                <w:rFonts w:cs="Arial"/>
                <w:lang w:eastAsia="ko-KR"/>
              </w:rPr>
            </w:pPr>
            <w:r>
              <w:rPr>
                <w:rFonts w:cs="Arial"/>
                <w:lang w:eastAsia="ko-KR"/>
              </w:rPr>
              <w:t>Proposal 2 not needed</w:t>
            </w:r>
          </w:p>
          <w:p w:rsidR="00E6698C" w:rsidRDefault="00E6698C" w:rsidP="00FB2705">
            <w:pPr>
              <w:rPr>
                <w:rFonts w:cs="Arial"/>
                <w:lang w:eastAsia="ko-KR"/>
              </w:rPr>
            </w:pPr>
          </w:p>
          <w:p w:rsidR="00E6698C" w:rsidRDefault="00E6698C" w:rsidP="00FB2705">
            <w:pPr>
              <w:rPr>
                <w:rFonts w:cs="Arial"/>
                <w:lang w:eastAsia="ko-KR"/>
              </w:rPr>
            </w:pPr>
            <w:r>
              <w:rPr>
                <w:rFonts w:cs="Arial"/>
                <w:lang w:eastAsia="ko-KR"/>
              </w:rPr>
              <w:t>Vishnu, Thursday, 14:00</w:t>
            </w:r>
          </w:p>
          <w:p w:rsidR="00E6698C" w:rsidRDefault="00E6698C" w:rsidP="00FB2705">
            <w:pPr>
              <w:rPr>
                <w:rFonts w:cs="Arial"/>
                <w:lang w:eastAsia="ko-KR"/>
              </w:rPr>
            </w:pPr>
            <w:r>
              <w:rPr>
                <w:rFonts w:cs="Arial"/>
                <w:lang w:eastAsia="ko-KR"/>
              </w:rPr>
              <w:t>Fail to see the problem</w:t>
            </w:r>
          </w:p>
          <w:p w:rsidR="00E6698C" w:rsidRDefault="00E6698C" w:rsidP="00FB2705">
            <w:pPr>
              <w:rPr>
                <w:rFonts w:cs="Arial"/>
                <w:lang w:eastAsia="ko-KR"/>
              </w:rPr>
            </w:pPr>
            <w:r>
              <w:rPr>
                <w:rFonts w:cs="Arial"/>
                <w:lang w:eastAsia="ko-KR"/>
              </w:rPr>
              <w:t>No need for this CR</w:t>
            </w:r>
          </w:p>
          <w:p w:rsidR="00E6698C" w:rsidRDefault="00E6698C" w:rsidP="00FB2705">
            <w:pPr>
              <w:rPr>
                <w:rFonts w:cs="Arial"/>
                <w:lang w:eastAsia="ko-KR"/>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eastAsia="Arial Unicode MS" w:cs="Arial"/>
              </w:rPr>
            </w:pPr>
          </w:p>
        </w:tc>
        <w:tc>
          <w:tcPr>
            <w:tcW w:w="1088" w:type="dxa"/>
            <w:tcBorders>
              <w:top w:val="single" w:sz="4" w:space="0" w:color="auto"/>
              <w:bottom w:val="single" w:sz="4" w:space="0" w:color="auto"/>
            </w:tcBorders>
            <w:shd w:val="clear" w:color="auto" w:fill="FFFF00"/>
          </w:tcPr>
          <w:p w:rsidR="00FB2705" w:rsidRDefault="00132C45" w:rsidP="00FB2705">
            <w:pPr>
              <w:rPr>
                <w:rFonts w:cs="Arial"/>
              </w:rPr>
            </w:pPr>
            <w:hyperlink r:id="rId240" w:history="1">
              <w:r w:rsidR="00FB2705">
                <w:rPr>
                  <w:rStyle w:val="Hyperlink"/>
                </w:rPr>
                <w:t>C1-200581</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Handling of manual CAG selection procedure</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Samsung/Kundan</w:t>
            </w:r>
          </w:p>
        </w:tc>
        <w:tc>
          <w:tcPr>
            <w:tcW w:w="827" w:type="dxa"/>
            <w:tcBorders>
              <w:top w:val="single" w:sz="4" w:space="0" w:color="auto"/>
              <w:bottom w:val="single" w:sz="4" w:space="0" w:color="auto"/>
            </w:tcBorders>
            <w:shd w:val="clear" w:color="auto" w:fill="FFFF00"/>
          </w:tcPr>
          <w:p w:rsidR="00FB2705" w:rsidRDefault="00FB2705" w:rsidP="00FB2705">
            <w:pPr>
              <w:rPr>
                <w:rFonts w:cs="Arial"/>
                <w:color w:val="000000"/>
              </w:rPr>
            </w:pPr>
            <w:r>
              <w:rPr>
                <w:rFonts w:cs="Arial"/>
                <w:color w:val="000000"/>
              </w:rPr>
              <w:t>CR 1957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494EA2" w:rsidP="00FB2705">
            <w:pPr>
              <w:rPr>
                <w:rFonts w:cs="Arial"/>
                <w:lang w:eastAsia="ko-KR"/>
              </w:rPr>
            </w:pPr>
            <w:r>
              <w:rPr>
                <w:rFonts w:cs="Arial"/>
                <w:lang w:eastAsia="ko-KR"/>
              </w:rPr>
              <w:t>Lena, Thursday, 09:05</w:t>
            </w:r>
          </w:p>
          <w:p w:rsidR="00494EA2" w:rsidRDefault="00494EA2" w:rsidP="00FB2705">
            <w:pPr>
              <w:rPr>
                <w:lang w:val="en-US"/>
              </w:rPr>
            </w:pPr>
            <w:r>
              <w:rPr>
                <w:lang w:val="en-US"/>
              </w:rPr>
              <w:t>this CR is not needed because the UE does not need to send its manually selected CAG ID to the network (see comments on C1-200578)</w:t>
            </w:r>
          </w:p>
          <w:p w:rsidR="00973A0B" w:rsidRDefault="00973A0B" w:rsidP="00FB2705">
            <w:pPr>
              <w:rPr>
                <w:lang w:val="en-US"/>
              </w:rPr>
            </w:pPr>
          </w:p>
          <w:p w:rsidR="00973A0B" w:rsidRDefault="00973A0B" w:rsidP="00FB2705">
            <w:pPr>
              <w:rPr>
                <w:lang w:val="en-US"/>
              </w:rPr>
            </w:pPr>
            <w:r>
              <w:rPr>
                <w:lang w:val="en-US"/>
              </w:rPr>
              <w:t>Ivo, Thursday, 16:32</w:t>
            </w:r>
          </w:p>
          <w:p w:rsidR="00973A0B" w:rsidRPr="00973A0B" w:rsidRDefault="00973A0B" w:rsidP="00973A0B">
            <w:pPr>
              <w:rPr>
                <w:lang w:val="en-US"/>
              </w:rPr>
            </w:pPr>
            <w:r>
              <w:rPr>
                <w:lang w:val="en-US"/>
              </w:rPr>
              <w:t>- no need of the CAG selection Type bit in the 5GS update type</w:t>
            </w:r>
          </w:p>
          <w:p w:rsidR="00973A0B" w:rsidRDefault="00973A0B" w:rsidP="00973A0B">
            <w:pPr>
              <w:rPr>
                <w:lang w:val="en-US"/>
              </w:rPr>
            </w:pPr>
            <w:r>
              <w:rPr>
                <w:lang w:val="en-US"/>
              </w:rPr>
              <w:t>- the AMF should send the entire CAG information list, if updated in the network, as in C1-200338</w:t>
            </w:r>
          </w:p>
          <w:p w:rsidR="00973A0B" w:rsidRDefault="00973A0B" w:rsidP="00FB2705">
            <w:pPr>
              <w:rPr>
                <w:lang w:val="en-US"/>
              </w:rPr>
            </w:pPr>
          </w:p>
          <w:p w:rsidR="00494EA2" w:rsidRDefault="00494EA2" w:rsidP="00FB2705">
            <w:pPr>
              <w:rPr>
                <w:rFonts w:cs="Arial"/>
                <w:lang w:eastAsia="ko-KR"/>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eastAsia="Arial Unicode MS" w:cs="Arial"/>
              </w:rPr>
            </w:pPr>
          </w:p>
        </w:tc>
        <w:tc>
          <w:tcPr>
            <w:tcW w:w="1088" w:type="dxa"/>
            <w:tcBorders>
              <w:top w:val="single" w:sz="4" w:space="0" w:color="auto"/>
              <w:bottom w:val="single" w:sz="4" w:space="0" w:color="auto"/>
            </w:tcBorders>
            <w:shd w:val="clear" w:color="auto" w:fill="FFFF00"/>
          </w:tcPr>
          <w:p w:rsidR="00FB2705" w:rsidRDefault="00132C45" w:rsidP="00FB2705">
            <w:pPr>
              <w:rPr>
                <w:rFonts w:cs="Arial"/>
              </w:rPr>
            </w:pPr>
            <w:hyperlink r:id="rId241" w:history="1">
              <w:r w:rsidR="00FB2705">
                <w:rPr>
                  <w:rStyle w:val="Hyperlink"/>
                </w:rPr>
                <w:t>C1-200586</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CAG only UE and Manual PLMN selection</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Samsung/Kundan</w:t>
            </w:r>
          </w:p>
        </w:tc>
        <w:tc>
          <w:tcPr>
            <w:tcW w:w="827" w:type="dxa"/>
            <w:tcBorders>
              <w:top w:val="single" w:sz="4" w:space="0" w:color="auto"/>
              <w:bottom w:val="single" w:sz="4" w:space="0" w:color="auto"/>
            </w:tcBorders>
            <w:shd w:val="clear" w:color="auto" w:fill="FFFF00"/>
          </w:tcPr>
          <w:p w:rsidR="00FB2705" w:rsidRDefault="00FB2705" w:rsidP="00FB2705">
            <w:pPr>
              <w:rPr>
                <w:rFonts w:cs="Arial"/>
                <w:color w:val="000000"/>
              </w:rPr>
            </w:pPr>
            <w:r>
              <w:rPr>
                <w:rFonts w:cs="Arial"/>
                <w:color w:val="000000"/>
              </w:rPr>
              <w:t>CR 1962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494EA2" w:rsidP="00FB2705">
            <w:pPr>
              <w:rPr>
                <w:rFonts w:eastAsia="Batang" w:cs="Arial"/>
                <w:lang w:eastAsia="ko-KR"/>
              </w:rPr>
            </w:pPr>
            <w:r>
              <w:rPr>
                <w:rFonts w:eastAsia="Batang" w:cs="Arial"/>
                <w:lang w:eastAsia="ko-KR"/>
              </w:rPr>
              <w:t>Lena, Thursday, 09:05</w:t>
            </w:r>
          </w:p>
          <w:p w:rsidR="00494EA2" w:rsidRDefault="00494EA2" w:rsidP="00FB2705">
            <w:pPr>
              <w:rPr>
                <w:lang w:val="en-US"/>
              </w:rPr>
            </w:pPr>
            <w:r>
              <w:rPr>
                <w:lang w:val="en-US"/>
              </w:rPr>
              <w:t>CR overlaps with C1-200468, prefers to progress C1-200468 as it updates the details of the manual CAG selection procedure rather than the high-level overview of CAG selection.</w:t>
            </w:r>
          </w:p>
          <w:p w:rsidR="00494EA2" w:rsidRDefault="00494EA2" w:rsidP="00FB2705">
            <w:pPr>
              <w:rPr>
                <w:lang w:val="en-US"/>
              </w:rPr>
            </w:pPr>
          </w:p>
          <w:p w:rsidR="00494EA2" w:rsidRDefault="007F66B8" w:rsidP="00FB2705">
            <w:pPr>
              <w:rPr>
                <w:rFonts w:eastAsia="Batang" w:cs="Arial"/>
                <w:lang w:eastAsia="ko-KR"/>
              </w:rPr>
            </w:pPr>
            <w:r>
              <w:rPr>
                <w:rFonts w:eastAsia="Batang" w:cs="Arial"/>
                <w:lang w:eastAsia="ko-KR"/>
              </w:rPr>
              <w:t>Ivo, Thursday, 11:00</w:t>
            </w:r>
          </w:p>
          <w:p w:rsidR="007F66B8" w:rsidRDefault="007F66B8" w:rsidP="00FB2705">
            <w:pPr>
              <w:rPr>
                <w:rFonts w:eastAsia="Batang" w:cs="Arial"/>
                <w:lang w:eastAsia="ko-KR"/>
              </w:rPr>
            </w:pPr>
            <w:r>
              <w:rPr>
                <w:rFonts w:eastAsia="Batang" w:cs="Arial"/>
                <w:lang w:eastAsia="ko-KR"/>
              </w:rPr>
              <w:t xml:space="preserve">Proposal give detailed text in general section, not appropriate. Such text needs to go to </w:t>
            </w:r>
            <w:r>
              <w:rPr>
                <w:lang w:val="en-US"/>
              </w:rPr>
              <w:t>text into subclause 4.4.3.1.2, as in C1-200468</w:t>
            </w:r>
          </w:p>
          <w:p w:rsidR="007F66B8" w:rsidRDefault="007F66B8" w:rsidP="00FB2705">
            <w:pPr>
              <w:rPr>
                <w:rFonts w:eastAsia="Batang" w:cs="Arial"/>
                <w:lang w:eastAsia="ko-KR"/>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eastAsia="Arial Unicode MS" w:cs="Arial"/>
              </w:rPr>
            </w:pPr>
          </w:p>
        </w:tc>
        <w:tc>
          <w:tcPr>
            <w:tcW w:w="1088" w:type="dxa"/>
            <w:tcBorders>
              <w:top w:val="single" w:sz="4" w:space="0" w:color="auto"/>
              <w:bottom w:val="single" w:sz="4" w:space="0" w:color="auto"/>
            </w:tcBorders>
            <w:shd w:val="clear" w:color="auto" w:fill="FFFF00"/>
          </w:tcPr>
          <w:p w:rsidR="00FB2705" w:rsidRDefault="00132C45" w:rsidP="00FB2705">
            <w:pPr>
              <w:rPr>
                <w:rFonts w:cs="Arial"/>
              </w:rPr>
            </w:pPr>
            <w:hyperlink r:id="rId242" w:history="1">
              <w:r w:rsidR="00FB2705">
                <w:rPr>
                  <w:rStyle w:val="Hyperlink"/>
                </w:rPr>
                <w:t>C1-200589</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Handling of a CAG UE at non supporting AMF</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Samsung/Kundan</w:t>
            </w:r>
          </w:p>
        </w:tc>
        <w:tc>
          <w:tcPr>
            <w:tcW w:w="827" w:type="dxa"/>
            <w:tcBorders>
              <w:top w:val="single" w:sz="4" w:space="0" w:color="auto"/>
              <w:bottom w:val="single" w:sz="4" w:space="0" w:color="auto"/>
            </w:tcBorders>
            <w:shd w:val="clear" w:color="auto" w:fill="FFFF00"/>
          </w:tcPr>
          <w:p w:rsidR="00FB2705" w:rsidRDefault="00FB2705" w:rsidP="00FB2705">
            <w:pPr>
              <w:rPr>
                <w:rFonts w:cs="Arial"/>
                <w:color w:val="000000"/>
              </w:rPr>
            </w:pPr>
            <w:r>
              <w:rPr>
                <w:rFonts w:cs="Arial"/>
                <w:color w:val="000000"/>
              </w:rPr>
              <w:t>CR 1964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494EA2" w:rsidP="00FB2705">
            <w:pPr>
              <w:rPr>
                <w:rFonts w:eastAsia="Batang" w:cs="Arial"/>
                <w:lang w:eastAsia="ko-KR"/>
              </w:rPr>
            </w:pPr>
            <w:r>
              <w:rPr>
                <w:rFonts w:eastAsia="Batang" w:cs="Arial"/>
                <w:lang w:eastAsia="ko-KR"/>
              </w:rPr>
              <w:t>Lena, Thursday, 09:05</w:t>
            </w:r>
          </w:p>
          <w:p w:rsidR="00494EA2" w:rsidRDefault="00494EA2" w:rsidP="00FB2705">
            <w:pPr>
              <w:rPr>
                <w:lang w:val="en-US"/>
              </w:rPr>
            </w:pPr>
            <w:r w:rsidRPr="002970EA">
              <w:rPr>
                <w:b/>
                <w:bCs/>
                <w:lang w:val="en-US"/>
              </w:rPr>
              <w:t>this CR does not make sense</w:t>
            </w:r>
            <w:r>
              <w:rPr>
                <w:lang w:val="en-US"/>
              </w:rPr>
              <w:t xml:space="preserve"> as it requires an AMF which does NOT support CAG to reject the UE if “the UE’s subscription contains an "indication that the UE is only allowed to access 5GS via CAG cells"”, which effectively means an AMF which does NOT support CAG is expected to somehow understand the "indication that the UE is only allowed to access 5GS via CAG cells" . The CR should be rejected</w:t>
            </w:r>
          </w:p>
          <w:p w:rsidR="00494EA2" w:rsidRDefault="00494EA2" w:rsidP="00FB2705">
            <w:pPr>
              <w:rPr>
                <w:lang w:val="en-US"/>
              </w:rPr>
            </w:pPr>
          </w:p>
          <w:p w:rsidR="002970EA" w:rsidRDefault="002970EA" w:rsidP="00FB2705">
            <w:pPr>
              <w:rPr>
                <w:lang w:val="en-US"/>
              </w:rPr>
            </w:pPr>
            <w:r>
              <w:rPr>
                <w:lang w:val="en-US"/>
              </w:rPr>
              <w:t>Ivo, THursdy, 11:06</w:t>
            </w:r>
          </w:p>
          <w:p w:rsidR="002970EA" w:rsidRDefault="002970EA" w:rsidP="002970EA">
            <w:pPr>
              <w:rPr>
                <w:rFonts w:ascii="Calibri" w:hAnsi="Calibri"/>
                <w:lang w:val="en-US"/>
              </w:rPr>
            </w:pPr>
            <w:r>
              <w:rPr>
                <w:lang w:val="en-US"/>
              </w:rPr>
              <w:t>- the document is corrupted - when opening the document, Word states "Word found unreadable content in C1-200589.docx. Do you want to recover the contents of this document? If you trust the source of this document, click Yes"</w:t>
            </w:r>
          </w:p>
          <w:p w:rsidR="002970EA" w:rsidRDefault="002970EA" w:rsidP="002970EA">
            <w:pPr>
              <w:rPr>
                <w:lang w:val="en-US"/>
              </w:rPr>
            </w:pPr>
            <w:r>
              <w:rPr>
                <w:lang w:val="en-US"/>
              </w:rPr>
              <w:t xml:space="preserve">- the document requires that AMF NOT supporting a feature to perform some action related to the feature . </w:t>
            </w:r>
            <w:r w:rsidRPr="002970EA">
              <w:rPr>
                <w:b/>
                <w:bCs/>
                <w:lang w:val="en-US"/>
              </w:rPr>
              <w:t>This is not OK.</w:t>
            </w:r>
            <w:r>
              <w:rPr>
                <w:lang w:val="en-US"/>
              </w:rPr>
              <w:t xml:space="preserve"> Furthermore, Rel-15 AMFs will not do so either.</w:t>
            </w:r>
          </w:p>
          <w:p w:rsidR="002970EA" w:rsidRDefault="002970EA" w:rsidP="00FB2705">
            <w:pPr>
              <w:rPr>
                <w:lang w:val="en-US"/>
              </w:rPr>
            </w:pPr>
          </w:p>
          <w:p w:rsidR="004B705F" w:rsidRDefault="004B705F" w:rsidP="00FB2705">
            <w:pPr>
              <w:rPr>
                <w:lang w:val="en-US"/>
              </w:rPr>
            </w:pPr>
            <w:r>
              <w:rPr>
                <w:lang w:val="en-US"/>
              </w:rPr>
              <w:t>Vishnu, Thursday, 12:50</w:t>
            </w:r>
          </w:p>
          <w:p w:rsidR="004B705F" w:rsidRDefault="004B705F" w:rsidP="00FB2705">
            <w:pPr>
              <w:rPr>
                <w:lang w:val="en-US"/>
              </w:rPr>
            </w:pPr>
            <w:r>
              <w:rPr>
                <w:lang w:val="en-US"/>
              </w:rPr>
              <w:t xml:space="preserve">Same understanding as Lena, </w:t>
            </w:r>
            <w:r w:rsidRPr="004B705F">
              <w:rPr>
                <w:b/>
                <w:bCs/>
                <w:lang w:val="en-US"/>
              </w:rPr>
              <w:t>CR is not OK</w:t>
            </w:r>
          </w:p>
          <w:p w:rsidR="00494EA2" w:rsidRDefault="00494EA2" w:rsidP="00FB2705">
            <w:pPr>
              <w:rPr>
                <w:rFonts w:eastAsia="Batang" w:cs="Arial"/>
                <w:lang w:eastAsia="ko-KR"/>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eastAsia="Arial Unicode MS" w:cs="Arial"/>
              </w:rPr>
            </w:pPr>
          </w:p>
        </w:tc>
        <w:tc>
          <w:tcPr>
            <w:tcW w:w="1088" w:type="dxa"/>
            <w:tcBorders>
              <w:top w:val="single" w:sz="4" w:space="0" w:color="auto"/>
              <w:bottom w:val="single" w:sz="4" w:space="0" w:color="auto"/>
            </w:tcBorders>
            <w:shd w:val="clear" w:color="auto" w:fill="FFFF00"/>
          </w:tcPr>
          <w:p w:rsidR="00FB2705" w:rsidRPr="00D95972" w:rsidRDefault="00132C45" w:rsidP="00FB2705">
            <w:pPr>
              <w:rPr>
                <w:rFonts w:cs="Arial"/>
              </w:rPr>
            </w:pPr>
            <w:hyperlink r:id="rId243" w:history="1">
              <w:r w:rsidR="00FB2705">
                <w:rPr>
                  <w:rStyle w:val="Hyperlink"/>
                </w:rPr>
                <w:t>C1-200688</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CAG information towards the lower layers for paging</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 1567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eastAsia="Batang" w:cs="Arial"/>
                <w:lang w:eastAsia="ko-KR"/>
              </w:rPr>
            </w:pPr>
            <w:r>
              <w:rPr>
                <w:rFonts w:eastAsia="Batang" w:cs="Arial"/>
                <w:lang w:eastAsia="ko-KR"/>
              </w:rPr>
              <w:t>Revision of C1-196737</w:t>
            </w: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eastAsia="Arial Unicode MS" w:cs="Arial"/>
              </w:rPr>
            </w:pPr>
          </w:p>
        </w:tc>
        <w:tc>
          <w:tcPr>
            <w:tcW w:w="1088" w:type="dxa"/>
            <w:tcBorders>
              <w:top w:val="single" w:sz="4" w:space="0" w:color="auto"/>
              <w:bottom w:val="single" w:sz="4" w:space="0" w:color="auto"/>
            </w:tcBorders>
            <w:shd w:val="clear" w:color="auto" w:fill="FFFF00"/>
          </w:tcPr>
          <w:p w:rsidR="00FB2705" w:rsidRPr="00D95972" w:rsidRDefault="00132C45" w:rsidP="00FB2705">
            <w:pPr>
              <w:rPr>
                <w:rFonts w:cs="Arial"/>
              </w:rPr>
            </w:pPr>
            <w:hyperlink r:id="rId244" w:history="1">
              <w:r w:rsidR="00FB2705">
                <w:rPr>
                  <w:rStyle w:val="Hyperlink"/>
                </w:rPr>
                <w:t>C1-200700</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Manual CAG selection</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 0499 23.122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973A0B" w:rsidP="00FB2705">
            <w:pPr>
              <w:rPr>
                <w:rFonts w:eastAsia="Batang" w:cs="Arial"/>
                <w:lang w:eastAsia="ko-KR"/>
              </w:rPr>
            </w:pPr>
            <w:r>
              <w:rPr>
                <w:rFonts w:eastAsia="Batang" w:cs="Arial"/>
                <w:lang w:eastAsia="ko-KR"/>
              </w:rPr>
              <w:t>Ivo, Thursday, 17:05</w:t>
            </w:r>
          </w:p>
          <w:p w:rsidR="00973A0B" w:rsidRDefault="00973A0B" w:rsidP="00973A0B">
            <w:pPr>
              <w:rPr>
                <w:rFonts w:ascii="Calibri" w:hAnsi="Calibri"/>
                <w:lang w:val="en-US"/>
              </w:rPr>
            </w:pPr>
            <w:r>
              <w:rPr>
                <w:lang w:val="en-US"/>
              </w:rPr>
              <w:t>- a) 2) ii) does not capture the case  of "CAG information list" NOT containing an entry for the PLMN and</w:t>
            </w:r>
          </w:p>
          <w:p w:rsidR="00973A0B" w:rsidRDefault="00973A0B" w:rsidP="00973A0B">
            <w:pPr>
              <w:rPr>
                <w:lang w:val="en-US"/>
              </w:rPr>
            </w:pPr>
            <w:r>
              <w:rPr>
                <w:lang w:val="en-US"/>
              </w:rPr>
              <w:t>- a) 2) ii) "the PLMN allows a user to manually select the CAG-ID" - proposal to reformulate to state "CAG cell broadcasting the CAG-ID for the PLMN also broadcasts that the PLMN allows a user to manually select the CAG-ID"</w:t>
            </w:r>
          </w:p>
          <w:p w:rsidR="00973A0B" w:rsidRDefault="00973A0B" w:rsidP="00973A0B">
            <w:pPr>
              <w:rPr>
                <w:lang w:val="en-US"/>
              </w:rPr>
            </w:pPr>
            <w:r>
              <w:rPr>
                <w:lang w:val="en-US"/>
              </w:rPr>
              <w:t>- a)  new paragraph - no need of "an indication that the CAG-ID is allowed" to the user. Instead, those PLMN/CAG-ID combinations should be presented first.</w:t>
            </w:r>
          </w:p>
          <w:p w:rsidR="00973A0B" w:rsidRDefault="00973A0B" w:rsidP="00973A0B">
            <w:pPr>
              <w:rPr>
                <w:lang w:val="en-US"/>
              </w:rPr>
            </w:pPr>
            <w:r>
              <w:rPr>
                <w:lang w:val="en-US"/>
              </w:rPr>
              <w:t xml:space="preserve">- b) new paragraphs - no need of "indication that the MS is only allowed to access the PLMN via </w:t>
            </w:r>
            <w:r>
              <w:rPr>
                <w:lang w:val="en-US"/>
              </w:rPr>
              <w:lastRenderedPageBreak/>
              <w:t>CAG cells" to the user. Instead, those PLMNs should be presented last.</w:t>
            </w:r>
          </w:p>
          <w:p w:rsidR="00973A0B" w:rsidRDefault="00973A0B" w:rsidP="00973A0B">
            <w:pPr>
              <w:rPr>
                <w:lang w:val="en-US"/>
              </w:rPr>
            </w:pPr>
            <w:r>
              <w:rPr>
                <w:lang w:val="en-US"/>
              </w:rPr>
              <w:t>- no need of NOTE 1</w:t>
            </w:r>
          </w:p>
          <w:p w:rsidR="00FE5276" w:rsidRDefault="00FE5276" w:rsidP="00973A0B">
            <w:pPr>
              <w:rPr>
                <w:lang w:val="en-US"/>
              </w:rPr>
            </w:pPr>
          </w:p>
          <w:p w:rsidR="00FE5276" w:rsidRDefault="00FE5276" w:rsidP="00FE5276">
            <w:pPr>
              <w:rPr>
                <w:lang w:val="en-US"/>
              </w:rPr>
            </w:pPr>
            <w:r>
              <w:rPr>
                <w:lang w:val="en-US"/>
              </w:rPr>
              <w:t>Ban, Thursday, 23:48</w:t>
            </w:r>
          </w:p>
          <w:p w:rsidR="00FE5276" w:rsidRDefault="00FE5276" w:rsidP="00FE5276">
            <w:pPr>
              <w:rPr>
                <w:lang w:val="en-US"/>
              </w:rPr>
            </w:pPr>
            <w:r>
              <w:rPr>
                <w:lang w:val="en-US"/>
              </w:rPr>
              <w:t>Overlaps with 700</w:t>
            </w:r>
          </w:p>
          <w:p w:rsidR="00FE5276" w:rsidRDefault="00FE5276" w:rsidP="00FE5276">
            <w:pPr>
              <w:rPr>
                <w:rFonts w:eastAsia="Batang" w:cs="Arial"/>
                <w:lang w:eastAsia="ko-KR"/>
              </w:rPr>
            </w:pPr>
            <w:r>
              <w:rPr>
                <w:lang w:val="en-US"/>
              </w:rPr>
              <w:t>Challenges the text and provides a new proposal</w:t>
            </w:r>
          </w:p>
          <w:p w:rsidR="00FE5276" w:rsidRDefault="00FE5276" w:rsidP="00973A0B"/>
          <w:p w:rsidR="00C93C77" w:rsidRPr="00FE5276" w:rsidRDefault="00C93C77" w:rsidP="00973A0B">
            <w:r>
              <w:t>Vishnu, Friday, 10:42</w:t>
            </w:r>
          </w:p>
          <w:p w:rsidR="00973A0B" w:rsidRDefault="00C93C77" w:rsidP="00FB2705">
            <w:pPr>
              <w:rPr>
                <w:rFonts w:eastAsia="Batang" w:cs="Arial"/>
                <w:lang w:val="en-US" w:eastAsia="ko-KR"/>
              </w:rPr>
            </w:pPr>
            <w:r>
              <w:rPr>
                <w:rFonts w:eastAsia="Batang" w:cs="Arial"/>
                <w:lang w:val="en-US" w:eastAsia="ko-KR"/>
              </w:rPr>
              <w:t>In principle fine, still comments, see 517</w:t>
            </w:r>
          </w:p>
          <w:p w:rsidR="00C93C77" w:rsidRPr="00973A0B" w:rsidRDefault="00C93C77" w:rsidP="00FB2705">
            <w:pPr>
              <w:rPr>
                <w:rFonts w:eastAsia="Batang" w:cs="Arial"/>
                <w:lang w:val="en-US" w:eastAsia="ko-KR"/>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eastAsia="Arial Unicode MS" w:cs="Arial"/>
              </w:rPr>
            </w:pPr>
          </w:p>
        </w:tc>
        <w:tc>
          <w:tcPr>
            <w:tcW w:w="1088" w:type="dxa"/>
            <w:tcBorders>
              <w:top w:val="single" w:sz="4" w:space="0" w:color="auto"/>
              <w:bottom w:val="single" w:sz="4" w:space="0" w:color="auto"/>
            </w:tcBorders>
            <w:shd w:val="clear" w:color="auto" w:fill="FFFF00"/>
          </w:tcPr>
          <w:p w:rsidR="00FB2705" w:rsidRPr="00D95972" w:rsidRDefault="00132C45" w:rsidP="00FB2705">
            <w:pPr>
              <w:rPr>
                <w:rFonts w:cs="Arial"/>
              </w:rPr>
            </w:pPr>
            <w:hyperlink r:id="rId245" w:history="1">
              <w:r w:rsidR="00FB2705">
                <w:rPr>
                  <w:rStyle w:val="Hyperlink"/>
                </w:rPr>
                <w:t>C1-200701</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Triggering mobility registration update due to manual CAG selection</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 1998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rPr>
                <w:rFonts w:eastAsia="Batang" w:cs="Arial"/>
                <w:lang w:eastAsia="ko-KR"/>
              </w:rPr>
            </w:pPr>
            <w:r>
              <w:rPr>
                <w:rFonts w:eastAsia="Batang" w:cs="Arial"/>
                <w:lang w:eastAsia="ko-KR"/>
              </w:rPr>
              <w:t>Seem to conflict with C1-200516</w:t>
            </w:r>
          </w:p>
          <w:p w:rsidR="00E021AD" w:rsidRDefault="00E021AD" w:rsidP="00FB2705">
            <w:pPr>
              <w:rPr>
                <w:rFonts w:eastAsia="Batang" w:cs="Arial"/>
                <w:lang w:eastAsia="ko-KR"/>
              </w:rPr>
            </w:pPr>
          </w:p>
          <w:p w:rsidR="00E021AD" w:rsidRDefault="00E021AD" w:rsidP="00FB2705">
            <w:pPr>
              <w:rPr>
                <w:rFonts w:eastAsia="Batang" w:cs="Arial"/>
                <w:lang w:eastAsia="ko-KR"/>
              </w:rPr>
            </w:pPr>
            <w:r>
              <w:rPr>
                <w:rFonts w:eastAsia="Batang" w:cs="Arial"/>
                <w:lang w:eastAsia="ko-KR"/>
              </w:rPr>
              <w:t>Ivo, Thursday, 12:25</w:t>
            </w:r>
          </w:p>
          <w:p w:rsidR="00E021AD" w:rsidRDefault="00E021AD" w:rsidP="00E021AD">
            <w:pPr>
              <w:rPr>
                <w:rFonts w:ascii="Calibri" w:hAnsi="Calibri"/>
                <w:lang w:val="en-US"/>
              </w:rPr>
            </w:pPr>
            <w:r>
              <w:rPr>
                <w:lang w:val="en-US"/>
              </w:rPr>
              <w:t>- "or" needs to be removed from the bullet y.</w:t>
            </w:r>
          </w:p>
          <w:p w:rsidR="00E021AD" w:rsidRDefault="00E021AD" w:rsidP="00E021AD">
            <w:pPr>
              <w:rPr>
                <w:lang w:val="en-US"/>
              </w:rPr>
            </w:pPr>
            <w:r>
              <w:rPr>
                <w:lang w:val="en-US"/>
              </w:rPr>
              <w:t>- I prefer C1-200701 above competing C1-200516, as C1-200701 is more complete.</w:t>
            </w:r>
          </w:p>
          <w:p w:rsidR="00E021AD" w:rsidRDefault="00E021AD" w:rsidP="00E021AD">
            <w:pPr>
              <w:rPr>
                <w:lang w:val="en-US"/>
              </w:rPr>
            </w:pPr>
            <w:r>
              <w:rPr>
                <w:lang w:val="en-US"/>
              </w:rPr>
              <w:t>- Ericsson would like to cosign.</w:t>
            </w:r>
          </w:p>
          <w:p w:rsidR="00E021AD" w:rsidRPr="00E021AD" w:rsidRDefault="00E021AD" w:rsidP="00FB2705">
            <w:pPr>
              <w:rPr>
                <w:rFonts w:eastAsia="Batang" w:cs="Arial"/>
                <w:lang w:val="en-US" w:eastAsia="ko-KR"/>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eastAsia="Arial Unicode MS" w:cs="Arial"/>
              </w:rPr>
            </w:pPr>
          </w:p>
        </w:tc>
        <w:tc>
          <w:tcPr>
            <w:tcW w:w="1088" w:type="dxa"/>
            <w:tcBorders>
              <w:top w:val="single" w:sz="4" w:space="0" w:color="auto"/>
              <w:bottom w:val="single" w:sz="4" w:space="0" w:color="auto"/>
            </w:tcBorders>
            <w:shd w:val="clear" w:color="auto" w:fill="FFFF00"/>
          </w:tcPr>
          <w:p w:rsidR="00FB2705" w:rsidRPr="00D95972" w:rsidRDefault="00132C45" w:rsidP="00FB2705">
            <w:pPr>
              <w:rPr>
                <w:rFonts w:cs="Arial"/>
              </w:rPr>
            </w:pPr>
            <w:hyperlink r:id="rId246" w:history="1">
              <w:r w:rsidR="00FB2705">
                <w:rPr>
                  <w:rStyle w:val="Hyperlink"/>
                </w:rPr>
                <w:t>C1-200728</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Rejection of non-emergency PDU session establishment with 5GMM cause #76</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 2007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47492F" w:rsidP="00FB2705">
            <w:pPr>
              <w:rPr>
                <w:rFonts w:eastAsia="Batang" w:cs="Arial"/>
                <w:lang w:eastAsia="ko-KR"/>
              </w:rPr>
            </w:pPr>
            <w:r>
              <w:rPr>
                <w:rFonts w:eastAsia="Batang" w:cs="Arial"/>
                <w:lang w:eastAsia="ko-KR"/>
              </w:rPr>
              <w:t>Lena, Thursday, 09:06</w:t>
            </w:r>
          </w:p>
          <w:p w:rsidR="0047492F" w:rsidRDefault="0047492F" w:rsidP="00FB2705">
            <w:pPr>
              <w:rPr>
                <w:lang w:val="en-US"/>
              </w:rPr>
            </w:pPr>
            <w:r w:rsidRPr="000F041E">
              <w:rPr>
                <w:b/>
                <w:bCs/>
                <w:lang w:val="en-US"/>
              </w:rPr>
              <w:t>proposed addition does not yield any benefit</w:t>
            </w:r>
            <w:r>
              <w:rPr>
                <w:lang w:val="en-US"/>
              </w:rPr>
              <w:t>, since the MM layer does nothing with the info that the message was not forwarded to the SMF due to CAG access restrictions. So a more generic cause value (like routing failure) can be used instead.</w:t>
            </w:r>
          </w:p>
          <w:p w:rsidR="00E021AD" w:rsidRDefault="00E021AD" w:rsidP="00FB2705">
            <w:pPr>
              <w:rPr>
                <w:lang w:val="en-US"/>
              </w:rPr>
            </w:pPr>
          </w:p>
          <w:p w:rsidR="00E021AD" w:rsidRDefault="00E021AD" w:rsidP="00FB2705">
            <w:pPr>
              <w:rPr>
                <w:lang w:val="en-US"/>
              </w:rPr>
            </w:pPr>
            <w:r>
              <w:rPr>
                <w:lang w:val="en-US"/>
              </w:rPr>
              <w:t>Ivo, Thursday, 12:38</w:t>
            </w:r>
          </w:p>
          <w:p w:rsidR="00E021AD" w:rsidRDefault="00E021AD" w:rsidP="00FB2705">
            <w:pPr>
              <w:rPr>
                <w:lang w:val="en-US"/>
              </w:rPr>
            </w:pPr>
            <w:r>
              <w:rPr>
                <w:lang w:val="en-US"/>
              </w:rPr>
              <w:t xml:space="preserve">the scenario addressed in the </w:t>
            </w:r>
            <w:r w:rsidRPr="000F041E">
              <w:rPr>
                <w:b/>
                <w:bCs/>
                <w:lang w:val="en-US"/>
              </w:rPr>
              <w:t>CR does not seem to be possible</w:t>
            </w:r>
            <w:r>
              <w:rPr>
                <w:lang w:val="en-US"/>
              </w:rPr>
              <w:t xml:space="preserve"> as if the UE is non-emergency registered and attempts to camp on:</w:t>
            </w:r>
          </w:p>
          <w:p w:rsidR="000F041E" w:rsidRDefault="000F041E" w:rsidP="00FB2705">
            <w:pPr>
              <w:rPr>
                <w:lang w:val="en-US"/>
              </w:rPr>
            </w:pPr>
          </w:p>
          <w:p w:rsidR="000F041E" w:rsidRDefault="000F041E" w:rsidP="00FB2705">
            <w:pPr>
              <w:rPr>
                <w:lang w:val="en-US"/>
              </w:rPr>
            </w:pPr>
            <w:r>
              <w:rPr>
                <w:lang w:val="en-US"/>
              </w:rPr>
              <w:t>Vishnu, Thursday, 14:53</w:t>
            </w:r>
          </w:p>
          <w:p w:rsidR="000F041E" w:rsidRPr="000F041E" w:rsidRDefault="000F041E" w:rsidP="00FB2705">
            <w:pPr>
              <w:rPr>
                <w:b/>
                <w:bCs/>
                <w:lang w:val="en-US"/>
              </w:rPr>
            </w:pPr>
            <w:r w:rsidRPr="000F041E">
              <w:rPr>
                <w:lang w:val="en-US"/>
              </w:rPr>
              <w:t xml:space="preserve">question on the scenario itself, as how it is possible -&gt; </w:t>
            </w:r>
            <w:r w:rsidRPr="000F041E">
              <w:rPr>
                <w:b/>
                <w:bCs/>
                <w:lang w:val="en-US"/>
              </w:rPr>
              <w:t>CR is not needed</w:t>
            </w:r>
          </w:p>
          <w:p w:rsidR="0047492F" w:rsidRPr="00D95972" w:rsidRDefault="0047492F" w:rsidP="00FB2705">
            <w:pPr>
              <w:rPr>
                <w:rFonts w:eastAsia="Batang" w:cs="Arial"/>
                <w:lang w:eastAsia="ko-KR"/>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eastAsia="Arial Unicode MS" w:cs="Arial"/>
              </w:rPr>
            </w:pPr>
          </w:p>
        </w:tc>
        <w:tc>
          <w:tcPr>
            <w:tcW w:w="1088" w:type="dxa"/>
            <w:tcBorders>
              <w:top w:val="single" w:sz="4" w:space="0" w:color="auto"/>
              <w:bottom w:val="single" w:sz="4" w:space="0" w:color="auto"/>
            </w:tcBorders>
            <w:shd w:val="clear" w:color="auto" w:fill="FFFF00"/>
          </w:tcPr>
          <w:p w:rsidR="00FB2705" w:rsidRPr="00D95972" w:rsidRDefault="00132C45" w:rsidP="00FB2705">
            <w:pPr>
              <w:rPr>
                <w:rFonts w:cs="Arial"/>
              </w:rPr>
            </w:pPr>
            <w:hyperlink r:id="rId247" w:history="1">
              <w:r w:rsidR="00FB2705">
                <w:rPr>
                  <w:rStyle w:val="Hyperlink"/>
                </w:rPr>
                <w:t>C1-200729</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Handling of a UE with an emergency PDU session in terms of CAG</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 2008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47492F" w:rsidP="00FB2705">
            <w:pPr>
              <w:rPr>
                <w:rFonts w:eastAsia="Batang" w:cs="Arial"/>
                <w:lang w:eastAsia="ko-KR"/>
              </w:rPr>
            </w:pPr>
            <w:r>
              <w:rPr>
                <w:rFonts w:eastAsia="Batang" w:cs="Arial"/>
                <w:lang w:eastAsia="ko-KR"/>
              </w:rPr>
              <w:t>Lena, Thursday, 09:06</w:t>
            </w:r>
          </w:p>
          <w:p w:rsidR="0047492F" w:rsidRDefault="0047492F" w:rsidP="0047492F">
            <w:pPr>
              <w:pStyle w:val="ListParagraph"/>
              <w:numPr>
                <w:ilvl w:val="0"/>
                <w:numId w:val="28"/>
              </w:numPr>
              <w:adjustRightInd/>
              <w:textAlignment w:val="auto"/>
              <w:rPr>
                <w:rFonts w:ascii="Calibri" w:hAnsi="Calibri" w:cs="Calibri"/>
                <w:sz w:val="22"/>
                <w:szCs w:val="22"/>
              </w:rPr>
            </w:pPr>
            <w:r>
              <w:rPr>
                <w:rFonts w:ascii="Calibri" w:hAnsi="Calibri" w:cs="Calibri"/>
                <w:sz w:val="22"/>
                <w:szCs w:val="22"/>
              </w:rPr>
              <w:t xml:space="preserve">The text on AMF not performing CAG access control needs to be changed to AMF not checking CAG restrictions to </w:t>
            </w:r>
            <w:r>
              <w:rPr>
                <w:rFonts w:ascii="Calibri" w:hAnsi="Calibri" w:cs="Calibri"/>
                <w:sz w:val="22"/>
                <w:szCs w:val="22"/>
              </w:rPr>
              <w:lastRenderedPageBreak/>
              <w:t>align with the terminology changes proposed in C1-200471</w:t>
            </w:r>
          </w:p>
          <w:p w:rsidR="0047492F" w:rsidRDefault="0047492F" w:rsidP="0047492F">
            <w:pPr>
              <w:pStyle w:val="ListParagraph"/>
              <w:numPr>
                <w:ilvl w:val="0"/>
                <w:numId w:val="28"/>
              </w:numPr>
              <w:adjustRightInd/>
              <w:textAlignment w:val="auto"/>
              <w:rPr>
                <w:rFonts w:ascii="Calibri" w:hAnsi="Calibri" w:cs="Calibri"/>
                <w:sz w:val="22"/>
                <w:szCs w:val="22"/>
              </w:rPr>
            </w:pPr>
            <w:r>
              <w:rPr>
                <w:rFonts w:ascii="Calibri" w:hAnsi="Calibri" w:cs="Calibri"/>
                <w:sz w:val="22"/>
                <w:szCs w:val="22"/>
              </w:rPr>
              <w:t>Typo: “</w:t>
            </w:r>
            <w:r>
              <w:rPr>
                <w:rFonts w:ascii="Calibri" w:hAnsi="Calibri" w:cs="Calibri"/>
                <w:sz w:val="22"/>
                <w:szCs w:val="22"/>
                <w:lang w:eastAsia="zh-CN"/>
              </w:rPr>
              <w:t>the UE does not pass CAG access control is not a pass</w:t>
            </w:r>
            <w:r>
              <w:rPr>
                <w:rFonts w:ascii="Calibri" w:hAnsi="Calibri" w:cs="Calibri"/>
                <w:sz w:val="22"/>
                <w:szCs w:val="22"/>
              </w:rPr>
              <w:t>”</w:t>
            </w:r>
          </w:p>
          <w:p w:rsidR="004B705F" w:rsidRDefault="004B705F" w:rsidP="004B705F">
            <w:pPr>
              <w:adjustRightInd/>
              <w:textAlignment w:val="auto"/>
              <w:rPr>
                <w:rFonts w:ascii="Calibri" w:hAnsi="Calibri" w:cs="Calibri"/>
                <w:sz w:val="22"/>
                <w:szCs w:val="22"/>
              </w:rPr>
            </w:pPr>
            <w:r>
              <w:rPr>
                <w:rFonts w:ascii="Calibri" w:hAnsi="Calibri" w:cs="Calibri"/>
                <w:sz w:val="22"/>
                <w:szCs w:val="22"/>
              </w:rPr>
              <w:t>Ivo, Thursday, 12:44</w:t>
            </w:r>
          </w:p>
          <w:p w:rsidR="004B705F" w:rsidRDefault="004B705F" w:rsidP="004B705F">
            <w:pPr>
              <w:adjustRightInd/>
              <w:textAlignment w:val="auto"/>
              <w:rPr>
                <w:rFonts w:ascii="Calibri" w:hAnsi="Calibri" w:cs="Calibri"/>
                <w:sz w:val="22"/>
                <w:szCs w:val="22"/>
              </w:rPr>
            </w:pPr>
            <w:r>
              <w:rPr>
                <w:rFonts w:ascii="Calibri" w:hAnsi="Calibri" w:cs="Calibri"/>
                <w:sz w:val="22"/>
                <w:szCs w:val="22"/>
              </w:rPr>
              <w:t>Technical comment on 5.4.4.2, 5.6.1.4.1 is no readable</w:t>
            </w:r>
          </w:p>
          <w:p w:rsidR="00C34C95" w:rsidRDefault="00C34C95" w:rsidP="004B705F">
            <w:pPr>
              <w:adjustRightInd/>
              <w:textAlignment w:val="auto"/>
              <w:rPr>
                <w:rFonts w:ascii="Calibri" w:hAnsi="Calibri" w:cs="Calibri"/>
                <w:sz w:val="22"/>
                <w:szCs w:val="22"/>
              </w:rPr>
            </w:pPr>
          </w:p>
          <w:p w:rsidR="00C34C95" w:rsidRDefault="00C34C95" w:rsidP="004B705F">
            <w:pPr>
              <w:adjustRightInd/>
              <w:textAlignment w:val="auto"/>
              <w:rPr>
                <w:rFonts w:ascii="Calibri" w:hAnsi="Calibri" w:cs="Calibri"/>
                <w:sz w:val="22"/>
                <w:szCs w:val="22"/>
              </w:rPr>
            </w:pPr>
            <w:r>
              <w:rPr>
                <w:rFonts w:ascii="Calibri" w:hAnsi="Calibri" w:cs="Calibri"/>
                <w:sz w:val="22"/>
                <w:szCs w:val="22"/>
              </w:rPr>
              <w:t>Lin, Saturday, 10:39</w:t>
            </w:r>
          </w:p>
          <w:p w:rsidR="00C34C95" w:rsidRDefault="00C34C95" w:rsidP="004B705F">
            <w:pPr>
              <w:adjustRightInd/>
              <w:textAlignment w:val="auto"/>
              <w:rPr>
                <w:rFonts w:ascii="Calibri" w:hAnsi="Calibri" w:cs="Calibri"/>
                <w:sz w:val="22"/>
                <w:szCs w:val="22"/>
              </w:rPr>
            </w:pPr>
            <w:r>
              <w:rPr>
                <w:rFonts w:ascii="Calibri" w:hAnsi="Calibri" w:cs="Calibri"/>
                <w:sz w:val="22"/>
                <w:szCs w:val="22"/>
              </w:rPr>
              <w:t>7 comments as to what needs to be improved in the Cr</w:t>
            </w:r>
          </w:p>
          <w:p w:rsidR="00C34C95" w:rsidRDefault="00C34C95" w:rsidP="004B705F">
            <w:pPr>
              <w:adjustRightInd/>
              <w:textAlignment w:val="auto"/>
              <w:rPr>
                <w:rFonts w:ascii="Calibri" w:hAnsi="Calibri" w:cs="Calibri"/>
                <w:sz w:val="22"/>
                <w:szCs w:val="22"/>
              </w:rPr>
            </w:pPr>
          </w:p>
          <w:p w:rsidR="00C34C95" w:rsidRPr="004B705F" w:rsidRDefault="00C34C95" w:rsidP="004B705F">
            <w:pPr>
              <w:adjustRightInd/>
              <w:textAlignment w:val="auto"/>
              <w:rPr>
                <w:rFonts w:ascii="Calibri" w:hAnsi="Calibri" w:cs="Calibri"/>
                <w:sz w:val="22"/>
                <w:szCs w:val="22"/>
              </w:rPr>
            </w:pPr>
          </w:p>
          <w:p w:rsidR="0047492F" w:rsidRPr="00D95972" w:rsidRDefault="0047492F" w:rsidP="00FB2705">
            <w:pPr>
              <w:rPr>
                <w:rFonts w:eastAsia="Batang" w:cs="Arial"/>
                <w:lang w:eastAsia="ko-KR"/>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eastAsia="Arial Unicode MS" w:cs="Arial"/>
              </w:rPr>
            </w:pPr>
          </w:p>
        </w:tc>
        <w:tc>
          <w:tcPr>
            <w:tcW w:w="1088" w:type="dxa"/>
            <w:tcBorders>
              <w:top w:val="single" w:sz="4" w:space="0" w:color="auto"/>
              <w:bottom w:val="single" w:sz="4" w:space="0" w:color="auto"/>
            </w:tcBorders>
            <w:shd w:val="clear" w:color="auto" w:fill="FFFF00"/>
          </w:tcPr>
          <w:p w:rsidR="00FB2705" w:rsidRPr="00D95972" w:rsidRDefault="00132C45" w:rsidP="00FB2705">
            <w:pPr>
              <w:rPr>
                <w:rFonts w:cs="Arial"/>
              </w:rPr>
            </w:pPr>
            <w:hyperlink r:id="rId248" w:history="1">
              <w:r w:rsidR="00FB2705">
                <w:rPr>
                  <w:rStyle w:val="Hyperlink"/>
                </w:rPr>
                <w:t>C1-200730</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Determination of CAG cell</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 0500 23.122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eastAsia="Batang" w:cs="Arial"/>
                <w:lang w:eastAsia="ko-KR"/>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eastAsia="Arial Unicode MS" w:cs="Arial"/>
              </w:rPr>
            </w:pPr>
          </w:p>
        </w:tc>
        <w:tc>
          <w:tcPr>
            <w:tcW w:w="1088" w:type="dxa"/>
            <w:tcBorders>
              <w:top w:val="single" w:sz="4" w:space="0" w:color="auto"/>
              <w:bottom w:val="single" w:sz="4" w:space="0" w:color="auto"/>
            </w:tcBorders>
            <w:shd w:val="clear" w:color="auto" w:fill="FFFF00"/>
          </w:tcPr>
          <w:p w:rsidR="00FB2705" w:rsidRPr="00D95972" w:rsidRDefault="00132C45" w:rsidP="00FB2705">
            <w:pPr>
              <w:rPr>
                <w:rFonts w:cs="Arial"/>
              </w:rPr>
            </w:pPr>
            <w:hyperlink r:id="rId249" w:history="1">
              <w:r w:rsidR="00FB2705">
                <w:rPr>
                  <w:rStyle w:val="Hyperlink"/>
                </w:rPr>
                <w:t>C1-200731</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Discussion to manual CAG selection</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Ericsson / Ivo</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discussion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47492F" w:rsidRDefault="0047492F" w:rsidP="0047492F">
            <w:pPr>
              <w:rPr>
                <w:lang w:val="en-US"/>
              </w:rPr>
            </w:pPr>
            <w:r>
              <w:rPr>
                <w:lang w:val="en-US"/>
              </w:rPr>
              <w:t>Lena, Thursday,09:06</w:t>
            </w:r>
          </w:p>
          <w:p w:rsidR="0047492F" w:rsidRDefault="0047492F" w:rsidP="0047492F">
            <w:pPr>
              <w:rPr>
                <w:rFonts w:ascii="Calibri" w:hAnsi="Calibri"/>
                <w:lang w:val="en-US"/>
              </w:rPr>
            </w:pPr>
            <w:r w:rsidRPr="00893CFD">
              <w:rPr>
                <w:b/>
                <w:bCs/>
                <w:lang w:val="en-US"/>
              </w:rPr>
              <w:t>not a good way forward to re-use</w:t>
            </w:r>
            <w:r>
              <w:rPr>
                <w:lang w:val="en-US"/>
              </w:rPr>
              <w:t xml:space="preserve"> the HRNN as indication of whether the CAG ID can be displayed to the user if the CAG ID is not in the UE’s allowed CAG list. The HRNN was defined with a different purpose. And the proposed solution would prevent an operator who does not want to allow the user to select a CAG ID not in the UE’s allowed CAG list from broadcasting an HRNN.</w:t>
            </w:r>
          </w:p>
          <w:p w:rsidR="0047492F" w:rsidRDefault="0047492F" w:rsidP="0047492F">
            <w:pPr>
              <w:rPr>
                <w:lang w:val="en-US"/>
              </w:rPr>
            </w:pPr>
          </w:p>
          <w:p w:rsidR="0047492F" w:rsidRDefault="0047492F" w:rsidP="0047492F">
            <w:pPr>
              <w:rPr>
                <w:lang w:val="en-US"/>
              </w:rPr>
            </w:pPr>
            <w:r>
              <w:rPr>
                <w:lang w:val="en-US"/>
              </w:rPr>
              <w:t>Similar comments apply to the related CRs in C1-200732 and C1-200733.</w:t>
            </w:r>
          </w:p>
          <w:p w:rsidR="00FB2705" w:rsidRPr="0047492F" w:rsidRDefault="00FB2705" w:rsidP="00FB2705">
            <w:pPr>
              <w:rPr>
                <w:rFonts w:eastAsia="Batang" w:cs="Arial"/>
                <w:lang w:val="en-US" w:eastAsia="ko-KR"/>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eastAsia="Arial Unicode MS" w:cs="Arial"/>
              </w:rPr>
            </w:pPr>
          </w:p>
        </w:tc>
        <w:tc>
          <w:tcPr>
            <w:tcW w:w="1088" w:type="dxa"/>
            <w:tcBorders>
              <w:top w:val="single" w:sz="4" w:space="0" w:color="auto"/>
              <w:bottom w:val="single" w:sz="4" w:space="0" w:color="auto"/>
            </w:tcBorders>
            <w:shd w:val="clear" w:color="auto" w:fill="FFFF00"/>
          </w:tcPr>
          <w:p w:rsidR="00FB2705" w:rsidRPr="00D95972" w:rsidRDefault="00132C45" w:rsidP="00FB2705">
            <w:pPr>
              <w:rPr>
                <w:rFonts w:cs="Arial"/>
              </w:rPr>
            </w:pPr>
            <w:hyperlink r:id="rId250" w:history="1">
              <w:r w:rsidR="00FB2705">
                <w:rPr>
                  <w:rStyle w:val="Hyperlink"/>
                </w:rPr>
                <w:t>C1-200732</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Manual CAG selection</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Ericsson / Ivo</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 0501 23.122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47492F" w:rsidP="00FB2705">
            <w:pPr>
              <w:rPr>
                <w:rFonts w:eastAsia="Batang" w:cs="Arial"/>
                <w:lang w:eastAsia="ko-KR"/>
              </w:rPr>
            </w:pPr>
            <w:r>
              <w:rPr>
                <w:rFonts w:eastAsia="Batang" w:cs="Arial"/>
                <w:lang w:eastAsia="ko-KR"/>
              </w:rPr>
              <w:t>Lena, Thursday, 09:06</w:t>
            </w:r>
          </w:p>
          <w:p w:rsidR="0047492F" w:rsidRDefault="0047492F" w:rsidP="00FB2705">
            <w:pPr>
              <w:rPr>
                <w:rFonts w:eastAsia="Batang" w:cs="Arial"/>
                <w:lang w:eastAsia="ko-KR"/>
              </w:rPr>
            </w:pPr>
            <w:r>
              <w:rPr>
                <w:rFonts w:eastAsia="Batang" w:cs="Arial"/>
                <w:lang w:eastAsia="ko-KR"/>
              </w:rPr>
              <w:t>See 0731</w:t>
            </w:r>
          </w:p>
          <w:p w:rsidR="00893CFD" w:rsidRDefault="00893CFD" w:rsidP="00FB2705">
            <w:pPr>
              <w:rPr>
                <w:rFonts w:eastAsia="Batang" w:cs="Arial"/>
                <w:lang w:eastAsia="ko-KR"/>
              </w:rPr>
            </w:pPr>
          </w:p>
          <w:p w:rsidR="00893CFD" w:rsidRDefault="00893CFD" w:rsidP="00FB2705">
            <w:pPr>
              <w:rPr>
                <w:rFonts w:eastAsia="Batang" w:cs="Arial"/>
                <w:lang w:eastAsia="ko-KR"/>
              </w:rPr>
            </w:pPr>
            <w:r>
              <w:rPr>
                <w:rFonts w:eastAsia="Batang" w:cs="Arial"/>
                <w:lang w:eastAsia="ko-KR"/>
              </w:rPr>
              <w:t>Vishnu, Thursday, 16:15</w:t>
            </w:r>
          </w:p>
          <w:p w:rsidR="00893CFD" w:rsidRDefault="00893CFD" w:rsidP="00FB2705">
            <w:pPr>
              <w:rPr>
                <w:color w:val="1F497D"/>
                <w:lang w:val="en-US"/>
              </w:rPr>
            </w:pPr>
            <w:r>
              <w:rPr>
                <w:color w:val="1F497D"/>
                <w:lang w:val="en-US"/>
              </w:rPr>
              <w:t>using the HRNN is NOT a good way forward due to the below reasons</w:t>
            </w:r>
          </w:p>
          <w:p w:rsidR="00893CFD" w:rsidRPr="00893CFD" w:rsidRDefault="00893CFD" w:rsidP="00FB2705">
            <w:pPr>
              <w:rPr>
                <w:rFonts w:eastAsia="Batang" w:cs="Arial"/>
                <w:b/>
                <w:bCs/>
                <w:lang w:eastAsia="ko-KR"/>
              </w:rPr>
            </w:pPr>
            <w:r w:rsidRPr="00893CFD">
              <w:rPr>
                <w:b/>
                <w:bCs/>
                <w:color w:val="1F497D"/>
                <w:lang w:val="en-US"/>
              </w:rPr>
              <w:t>not OK with the CR</w:t>
            </w: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eastAsia="Arial Unicode MS" w:cs="Arial"/>
              </w:rPr>
            </w:pPr>
          </w:p>
        </w:tc>
        <w:tc>
          <w:tcPr>
            <w:tcW w:w="1088" w:type="dxa"/>
            <w:tcBorders>
              <w:top w:val="single" w:sz="4" w:space="0" w:color="auto"/>
              <w:bottom w:val="single" w:sz="4" w:space="0" w:color="auto"/>
            </w:tcBorders>
            <w:shd w:val="clear" w:color="auto" w:fill="FFFF00"/>
          </w:tcPr>
          <w:p w:rsidR="00FB2705" w:rsidRPr="00D95972" w:rsidRDefault="00132C45" w:rsidP="00FB2705">
            <w:pPr>
              <w:rPr>
                <w:rFonts w:cs="Arial"/>
              </w:rPr>
            </w:pPr>
            <w:hyperlink r:id="rId251" w:history="1">
              <w:r w:rsidR="00FB2705">
                <w:rPr>
                  <w:rStyle w:val="Hyperlink"/>
                </w:rPr>
                <w:t>C1-200733</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Manual CAG selection – providing HRNN</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Ericsson / Ivo</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 2009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47492F" w:rsidRDefault="0047492F" w:rsidP="0047492F">
            <w:pPr>
              <w:rPr>
                <w:rFonts w:eastAsia="Batang" w:cs="Arial"/>
                <w:lang w:eastAsia="ko-KR"/>
              </w:rPr>
            </w:pPr>
            <w:r>
              <w:rPr>
                <w:rFonts w:eastAsia="Batang" w:cs="Arial"/>
                <w:lang w:eastAsia="ko-KR"/>
              </w:rPr>
              <w:t>Lena, Thursday, 09:06</w:t>
            </w:r>
          </w:p>
          <w:p w:rsidR="00FB2705" w:rsidRDefault="0047492F" w:rsidP="0047492F">
            <w:pPr>
              <w:rPr>
                <w:rFonts w:eastAsia="Batang" w:cs="Arial"/>
                <w:lang w:eastAsia="ko-KR"/>
              </w:rPr>
            </w:pPr>
            <w:r>
              <w:rPr>
                <w:rFonts w:eastAsia="Batang" w:cs="Arial"/>
                <w:lang w:eastAsia="ko-KR"/>
              </w:rPr>
              <w:t>See 0731</w:t>
            </w:r>
          </w:p>
          <w:p w:rsidR="00893CFD" w:rsidRDefault="00893CFD" w:rsidP="0047492F">
            <w:pPr>
              <w:rPr>
                <w:rFonts w:eastAsia="Batang" w:cs="Arial"/>
                <w:lang w:eastAsia="ko-KR"/>
              </w:rPr>
            </w:pPr>
          </w:p>
          <w:p w:rsidR="00893CFD" w:rsidRDefault="00893CFD" w:rsidP="00893CFD">
            <w:pPr>
              <w:rPr>
                <w:rFonts w:eastAsia="Batang" w:cs="Arial"/>
                <w:lang w:eastAsia="ko-KR"/>
              </w:rPr>
            </w:pPr>
            <w:r>
              <w:rPr>
                <w:rFonts w:eastAsia="Batang" w:cs="Arial"/>
                <w:lang w:eastAsia="ko-KR"/>
              </w:rPr>
              <w:t>Vishnu, Thursday, 16:15</w:t>
            </w:r>
          </w:p>
          <w:p w:rsidR="00893CFD" w:rsidRDefault="00893CFD" w:rsidP="00893CFD">
            <w:pPr>
              <w:rPr>
                <w:color w:val="1F497D"/>
                <w:lang w:val="en-US"/>
              </w:rPr>
            </w:pPr>
            <w:r>
              <w:rPr>
                <w:color w:val="1F497D"/>
                <w:lang w:val="en-US"/>
              </w:rPr>
              <w:lastRenderedPageBreak/>
              <w:t>using the HRNN is NOT a good way forward due to the below reasons</w:t>
            </w:r>
          </w:p>
          <w:p w:rsidR="00893CFD" w:rsidRDefault="00893CFD" w:rsidP="00893CFD">
            <w:pPr>
              <w:rPr>
                <w:b/>
                <w:bCs/>
                <w:color w:val="1F497D"/>
                <w:lang w:val="en-US"/>
              </w:rPr>
            </w:pPr>
            <w:r w:rsidRPr="00893CFD">
              <w:rPr>
                <w:b/>
                <w:bCs/>
                <w:color w:val="1F497D"/>
                <w:lang w:val="en-US"/>
              </w:rPr>
              <w:t>not OK with the CR</w:t>
            </w:r>
          </w:p>
          <w:p w:rsidR="00893CFD" w:rsidRPr="00893CFD" w:rsidRDefault="00893CFD" w:rsidP="00893CFD">
            <w:pPr>
              <w:rPr>
                <w:rFonts w:eastAsia="Batang" w:cs="Arial"/>
                <w:b/>
                <w:bCs/>
                <w:lang w:eastAsia="ko-KR"/>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eastAsia="Arial Unicode MS" w:cs="Arial"/>
              </w:rPr>
            </w:pPr>
          </w:p>
        </w:tc>
        <w:tc>
          <w:tcPr>
            <w:tcW w:w="1088"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FB2705" w:rsidRPr="00D95972" w:rsidRDefault="00FB2705" w:rsidP="00FB2705">
            <w:pPr>
              <w:rPr>
                <w:rFonts w:eastAsia="Batang" w:cs="Arial"/>
                <w:lang w:eastAsia="ko-KR"/>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eastAsia="Arial Unicode MS" w:cs="Arial"/>
              </w:rPr>
            </w:pPr>
          </w:p>
        </w:tc>
        <w:tc>
          <w:tcPr>
            <w:tcW w:w="1088"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FB2705" w:rsidRPr="00D95972" w:rsidRDefault="00FB2705" w:rsidP="00FB2705">
            <w:pPr>
              <w:rPr>
                <w:rFonts w:eastAsia="Batang" w:cs="Arial"/>
                <w:lang w:eastAsia="ko-KR"/>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eastAsia="Arial Unicode MS" w:cs="Arial"/>
              </w:rPr>
            </w:pPr>
          </w:p>
        </w:tc>
        <w:tc>
          <w:tcPr>
            <w:tcW w:w="1088"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FB2705" w:rsidRPr="00D95972" w:rsidRDefault="00FB2705" w:rsidP="00FB2705">
            <w:pPr>
              <w:rPr>
                <w:rFonts w:eastAsia="Batang" w:cs="Arial"/>
                <w:lang w:eastAsia="ko-KR"/>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eastAsia="Arial Unicode MS" w:cs="Arial"/>
              </w:rPr>
            </w:pPr>
          </w:p>
        </w:tc>
        <w:tc>
          <w:tcPr>
            <w:tcW w:w="1088"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FB2705" w:rsidRPr="00D95972" w:rsidRDefault="00FB2705" w:rsidP="00FB2705">
            <w:pPr>
              <w:rPr>
                <w:rFonts w:eastAsia="Batang" w:cs="Arial"/>
                <w:lang w:eastAsia="ko-KR"/>
              </w:rPr>
            </w:pPr>
          </w:p>
        </w:tc>
      </w:tr>
      <w:tr w:rsidR="00FB2705" w:rsidRPr="00D95972" w:rsidTr="008419FC">
        <w:tc>
          <w:tcPr>
            <w:tcW w:w="976" w:type="dxa"/>
            <w:tcBorders>
              <w:top w:val="nil"/>
              <w:left w:val="thinThickThinSmallGap" w:sz="24" w:space="0" w:color="auto"/>
              <w:bottom w:val="single" w:sz="4" w:space="0" w:color="auto"/>
            </w:tcBorders>
            <w:shd w:val="clear" w:color="auto" w:fill="auto"/>
          </w:tcPr>
          <w:p w:rsidR="00FB2705" w:rsidRPr="00D95972" w:rsidRDefault="00FB2705" w:rsidP="00FB2705">
            <w:pPr>
              <w:rPr>
                <w:rFonts w:cs="Arial"/>
              </w:rPr>
            </w:pPr>
          </w:p>
        </w:tc>
        <w:tc>
          <w:tcPr>
            <w:tcW w:w="1315" w:type="dxa"/>
            <w:gridSpan w:val="2"/>
            <w:tcBorders>
              <w:top w:val="nil"/>
              <w:bottom w:val="single" w:sz="4" w:space="0" w:color="auto"/>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FB2705" w:rsidRPr="00D95972" w:rsidRDefault="00FB2705" w:rsidP="00FB2705">
            <w:pPr>
              <w:rPr>
                <w:rFonts w:eastAsia="Batang" w:cs="Arial"/>
                <w:lang w:eastAsia="ko-KR"/>
              </w:rPr>
            </w:pPr>
          </w:p>
        </w:tc>
      </w:tr>
      <w:tr w:rsidR="00FB2705" w:rsidRPr="00D95972" w:rsidTr="0011189D">
        <w:tc>
          <w:tcPr>
            <w:tcW w:w="976" w:type="dxa"/>
            <w:tcBorders>
              <w:top w:val="single" w:sz="4" w:space="0" w:color="auto"/>
              <w:left w:val="thinThickThinSmallGap" w:sz="24" w:space="0" w:color="auto"/>
              <w:bottom w:val="single" w:sz="4" w:space="0" w:color="auto"/>
            </w:tcBorders>
            <w:shd w:val="clear" w:color="auto" w:fill="auto"/>
          </w:tcPr>
          <w:p w:rsidR="00FB2705" w:rsidRPr="00D95972" w:rsidRDefault="00FB2705" w:rsidP="00FB2705">
            <w:pPr>
              <w:pStyle w:val="ListParagraph"/>
              <w:numPr>
                <w:ilvl w:val="3"/>
                <w:numId w:val="5"/>
              </w:numPr>
              <w:ind w:left="855" w:hanging="851"/>
              <w:rPr>
                <w:rFonts w:cs="Arial"/>
              </w:rPr>
            </w:pPr>
          </w:p>
        </w:tc>
        <w:tc>
          <w:tcPr>
            <w:tcW w:w="1315" w:type="dxa"/>
            <w:gridSpan w:val="2"/>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FB2705" w:rsidRDefault="00FB2705" w:rsidP="00FB2705">
            <w:pPr>
              <w:rPr>
                <w:rFonts w:eastAsia="Batang" w:cs="Arial"/>
                <w:lang w:eastAsia="ko-KR"/>
              </w:rPr>
            </w:pPr>
            <w:r w:rsidRPr="003A56A7">
              <w:rPr>
                <w:rFonts w:eastAsia="Batang" w:cs="Arial"/>
                <w:lang w:eastAsia="ko-KR"/>
              </w:rPr>
              <w:t>Time sensitive communication</w:t>
            </w:r>
          </w:p>
          <w:p w:rsidR="00FB2705" w:rsidRPr="00D95972" w:rsidRDefault="00FB2705" w:rsidP="00FB2705">
            <w:pPr>
              <w:rPr>
                <w:rFonts w:eastAsia="Batang" w:cs="Arial"/>
                <w:lang w:eastAsia="ko-KR"/>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132C45" w:rsidP="00FB2705">
            <w:pPr>
              <w:rPr>
                <w:rFonts w:cs="Arial"/>
              </w:rPr>
            </w:pPr>
            <w:hyperlink r:id="rId252" w:history="1">
              <w:r w:rsidR="00FB2705">
                <w:rPr>
                  <w:rStyle w:val="Hyperlink"/>
                </w:rPr>
                <w:t>C1-200329</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Support for per-stream filtering and policing</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Intel / Thomas</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other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4B705F" w:rsidP="00FB2705">
            <w:pPr>
              <w:rPr>
                <w:rFonts w:cs="Arial"/>
              </w:rPr>
            </w:pPr>
            <w:r>
              <w:rPr>
                <w:rFonts w:cs="Arial"/>
              </w:rPr>
              <w:t>Ivo, Thursday, 12:50</w:t>
            </w:r>
          </w:p>
          <w:p w:rsidR="004B705F" w:rsidRDefault="004B705F" w:rsidP="004B705F">
            <w:pPr>
              <w:rPr>
                <w:rFonts w:ascii="Calibri" w:hAnsi="Calibri"/>
                <w:lang w:val="en-US"/>
              </w:rPr>
            </w:pPr>
            <w:r>
              <w:rPr>
                <w:lang w:val="en-US"/>
              </w:rPr>
              <w:t xml:space="preserve">- 9.xz - it should be stated that this is a type 6 IE </w:t>
            </w:r>
          </w:p>
          <w:p w:rsidR="004B705F" w:rsidRDefault="004B705F" w:rsidP="004B705F">
            <w:pPr>
              <w:rPr>
                <w:lang w:val="en-US"/>
              </w:rPr>
            </w:pPr>
            <w:r>
              <w:rPr>
                <w:lang w:val="en-US"/>
              </w:rPr>
              <w:t>- Figure 9.xz.2 - in order to enable adding additiona parameters to the table, the Figure 9.xz.2 should start with length field</w:t>
            </w:r>
          </w:p>
          <w:p w:rsidR="004B705F" w:rsidRDefault="004B705F" w:rsidP="004B705F">
            <w:pPr>
              <w:rPr>
                <w:lang w:val="en-US"/>
              </w:rPr>
            </w:pPr>
            <w:r>
              <w:rPr>
                <w:lang w:val="en-US"/>
              </w:rPr>
              <w:t>- pCR should be against 24.519</w:t>
            </w:r>
          </w:p>
          <w:p w:rsidR="008056A5" w:rsidRDefault="008056A5" w:rsidP="004B705F">
            <w:pPr>
              <w:rPr>
                <w:lang w:val="en-US"/>
              </w:rPr>
            </w:pPr>
          </w:p>
          <w:p w:rsidR="008056A5" w:rsidRDefault="008056A5" w:rsidP="004B705F">
            <w:pPr>
              <w:rPr>
                <w:lang w:val="en-US"/>
              </w:rPr>
            </w:pPr>
            <w:r>
              <w:rPr>
                <w:lang w:val="en-US"/>
              </w:rPr>
              <w:t>Ivo, Thursday, 12:58</w:t>
            </w:r>
          </w:p>
          <w:p w:rsidR="008056A5" w:rsidRDefault="008056A5" w:rsidP="004B705F">
            <w:pPr>
              <w:rPr>
                <w:lang w:val="en-US"/>
              </w:rPr>
            </w:pPr>
            <w:r>
              <w:rPr>
                <w:lang w:val="en-US"/>
              </w:rPr>
              <w:t>More detailed comments</w:t>
            </w:r>
          </w:p>
          <w:p w:rsidR="008056A5" w:rsidRDefault="008056A5" w:rsidP="004B705F">
            <w:pPr>
              <w:rPr>
                <w:lang w:val="en-US"/>
              </w:rPr>
            </w:pPr>
          </w:p>
          <w:p w:rsidR="00497F6C" w:rsidRDefault="00497F6C" w:rsidP="004B705F">
            <w:pPr>
              <w:rPr>
                <w:lang w:val="en-US"/>
              </w:rPr>
            </w:pPr>
          </w:p>
          <w:p w:rsidR="008056A5" w:rsidRDefault="008056A5" w:rsidP="004B705F">
            <w:pPr>
              <w:rPr>
                <w:lang w:val="en-US"/>
              </w:rPr>
            </w:pPr>
          </w:p>
          <w:p w:rsidR="004B705F" w:rsidRPr="00D95972" w:rsidRDefault="004B705F"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FFFFFF" w:themeFill="background1"/>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9A4107" w:rsidRDefault="00132C45" w:rsidP="00FB2705">
            <w:pPr>
              <w:rPr>
                <w:rFonts w:cs="Arial"/>
              </w:rPr>
            </w:pPr>
            <w:hyperlink r:id="rId253" w:history="1">
              <w:r w:rsidR="00FB2705">
                <w:rPr>
                  <w:rStyle w:val="Hyperlink"/>
                </w:rPr>
                <w:t>C1-200330</w:t>
              </w:r>
            </w:hyperlink>
          </w:p>
        </w:tc>
        <w:tc>
          <w:tcPr>
            <w:tcW w:w="4190" w:type="dxa"/>
            <w:gridSpan w:val="3"/>
            <w:tcBorders>
              <w:top w:val="single" w:sz="4" w:space="0" w:color="auto"/>
              <w:bottom w:val="single" w:sz="4" w:space="0" w:color="auto"/>
            </w:tcBorders>
            <w:shd w:val="clear" w:color="auto" w:fill="FFFF00"/>
          </w:tcPr>
          <w:p w:rsidR="00FB2705" w:rsidRPr="009A4107" w:rsidRDefault="00FB2705" w:rsidP="00FB2705">
            <w:pPr>
              <w:rPr>
                <w:rFonts w:cs="Arial"/>
              </w:rPr>
            </w:pPr>
            <w:r>
              <w:rPr>
                <w:rFonts w:cs="Arial"/>
              </w:rPr>
              <w:t>Support for traffic forwarding</w:t>
            </w:r>
          </w:p>
        </w:tc>
        <w:tc>
          <w:tcPr>
            <w:tcW w:w="1766" w:type="dxa"/>
            <w:tcBorders>
              <w:top w:val="single" w:sz="4" w:space="0" w:color="auto"/>
              <w:bottom w:val="single" w:sz="4" w:space="0" w:color="auto"/>
            </w:tcBorders>
            <w:shd w:val="clear" w:color="auto" w:fill="FFFF00"/>
          </w:tcPr>
          <w:p w:rsidR="00FB2705" w:rsidRPr="009A4107" w:rsidRDefault="00FB2705" w:rsidP="00FB2705">
            <w:pPr>
              <w:rPr>
                <w:rFonts w:cs="Arial"/>
              </w:rPr>
            </w:pPr>
            <w:r>
              <w:rPr>
                <w:rFonts w:cs="Arial"/>
              </w:rPr>
              <w:t>Intel, Nokia, Nokia Shanghai Bell</w:t>
            </w:r>
          </w:p>
        </w:tc>
        <w:tc>
          <w:tcPr>
            <w:tcW w:w="827" w:type="dxa"/>
            <w:tcBorders>
              <w:top w:val="single" w:sz="4" w:space="0" w:color="auto"/>
              <w:bottom w:val="single" w:sz="4" w:space="0" w:color="auto"/>
            </w:tcBorders>
            <w:shd w:val="clear" w:color="auto" w:fill="FFFF00"/>
          </w:tcPr>
          <w:p w:rsidR="00FB2705" w:rsidRPr="009A4107" w:rsidRDefault="00FB2705" w:rsidP="00FB2705">
            <w:pPr>
              <w:rPr>
                <w:rFonts w:cs="Arial"/>
                <w:color w:val="000000"/>
              </w:rPr>
            </w:pPr>
            <w:r>
              <w:rPr>
                <w:rFonts w:cs="Arial"/>
                <w:color w:val="000000"/>
              </w:rPr>
              <w:t>other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9A4107" w:rsidRDefault="00FB2705" w:rsidP="00FB2705">
            <w:pPr>
              <w:rPr>
                <w:rFonts w:eastAsia="Batang" w:cs="Arial"/>
                <w:lang w:eastAsia="ko-KR"/>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FFFFFF" w:themeFill="background1"/>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9A4107" w:rsidRDefault="00132C45" w:rsidP="00FB2705">
            <w:pPr>
              <w:rPr>
                <w:rFonts w:cs="Arial"/>
              </w:rPr>
            </w:pPr>
            <w:hyperlink r:id="rId254" w:history="1">
              <w:r w:rsidR="00FB2705">
                <w:rPr>
                  <w:rStyle w:val="Hyperlink"/>
                </w:rPr>
                <w:t>C1-200331</w:t>
              </w:r>
            </w:hyperlink>
          </w:p>
        </w:tc>
        <w:tc>
          <w:tcPr>
            <w:tcW w:w="4190" w:type="dxa"/>
            <w:gridSpan w:val="3"/>
            <w:tcBorders>
              <w:top w:val="single" w:sz="4" w:space="0" w:color="auto"/>
              <w:bottom w:val="single" w:sz="4" w:space="0" w:color="auto"/>
            </w:tcBorders>
            <w:shd w:val="clear" w:color="auto" w:fill="FFFF00"/>
          </w:tcPr>
          <w:p w:rsidR="00FB2705" w:rsidRPr="009A4107" w:rsidRDefault="00FB2705" w:rsidP="00FB2705">
            <w:pPr>
              <w:rPr>
                <w:rFonts w:cs="Arial"/>
              </w:rPr>
            </w:pPr>
            <w:r>
              <w:rPr>
                <w:rFonts w:cs="Arial"/>
              </w:rPr>
              <w:t>Additional LLDP parameters</w:t>
            </w:r>
          </w:p>
        </w:tc>
        <w:tc>
          <w:tcPr>
            <w:tcW w:w="1766" w:type="dxa"/>
            <w:tcBorders>
              <w:top w:val="single" w:sz="4" w:space="0" w:color="auto"/>
              <w:bottom w:val="single" w:sz="4" w:space="0" w:color="auto"/>
            </w:tcBorders>
            <w:shd w:val="clear" w:color="auto" w:fill="FFFF00"/>
          </w:tcPr>
          <w:p w:rsidR="00FB2705" w:rsidRPr="009A4107" w:rsidRDefault="00FB2705" w:rsidP="00FB2705">
            <w:pPr>
              <w:rPr>
                <w:rFonts w:cs="Arial"/>
              </w:rPr>
            </w:pPr>
            <w:r>
              <w:rPr>
                <w:rFonts w:cs="Arial"/>
              </w:rPr>
              <w:t>Intel / Thomas</w:t>
            </w:r>
          </w:p>
        </w:tc>
        <w:tc>
          <w:tcPr>
            <w:tcW w:w="827" w:type="dxa"/>
            <w:tcBorders>
              <w:top w:val="single" w:sz="4" w:space="0" w:color="auto"/>
              <w:bottom w:val="single" w:sz="4" w:space="0" w:color="auto"/>
            </w:tcBorders>
            <w:shd w:val="clear" w:color="auto" w:fill="FFFF00"/>
          </w:tcPr>
          <w:p w:rsidR="00FB2705" w:rsidRPr="009A4107" w:rsidRDefault="00FB2705" w:rsidP="00FB2705">
            <w:pPr>
              <w:rPr>
                <w:rFonts w:cs="Arial"/>
                <w:color w:val="000000"/>
              </w:rPr>
            </w:pPr>
            <w:r>
              <w:rPr>
                <w:rFonts w:cs="Arial"/>
                <w:color w:val="000000"/>
              </w:rPr>
              <w:t>other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9A4107" w:rsidRDefault="00FB2705" w:rsidP="00FB2705">
            <w:pPr>
              <w:rPr>
                <w:rFonts w:eastAsia="Batang" w:cs="Arial"/>
                <w:lang w:eastAsia="ko-KR"/>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FFFFFF" w:themeFill="background1"/>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9A4107" w:rsidRDefault="00132C45" w:rsidP="00FB2705">
            <w:pPr>
              <w:rPr>
                <w:rFonts w:cs="Arial"/>
              </w:rPr>
            </w:pPr>
            <w:hyperlink r:id="rId255" w:history="1">
              <w:r w:rsidR="00FB2705">
                <w:rPr>
                  <w:rStyle w:val="Hyperlink"/>
                </w:rPr>
                <w:t>C1-200339</w:t>
              </w:r>
            </w:hyperlink>
          </w:p>
        </w:tc>
        <w:tc>
          <w:tcPr>
            <w:tcW w:w="4190" w:type="dxa"/>
            <w:gridSpan w:val="3"/>
            <w:tcBorders>
              <w:top w:val="single" w:sz="4" w:space="0" w:color="auto"/>
              <w:bottom w:val="single" w:sz="4" w:space="0" w:color="auto"/>
            </w:tcBorders>
            <w:shd w:val="clear" w:color="auto" w:fill="FFFF00"/>
          </w:tcPr>
          <w:p w:rsidR="00FB2705" w:rsidRPr="009A4107" w:rsidRDefault="00FB2705" w:rsidP="00FB2705">
            <w:pPr>
              <w:rPr>
                <w:rFonts w:cs="Arial"/>
              </w:rPr>
            </w:pPr>
            <w:r>
              <w:rPr>
                <w:rFonts w:cs="Arial"/>
              </w:rPr>
              <w:t>Update of text on time synchronization</w:t>
            </w:r>
          </w:p>
        </w:tc>
        <w:tc>
          <w:tcPr>
            <w:tcW w:w="1766" w:type="dxa"/>
            <w:tcBorders>
              <w:top w:val="single" w:sz="4" w:space="0" w:color="auto"/>
              <w:bottom w:val="single" w:sz="4" w:space="0" w:color="auto"/>
            </w:tcBorders>
            <w:shd w:val="clear" w:color="auto" w:fill="FFFF00"/>
          </w:tcPr>
          <w:p w:rsidR="00FB2705" w:rsidRPr="009A4107" w:rsidRDefault="00FB2705" w:rsidP="00FB2705">
            <w:pPr>
              <w:rPr>
                <w:rFonts w:cs="Arial"/>
              </w:rPr>
            </w:pPr>
            <w:r>
              <w:rPr>
                <w:rFonts w:cs="Arial"/>
              </w:rPr>
              <w:t>Qualcomm Incorporated / Lena</w:t>
            </w:r>
          </w:p>
        </w:tc>
        <w:tc>
          <w:tcPr>
            <w:tcW w:w="827" w:type="dxa"/>
            <w:tcBorders>
              <w:top w:val="single" w:sz="4" w:space="0" w:color="auto"/>
              <w:bottom w:val="single" w:sz="4" w:space="0" w:color="auto"/>
            </w:tcBorders>
            <w:shd w:val="clear" w:color="auto" w:fill="FFFF00"/>
          </w:tcPr>
          <w:p w:rsidR="00FB2705" w:rsidRPr="009A4107" w:rsidRDefault="00FB2705" w:rsidP="00FB2705">
            <w:pPr>
              <w:rPr>
                <w:rFonts w:cs="Arial"/>
                <w:color w:val="000000"/>
              </w:rPr>
            </w:pPr>
            <w:r>
              <w:rPr>
                <w:rFonts w:cs="Arial"/>
                <w:color w:val="000000"/>
              </w:rPr>
              <w:t>CR 1885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9A4107" w:rsidRDefault="00FB2705" w:rsidP="00FB2705">
            <w:pPr>
              <w:rPr>
                <w:rFonts w:eastAsia="Batang" w:cs="Arial"/>
                <w:lang w:eastAsia="ko-KR"/>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FFFFFF" w:themeFill="background1"/>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9A4107" w:rsidRDefault="00132C45" w:rsidP="00FB2705">
            <w:pPr>
              <w:rPr>
                <w:rFonts w:cs="Arial"/>
              </w:rPr>
            </w:pPr>
            <w:hyperlink r:id="rId256" w:history="1">
              <w:r w:rsidR="00FB2705">
                <w:rPr>
                  <w:rStyle w:val="Hyperlink"/>
                </w:rPr>
                <w:t>C1-200411</w:t>
              </w:r>
            </w:hyperlink>
          </w:p>
        </w:tc>
        <w:tc>
          <w:tcPr>
            <w:tcW w:w="4190" w:type="dxa"/>
            <w:gridSpan w:val="3"/>
            <w:tcBorders>
              <w:top w:val="single" w:sz="4" w:space="0" w:color="auto"/>
              <w:bottom w:val="single" w:sz="4" w:space="0" w:color="auto"/>
            </w:tcBorders>
            <w:shd w:val="clear" w:color="auto" w:fill="FFFF00"/>
          </w:tcPr>
          <w:p w:rsidR="00FB2705" w:rsidRPr="009A4107" w:rsidRDefault="00FB2705" w:rsidP="00FB2705">
            <w:pPr>
              <w:rPr>
                <w:rFonts w:cs="Arial"/>
              </w:rPr>
            </w:pPr>
            <w:r>
              <w:rPr>
                <w:rFonts w:cs="Arial"/>
              </w:rPr>
              <w:t>Port management corrections</w:t>
            </w:r>
          </w:p>
        </w:tc>
        <w:tc>
          <w:tcPr>
            <w:tcW w:w="1766" w:type="dxa"/>
            <w:tcBorders>
              <w:top w:val="single" w:sz="4" w:space="0" w:color="auto"/>
              <w:bottom w:val="single" w:sz="4" w:space="0" w:color="auto"/>
            </w:tcBorders>
            <w:shd w:val="clear" w:color="auto" w:fill="FFFF00"/>
          </w:tcPr>
          <w:p w:rsidR="00FB2705" w:rsidRPr="009A4107" w:rsidRDefault="00FB2705" w:rsidP="00FB2705">
            <w:pPr>
              <w:rPr>
                <w:rFonts w:cs="Arial"/>
              </w:rPr>
            </w:pPr>
            <w:r>
              <w:rPr>
                <w:rFonts w:cs="Arial"/>
              </w:rPr>
              <w:t>Intel / Thomas</w:t>
            </w:r>
          </w:p>
        </w:tc>
        <w:tc>
          <w:tcPr>
            <w:tcW w:w="827" w:type="dxa"/>
            <w:tcBorders>
              <w:top w:val="single" w:sz="4" w:space="0" w:color="auto"/>
              <w:bottom w:val="single" w:sz="4" w:space="0" w:color="auto"/>
            </w:tcBorders>
            <w:shd w:val="clear" w:color="auto" w:fill="FFFF00"/>
          </w:tcPr>
          <w:p w:rsidR="00FB2705" w:rsidRPr="009A4107" w:rsidRDefault="00FB2705" w:rsidP="00FB2705">
            <w:pPr>
              <w:rPr>
                <w:rFonts w:cs="Arial"/>
                <w:color w:val="000000"/>
              </w:rPr>
            </w:pPr>
            <w:r>
              <w:rPr>
                <w:rFonts w:cs="Arial"/>
                <w:color w:val="000000"/>
              </w:rPr>
              <w:t>other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47492F" w:rsidP="00FB2705">
            <w:pPr>
              <w:rPr>
                <w:rFonts w:eastAsia="Batang" w:cs="Arial"/>
                <w:lang w:eastAsia="ko-KR"/>
              </w:rPr>
            </w:pPr>
            <w:r>
              <w:rPr>
                <w:rFonts w:eastAsia="Batang" w:cs="Arial"/>
                <w:lang w:eastAsia="ko-KR"/>
              </w:rPr>
              <w:t>Lena, Thursday, 09:06</w:t>
            </w:r>
          </w:p>
          <w:p w:rsidR="0047492F" w:rsidRDefault="0047492F" w:rsidP="0047492F">
            <w:pPr>
              <w:pStyle w:val="ListParagraph"/>
              <w:numPr>
                <w:ilvl w:val="0"/>
                <w:numId w:val="28"/>
              </w:numPr>
              <w:adjustRightInd/>
              <w:textAlignment w:val="auto"/>
              <w:rPr>
                <w:rFonts w:ascii="Calibri" w:hAnsi="Calibri" w:cs="Calibri"/>
                <w:sz w:val="22"/>
                <w:szCs w:val="22"/>
                <w:lang w:eastAsia="ko-KR"/>
              </w:rPr>
            </w:pPr>
            <w:r>
              <w:rPr>
                <w:rFonts w:ascii="Calibri" w:hAnsi="Calibri" w:cs="Calibri"/>
                <w:sz w:val="22"/>
                <w:szCs w:val="22"/>
              </w:rPr>
              <w:t>last change is also covered in Huawei’s C1-200566</w:t>
            </w:r>
          </w:p>
          <w:p w:rsidR="0047492F" w:rsidRDefault="0047492F" w:rsidP="0047492F">
            <w:pPr>
              <w:pStyle w:val="ListParagraph"/>
              <w:numPr>
                <w:ilvl w:val="0"/>
                <w:numId w:val="28"/>
              </w:numPr>
              <w:adjustRightInd/>
              <w:textAlignment w:val="auto"/>
              <w:rPr>
                <w:rFonts w:ascii="Calibri" w:hAnsi="Calibri" w:cs="Calibri"/>
                <w:sz w:val="22"/>
                <w:szCs w:val="22"/>
              </w:rPr>
            </w:pPr>
            <w:r>
              <w:rPr>
                <w:rFonts w:ascii="Calibri" w:hAnsi="Calibri" w:cs="Calibri"/>
                <w:sz w:val="22"/>
                <w:szCs w:val="22"/>
              </w:rPr>
              <w:t>in subclause 8.5.1, “UE-initiated” should be “DS-TT-initiated“</w:t>
            </w:r>
          </w:p>
          <w:p w:rsidR="0047492F" w:rsidRDefault="0047492F" w:rsidP="00FB2705">
            <w:pPr>
              <w:rPr>
                <w:rFonts w:eastAsia="Batang" w:cs="Arial"/>
                <w:lang w:eastAsia="ko-KR"/>
              </w:rPr>
            </w:pPr>
          </w:p>
          <w:p w:rsidR="00F82D68" w:rsidRDefault="00F82D68" w:rsidP="00FB2705">
            <w:pPr>
              <w:rPr>
                <w:rFonts w:eastAsia="Batang" w:cs="Arial"/>
                <w:lang w:eastAsia="ko-KR"/>
              </w:rPr>
            </w:pPr>
            <w:r>
              <w:rPr>
                <w:rFonts w:eastAsia="Batang" w:cs="Arial"/>
                <w:lang w:eastAsia="ko-KR"/>
              </w:rPr>
              <w:t>Cristina, Friday, 05:13</w:t>
            </w:r>
          </w:p>
          <w:p w:rsidR="00F82D68" w:rsidRDefault="00F82D68" w:rsidP="00FB2705">
            <w:pPr>
              <w:rPr>
                <w:rFonts w:eastAsia="Batang" w:cs="Arial"/>
                <w:lang w:eastAsia="ko-KR"/>
              </w:rPr>
            </w:pPr>
            <w:r>
              <w:rPr>
                <w:rFonts w:eastAsia="Batang" w:cs="Arial"/>
                <w:lang w:eastAsia="ko-KR"/>
              </w:rPr>
              <w:t>OK to merge 566 and 411</w:t>
            </w:r>
          </w:p>
          <w:p w:rsidR="00F82D68" w:rsidRDefault="00F82D68" w:rsidP="00FB2705">
            <w:pPr>
              <w:rPr>
                <w:rFonts w:eastAsia="Batang" w:cs="Arial"/>
                <w:lang w:eastAsia="ko-KR"/>
              </w:rPr>
            </w:pPr>
          </w:p>
          <w:p w:rsidR="00F82D68" w:rsidRPr="009A4107" w:rsidRDefault="00F82D68" w:rsidP="00FB2705">
            <w:pPr>
              <w:rPr>
                <w:rFonts w:eastAsia="Batang" w:cs="Arial"/>
                <w:lang w:eastAsia="ko-KR"/>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FFFFFF" w:themeFill="background1"/>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9A4107" w:rsidRDefault="00132C45" w:rsidP="00FB2705">
            <w:pPr>
              <w:rPr>
                <w:rFonts w:cs="Arial"/>
              </w:rPr>
            </w:pPr>
            <w:hyperlink r:id="rId257" w:history="1">
              <w:r w:rsidR="00FB2705">
                <w:rPr>
                  <w:rStyle w:val="Hyperlink"/>
                </w:rPr>
                <w:t>C1-200493</w:t>
              </w:r>
            </w:hyperlink>
          </w:p>
        </w:tc>
        <w:tc>
          <w:tcPr>
            <w:tcW w:w="4190" w:type="dxa"/>
            <w:gridSpan w:val="3"/>
            <w:tcBorders>
              <w:top w:val="single" w:sz="4" w:space="0" w:color="auto"/>
              <w:bottom w:val="single" w:sz="4" w:space="0" w:color="auto"/>
            </w:tcBorders>
            <w:shd w:val="clear" w:color="auto" w:fill="FFFF00"/>
          </w:tcPr>
          <w:p w:rsidR="00FB2705" w:rsidRPr="009A4107" w:rsidRDefault="00FB2705" w:rsidP="00FB2705">
            <w:pPr>
              <w:rPr>
                <w:rFonts w:cs="Arial"/>
              </w:rPr>
            </w:pPr>
            <w:r>
              <w:rPr>
                <w:rFonts w:cs="Arial"/>
              </w:rPr>
              <w:t>Definition alignment for UE-DS-TT residence time</w:t>
            </w:r>
          </w:p>
        </w:tc>
        <w:tc>
          <w:tcPr>
            <w:tcW w:w="1766" w:type="dxa"/>
            <w:tcBorders>
              <w:top w:val="single" w:sz="4" w:space="0" w:color="auto"/>
              <w:bottom w:val="single" w:sz="4" w:space="0" w:color="auto"/>
            </w:tcBorders>
            <w:shd w:val="clear" w:color="auto" w:fill="FFFF00"/>
          </w:tcPr>
          <w:p w:rsidR="00FB2705" w:rsidRPr="009A4107" w:rsidRDefault="00FB2705" w:rsidP="00FB2705">
            <w:pPr>
              <w:rPr>
                <w:rFonts w:cs="Arial"/>
              </w:rPr>
            </w:pPr>
            <w:r>
              <w:rPr>
                <w:rFonts w:cs="Arial"/>
              </w:rPr>
              <w:t>vivo</w:t>
            </w:r>
          </w:p>
        </w:tc>
        <w:tc>
          <w:tcPr>
            <w:tcW w:w="827" w:type="dxa"/>
            <w:tcBorders>
              <w:top w:val="single" w:sz="4" w:space="0" w:color="auto"/>
              <w:bottom w:val="single" w:sz="4" w:space="0" w:color="auto"/>
            </w:tcBorders>
            <w:shd w:val="clear" w:color="auto" w:fill="FFFF00"/>
          </w:tcPr>
          <w:p w:rsidR="00FB2705" w:rsidRPr="009A4107" w:rsidRDefault="00FB2705" w:rsidP="00FB2705">
            <w:pPr>
              <w:rPr>
                <w:rFonts w:cs="Arial"/>
                <w:color w:val="000000"/>
              </w:rPr>
            </w:pPr>
            <w:r>
              <w:rPr>
                <w:rFonts w:cs="Arial"/>
                <w:color w:val="000000"/>
              </w:rPr>
              <w:t>CR 1928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9A4107" w:rsidRDefault="00FB2705" w:rsidP="00FB2705">
            <w:pPr>
              <w:rPr>
                <w:rFonts w:eastAsia="Batang" w:cs="Arial"/>
                <w:lang w:eastAsia="ko-KR"/>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FFFFFF" w:themeFill="background1"/>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132C45" w:rsidP="00FB2705">
            <w:pPr>
              <w:rPr>
                <w:rFonts w:cs="Arial"/>
              </w:rPr>
            </w:pPr>
            <w:hyperlink r:id="rId258" w:history="1">
              <w:r w:rsidR="00FB2705">
                <w:rPr>
                  <w:rStyle w:val="Hyperlink"/>
                </w:rPr>
                <w:t>C1-200564</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Establish PDU session to transfer port management information containers</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Huawei, HiSilicon/Cristina</w:t>
            </w:r>
          </w:p>
        </w:tc>
        <w:tc>
          <w:tcPr>
            <w:tcW w:w="827" w:type="dxa"/>
            <w:tcBorders>
              <w:top w:val="single" w:sz="4" w:space="0" w:color="auto"/>
              <w:bottom w:val="single" w:sz="4" w:space="0" w:color="auto"/>
            </w:tcBorders>
            <w:shd w:val="clear" w:color="auto" w:fill="FFFF00"/>
          </w:tcPr>
          <w:p w:rsidR="00FB2705" w:rsidRPr="00680D60" w:rsidRDefault="00FB2705" w:rsidP="00FB2705">
            <w:pPr>
              <w:rPr>
                <w:rFonts w:cs="Arial"/>
                <w:lang w:val="en-US" w:eastAsia="ko-KR"/>
              </w:rPr>
            </w:pPr>
            <w:r w:rsidRPr="00680D60">
              <w:rPr>
                <w:rFonts w:cs="Arial"/>
                <w:lang w:val="en-US" w:eastAsia="ko-KR"/>
              </w:rPr>
              <w:t>CR 1947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680D60" w:rsidRDefault="00FB2705" w:rsidP="00FB2705">
            <w:pPr>
              <w:rPr>
                <w:rFonts w:cs="Arial"/>
                <w:lang w:val="en-US" w:eastAsia="ko-KR"/>
              </w:rPr>
            </w:pPr>
            <w:r w:rsidRPr="00680D60">
              <w:rPr>
                <w:rFonts w:cs="Arial"/>
                <w:lang w:val="en-US" w:eastAsia="ko-KR"/>
              </w:rPr>
              <w:t>CRs in C1-200685, C1-200290, C1-200564 conflict</w:t>
            </w:r>
          </w:p>
          <w:p w:rsidR="00FB2705" w:rsidRPr="00680D60" w:rsidRDefault="00FB2705" w:rsidP="00FB2705">
            <w:pPr>
              <w:rPr>
                <w:rFonts w:cs="Arial"/>
                <w:lang w:val="en-US" w:eastAsia="ko-KR"/>
              </w:rPr>
            </w:pPr>
          </w:p>
          <w:p w:rsidR="008F21F4" w:rsidRPr="00680D60" w:rsidRDefault="008F21F4" w:rsidP="00FB2705">
            <w:pPr>
              <w:rPr>
                <w:rFonts w:cs="Arial"/>
                <w:lang w:val="en-US" w:eastAsia="ko-KR"/>
              </w:rPr>
            </w:pPr>
            <w:r w:rsidRPr="00680D60">
              <w:rPr>
                <w:rFonts w:cs="Arial"/>
                <w:lang w:val="en-US" w:eastAsia="ko-KR"/>
              </w:rPr>
              <w:t>Lena, Thursday, 09:03</w:t>
            </w:r>
          </w:p>
          <w:p w:rsidR="008F21F4" w:rsidRPr="00680D60" w:rsidRDefault="008F21F4" w:rsidP="00FB2705">
            <w:pPr>
              <w:rPr>
                <w:rFonts w:cs="Arial"/>
                <w:lang w:val="en-US" w:eastAsia="ko-KR"/>
              </w:rPr>
            </w:pPr>
            <w:r w:rsidRPr="00680D60">
              <w:rPr>
                <w:rFonts w:cs="Arial"/>
                <w:lang w:val="en-US" w:eastAsia="ko-KR"/>
              </w:rPr>
              <w:t>CR is not needed, requirement for PDU sessions always on already covered, requirement for UE to request SSC mode 1 is not justified</w:t>
            </w:r>
          </w:p>
          <w:p w:rsidR="00ED6E0D" w:rsidRPr="00680D60" w:rsidRDefault="00ED6E0D" w:rsidP="00FB2705">
            <w:pPr>
              <w:rPr>
                <w:rFonts w:cs="Arial"/>
                <w:lang w:val="en-US" w:eastAsia="ko-KR"/>
              </w:rPr>
            </w:pPr>
          </w:p>
          <w:p w:rsidR="00ED6E0D" w:rsidRPr="00680D60" w:rsidRDefault="00ED6E0D" w:rsidP="00FB2705">
            <w:pPr>
              <w:rPr>
                <w:rFonts w:cs="Arial"/>
                <w:lang w:val="en-US" w:eastAsia="ko-KR"/>
              </w:rPr>
            </w:pPr>
            <w:r w:rsidRPr="00680D60">
              <w:rPr>
                <w:rFonts w:cs="Arial"/>
                <w:lang w:val="en-US" w:eastAsia="ko-KR"/>
              </w:rPr>
              <w:t>Ivo, Thurssday, 15:55</w:t>
            </w:r>
          </w:p>
          <w:p w:rsidR="00ED6E0D" w:rsidRPr="00680D60" w:rsidRDefault="00ED6E0D" w:rsidP="00ED6E0D">
            <w:pPr>
              <w:rPr>
                <w:rFonts w:cs="Arial"/>
                <w:lang w:val="en-US" w:eastAsia="ko-KR"/>
              </w:rPr>
            </w:pPr>
            <w:r w:rsidRPr="00680D60">
              <w:rPr>
                <w:rFonts w:cs="Arial"/>
                <w:lang w:val="en-US" w:eastAsia="ko-KR"/>
              </w:rPr>
              <w:t>no need to add normative text on inclusion of Always-on PDU session requested IE in the bullet list starting with "If the UE requests to establish a PDU session of "Ethernet" PDU session type and the UE supports transfer of port management information containers, the UE shall:" as this is already captured in "If the UE requests to establish a new PDU session as an always-on PDU session (e.g. because the PDU session is for TSC), the UE shall include the Always-on PDU session requested IE and set the value of the IE to "Always-on PDU session requested" in the PDU SESSION ESTABLISHMENT REQUEST message."</w:t>
            </w:r>
          </w:p>
          <w:p w:rsidR="00ED6E0D" w:rsidRPr="00680D60" w:rsidRDefault="00ED6E0D" w:rsidP="00ED6E0D">
            <w:pPr>
              <w:rPr>
                <w:rFonts w:cs="Arial"/>
                <w:lang w:val="en-US" w:eastAsia="ko-KR"/>
              </w:rPr>
            </w:pPr>
          </w:p>
          <w:p w:rsidR="00ED6E0D" w:rsidRDefault="003E1964" w:rsidP="00FB2705">
            <w:pPr>
              <w:rPr>
                <w:rFonts w:cs="Arial"/>
                <w:lang w:val="en-US" w:eastAsia="ko-KR"/>
              </w:rPr>
            </w:pPr>
            <w:r>
              <w:rPr>
                <w:rFonts w:cs="Arial"/>
                <w:lang w:val="en-US" w:eastAsia="ko-KR"/>
              </w:rPr>
              <w:t>Cristina, Friday, 04:58</w:t>
            </w:r>
          </w:p>
          <w:p w:rsidR="003E1964" w:rsidRDefault="003E1964" w:rsidP="00FB2705">
            <w:pPr>
              <w:rPr>
                <w:rFonts w:cs="Arial"/>
                <w:lang w:val="en-US" w:eastAsia="ko-KR"/>
              </w:rPr>
            </w:pPr>
            <w:r>
              <w:rPr>
                <w:rFonts w:cs="Arial"/>
                <w:lang w:val="en-US" w:eastAsia="ko-KR"/>
              </w:rPr>
              <w:t>Partly agrees with Lena, disagrees on SSC mode things</w:t>
            </w:r>
          </w:p>
          <w:p w:rsidR="003E1964" w:rsidRDefault="003E1964" w:rsidP="00FB2705">
            <w:pPr>
              <w:rPr>
                <w:rFonts w:cs="Arial"/>
                <w:lang w:val="en-US" w:eastAsia="ko-KR"/>
              </w:rPr>
            </w:pPr>
          </w:p>
          <w:p w:rsidR="003E1964" w:rsidRDefault="003E1964" w:rsidP="00FB2705">
            <w:pPr>
              <w:rPr>
                <w:rFonts w:cs="Arial"/>
                <w:lang w:val="en-US" w:eastAsia="ko-KR"/>
              </w:rPr>
            </w:pPr>
            <w:r>
              <w:rPr>
                <w:rFonts w:cs="Arial"/>
                <w:lang w:val="en-US" w:eastAsia="ko-KR"/>
              </w:rPr>
              <w:t>Cristian, Friday, 04:59</w:t>
            </w:r>
          </w:p>
          <w:p w:rsidR="003E1964" w:rsidRDefault="003E1964" w:rsidP="00FB2705">
            <w:pPr>
              <w:rPr>
                <w:rFonts w:cs="Arial"/>
                <w:lang w:val="en-US" w:eastAsia="ko-KR"/>
              </w:rPr>
            </w:pPr>
            <w:r>
              <w:rPr>
                <w:rFonts w:cs="Arial"/>
                <w:lang w:val="en-US" w:eastAsia="ko-KR"/>
              </w:rPr>
              <w:t>Fine with Ivo comment</w:t>
            </w:r>
          </w:p>
          <w:p w:rsidR="003E1964" w:rsidRDefault="003E1964" w:rsidP="00FB2705">
            <w:pPr>
              <w:rPr>
                <w:rFonts w:cs="Arial"/>
                <w:lang w:val="en-US" w:eastAsia="ko-KR"/>
              </w:rPr>
            </w:pPr>
          </w:p>
          <w:p w:rsidR="003E1964" w:rsidRDefault="003E1964" w:rsidP="00FB2705">
            <w:pPr>
              <w:rPr>
                <w:rFonts w:cs="Arial"/>
                <w:lang w:val="en-US" w:eastAsia="ko-KR"/>
              </w:rPr>
            </w:pPr>
            <w:r>
              <w:rPr>
                <w:rFonts w:cs="Arial"/>
                <w:lang w:val="en-US" w:eastAsia="ko-KR"/>
              </w:rPr>
              <w:t>Lena, Friday, 05:03</w:t>
            </w:r>
          </w:p>
          <w:p w:rsidR="003E1964" w:rsidRPr="00680D60" w:rsidRDefault="003E1964" w:rsidP="00FB2705">
            <w:pPr>
              <w:rPr>
                <w:rFonts w:cs="Arial"/>
                <w:lang w:val="en-US" w:eastAsia="ko-KR"/>
              </w:rPr>
            </w:pPr>
            <w:r w:rsidRPr="00680D60">
              <w:rPr>
                <w:rFonts w:cs="Arial"/>
                <w:lang w:val="en-US" w:eastAsia="ko-KR"/>
              </w:rPr>
              <w:t>At the most, a note could be added in stage 3 stating something like “Only SSC mode 1 is supported for TSC PDU sessions”.</w:t>
            </w:r>
          </w:p>
          <w:p w:rsidR="000D585D" w:rsidRPr="00680D60" w:rsidRDefault="000D585D" w:rsidP="00FB2705">
            <w:pPr>
              <w:rPr>
                <w:rFonts w:cs="Arial"/>
                <w:lang w:val="en-US" w:eastAsia="ko-KR"/>
              </w:rPr>
            </w:pPr>
          </w:p>
          <w:p w:rsidR="000D585D" w:rsidRPr="00680D60" w:rsidRDefault="000D585D" w:rsidP="00FB2705">
            <w:pPr>
              <w:rPr>
                <w:rFonts w:cs="Arial"/>
                <w:lang w:val="en-US" w:eastAsia="ko-KR"/>
              </w:rPr>
            </w:pPr>
            <w:r w:rsidRPr="00680D60">
              <w:rPr>
                <w:rFonts w:cs="Arial"/>
                <w:lang w:val="en-US" w:eastAsia="ko-KR"/>
              </w:rPr>
              <w:t>Yanchao, Friday, 08:26</w:t>
            </w:r>
          </w:p>
          <w:p w:rsidR="000D585D" w:rsidRPr="00680D60" w:rsidRDefault="000D585D" w:rsidP="000D585D">
            <w:pPr>
              <w:pStyle w:val="ListParagraph"/>
              <w:numPr>
                <w:ilvl w:val="0"/>
                <w:numId w:val="31"/>
              </w:numPr>
              <w:overflowPunct/>
              <w:autoSpaceDE/>
              <w:autoSpaceDN/>
              <w:adjustRightInd/>
              <w:contextualSpacing w:val="0"/>
              <w:jc w:val="both"/>
              <w:textAlignment w:val="auto"/>
              <w:rPr>
                <w:rFonts w:cs="Arial"/>
                <w:lang w:val="en-US" w:eastAsia="ko-KR"/>
              </w:rPr>
            </w:pPr>
            <w:r w:rsidRPr="00680D60">
              <w:rPr>
                <w:rFonts w:cs="Arial"/>
                <w:lang w:val="en-US" w:eastAsia="ko-KR"/>
              </w:rPr>
              <w:t xml:space="preserve">SA2 requirement “the TSC service supported PDU session should be the always-on PDU session” has already been covered by the </w:t>
            </w:r>
            <w:r w:rsidRPr="00680D60">
              <w:rPr>
                <w:rFonts w:cs="Arial"/>
                <w:lang w:val="en-US" w:eastAsia="ko-KR"/>
              </w:rPr>
              <w:lastRenderedPageBreak/>
              <w:t>following text copied from clause 6.4.1 of 3GPP TS 24.501:</w:t>
            </w:r>
          </w:p>
          <w:p w:rsidR="00680D60" w:rsidRPr="00680D60" w:rsidRDefault="00680D60" w:rsidP="00680D60">
            <w:pPr>
              <w:overflowPunct/>
              <w:autoSpaceDE/>
              <w:autoSpaceDN/>
              <w:adjustRightInd/>
              <w:jc w:val="both"/>
              <w:textAlignment w:val="auto"/>
              <w:rPr>
                <w:rFonts w:cs="Arial"/>
                <w:lang w:val="en-US" w:eastAsia="ko-KR"/>
              </w:rPr>
            </w:pPr>
          </w:p>
          <w:p w:rsidR="00680D60" w:rsidRPr="00680D60" w:rsidRDefault="00680D60" w:rsidP="00680D60">
            <w:pPr>
              <w:overflowPunct/>
              <w:autoSpaceDE/>
              <w:autoSpaceDN/>
              <w:adjustRightInd/>
              <w:jc w:val="both"/>
              <w:textAlignment w:val="auto"/>
              <w:rPr>
                <w:rFonts w:cs="Arial"/>
                <w:lang w:val="en-US" w:eastAsia="ko-KR"/>
              </w:rPr>
            </w:pPr>
          </w:p>
          <w:p w:rsidR="00680D60" w:rsidRPr="00680D60" w:rsidRDefault="00680D60" w:rsidP="00680D60">
            <w:pPr>
              <w:overflowPunct/>
              <w:autoSpaceDE/>
              <w:autoSpaceDN/>
              <w:adjustRightInd/>
              <w:jc w:val="both"/>
              <w:textAlignment w:val="auto"/>
              <w:rPr>
                <w:rFonts w:cs="Arial"/>
                <w:lang w:val="en-US" w:eastAsia="ko-KR"/>
              </w:rPr>
            </w:pPr>
            <w:r w:rsidRPr="00680D60">
              <w:rPr>
                <w:rFonts w:cs="Arial"/>
                <w:lang w:val="en-US" w:eastAsia="ko-KR"/>
              </w:rPr>
              <w:t>Cristina, Friday, 10:31</w:t>
            </w:r>
          </w:p>
          <w:p w:rsidR="00680D60" w:rsidRDefault="00680D60" w:rsidP="00680D60">
            <w:pPr>
              <w:overflowPunct/>
              <w:autoSpaceDE/>
              <w:autoSpaceDN/>
              <w:adjustRightInd/>
              <w:jc w:val="both"/>
              <w:textAlignment w:val="auto"/>
              <w:rPr>
                <w:rFonts w:cs="Arial"/>
                <w:lang w:val="en-US" w:eastAsia="ko-KR"/>
              </w:rPr>
            </w:pPr>
            <w:r w:rsidRPr="00680D60">
              <w:rPr>
                <w:rFonts w:cs="Arial"/>
                <w:lang w:val="en-US" w:eastAsia="ko-KR"/>
              </w:rPr>
              <w:t>Delete “always-on PDU session” from proposed bullet list in new version</w:t>
            </w:r>
          </w:p>
          <w:p w:rsidR="00C93C77" w:rsidRDefault="00C93C77" w:rsidP="00680D60">
            <w:pPr>
              <w:overflowPunct/>
              <w:autoSpaceDE/>
              <w:autoSpaceDN/>
              <w:adjustRightInd/>
              <w:jc w:val="both"/>
              <w:textAlignment w:val="auto"/>
              <w:rPr>
                <w:rFonts w:cs="Arial"/>
                <w:lang w:val="en-US" w:eastAsia="ko-KR"/>
              </w:rPr>
            </w:pPr>
          </w:p>
          <w:p w:rsidR="00C93C77" w:rsidRDefault="00C93C77" w:rsidP="00680D60">
            <w:pPr>
              <w:overflowPunct/>
              <w:autoSpaceDE/>
              <w:autoSpaceDN/>
              <w:adjustRightInd/>
              <w:jc w:val="both"/>
              <w:textAlignment w:val="auto"/>
              <w:rPr>
                <w:rFonts w:cs="Arial"/>
                <w:lang w:val="en-US" w:eastAsia="ko-KR"/>
              </w:rPr>
            </w:pPr>
            <w:r>
              <w:rPr>
                <w:rFonts w:cs="Arial"/>
                <w:lang w:val="en-US" w:eastAsia="ko-KR"/>
              </w:rPr>
              <w:t>Cristina, Friday 10:32</w:t>
            </w:r>
          </w:p>
          <w:p w:rsidR="00C93C77" w:rsidRDefault="00C93C77" w:rsidP="00680D60">
            <w:pPr>
              <w:overflowPunct/>
              <w:autoSpaceDE/>
              <w:autoSpaceDN/>
              <w:adjustRightInd/>
              <w:jc w:val="both"/>
              <w:textAlignment w:val="auto"/>
              <w:rPr>
                <w:rFonts w:cs="Arial"/>
                <w:lang w:val="en-US" w:eastAsia="ko-KR"/>
              </w:rPr>
            </w:pPr>
            <w:r>
              <w:rPr>
                <w:rFonts w:cs="Arial"/>
                <w:lang w:val="en-US" w:eastAsia="ko-KR"/>
              </w:rPr>
              <w:t>Takes out ssc mode</w:t>
            </w:r>
          </w:p>
          <w:p w:rsidR="00C93C77" w:rsidRPr="00680D60" w:rsidRDefault="00C93C77" w:rsidP="00680D60">
            <w:pPr>
              <w:overflowPunct/>
              <w:autoSpaceDE/>
              <w:autoSpaceDN/>
              <w:adjustRightInd/>
              <w:jc w:val="both"/>
              <w:textAlignment w:val="auto"/>
              <w:rPr>
                <w:rFonts w:cs="Arial"/>
                <w:lang w:val="en-US" w:eastAsia="ko-KR"/>
              </w:rPr>
            </w:pPr>
          </w:p>
          <w:p w:rsidR="000D585D" w:rsidRPr="00ED6E0D" w:rsidRDefault="000D585D" w:rsidP="00FB2705">
            <w:pPr>
              <w:rPr>
                <w:rFonts w:cs="Arial"/>
                <w:lang w:val="en-US" w:eastAsia="ko-KR"/>
              </w:rPr>
            </w:pPr>
          </w:p>
          <w:p w:rsidR="008F21F4" w:rsidRPr="00680D60" w:rsidRDefault="008F21F4" w:rsidP="00FB2705">
            <w:pPr>
              <w:rPr>
                <w:rFonts w:cs="Arial"/>
                <w:lang w:val="en-US" w:eastAsia="ko-KR"/>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FFFFFF" w:themeFill="background1"/>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132C45" w:rsidP="00FB2705">
            <w:pPr>
              <w:rPr>
                <w:rFonts w:cs="Arial"/>
              </w:rPr>
            </w:pPr>
            <w:hyperlink r:id="rId259" w:history="1">
              <w:r w:rsidR="00FB2705">
                <w:rPr>
                  <w:rStyle w:val="Hyperlink"/>
                </w:rPr>
                <w:t>C1-200566</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Correction on port management message direction</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Huawei, HiSilicon/Cristina</w:t>
            </w:r>
          </w:p>
        </w:tc>
        <w:tc>
          <w:tcPr>
            <w:tcW w:w="827" w:type="dxa"/>
            <w:tcBorders>
              <w:top w:val="single" w:sz="4" w:space="0" w:color="auto"/>
              <w:bottom w:val="single" w:sz="4" w:space="0" w:color="auto"/>
            </w:tcBorders>
            <w:shd w:val="clear" w:color="auto" w:fill="FFFF00"/>
          </w:tcPr>
          <w:p w:rsidR="00FB2705" w:rsidRDefault="00FB2705" w:rsidP="00FB2705">
            <w:pPr>
              <w:rPr>
                <w:rFonts w:cs="Arial"/>
                <w:color w:val="000000"/>
              </w:rPr>
            </w:pPr>
            <w:r>
              <w:rPr>
                <w:rFonts w:cs="Arial"/>
                <w:color w:val="000000"/>
              </w:rPr>
              <w:t>pCR  24.519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494EA2" w:rsidP="00FB2705">
            <w:pPr>
              <w:rPr>
                <w:rFonts w:cs="Arial"/>
                <w:lang w:eastAsia="ko-KR"/>
              </w:rPr>
            </w:pPr>
            <w:r>
              <w:rPr>
                <w:rFonts w:cs="Arial"/>
                <w:lang w:eastAsia="ko-KR"/>
              </w:rPr>
              <w:t>Lena, Thursday, 09:05</w:t>
            </w:r>
          </w:p>
          <w:p w:rsidR="00494EA2" w:rsidRDefault="00494EA2" w:rsidP="00494EA2">
            <w:pPr>
              <w:pStyle w:val="ListParagraph"/>
              <w:numPr>
                <w:ilvl w:val="0"/>
                <w:numId w:val="27"/>
              </w:numPr>
              <w:overflowPunct/>
              <w:autoSpaceDE/>
              <w:autoSpaceDN/>
              <w:adjustRightInd/>
              <w:contextualSpacing w:val="0"/>
              <w:textAlignment w:val="auto"/>
              <w:rPr>
                <w:rFonts w:ascii="Calibri" w:hAnsi="Calibri"/>
                <w:lang w:val="en-US"/>
              </w:rPr>
            </w:pPr>
            <w:r>
              <w:rPr>
                <w:lang w:val="en-US"/>
              </w:rPr>
              <w:t>“UE-initiated” should be changed to “DS-TT-initiated”</w:t>
            </w:r>
          </w:p>
          <w:p w:rsidR="00494EA2" w:rsidRDefault="00494EA2" w:rsidP="00494EA2">
            <w:pPr>
              <w:pStyle w:val="ListParagraph"/>
              <w:numPr>
                <w:ilvl w:val="0"/>
                <w:numId w:val="27"/>
              </w:numPr>
              <w:overflowPunct/>
              <w:autoSpaceDE/>
              <w:autoSpaceDN/>
              <w:adjustRightInd/>
              <w:contextualSpacing w:val="0"/>
              <w:textAlignment w:val="auto"/>
              <w:rPr>
                <w:lang w:val="en-US"/>
              </w:rPr>
            </w:pPr>
            <w:r>
              <w:rPr>
                <w:lang w:val="en-US"/>
              </w:rPr>
              <w:t>The same change is covered in C1-200411</w:t>
            </w:r>
          </w:p>
          <w:p w:rsidR="00494EA2" w:rsidRDefault="00494EA2" w:rsidP="00FB2705">
            <w:pPr>
              <w:rPr>
                <w:rFonts w:cs="Arial"/>
                <w:lang w:val="en-US" w:eastAsia="ko-KR"/>
              </w:rPr>
            </w:pPr>
          </w:p>
          <w:p w:rsidR="00F82D68" w:rsidRDefault="00F82D68" w:rsidP="00FB2705">
            <w:pPr>
              <w:rPr>
                <w:rFonts w:cs="Arial"/>
                <w:lang w:val="en-US" w:eastAsia="ko-KR"/>
              </w:rPr>
            </w:pPr>
            <w:r>
              <w:rPr>
                <w:rFonts w:cs="Arial"/>
                <w:lang w:val="en-US" w:eastAsia="ko-KR"/>
              </w:rPr>
              <w:t>Cristina, Friday, 05:11</w:t>
            </w:r>
          </w:p>
          <w:p w:rsidR="00F82D68" w:rsidRDefault="00F82D68" w:rsidP="00FB2705">
            <w:pPr>
              <w:rPr>
                <w:rFonts w:cs="Arial"/>
                <w:lang w:val="en-US" w:eastAsia="ko-KR"/>
              </w:rPr>
            </w:pPr>
            <w:r>
              <w:rPr>
                <w:rFonts w:cs="Arial"/>
                <w:lang w:val="en-US" w:eastAsia="ko-KR"/>
              </w:rPr>
              <w:t>Will consider to merge with 411</w:t>
            </w:r>
          </w:p>
          <w:p w:rsidR="00F82D68" w:rsidRPr="00494EA2" w:rsidRDefault="00F82D68" w:rsidP="00FB2705">
            <w:pPr>
              <w:rPr>
                <w:rFonts w:cs="Arial"/>
                <w:lang w:val="en-US" w:eastAsia="ko-KR"/>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FFFFFF" w:themeFill="background1"/>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132C45" w:rsidP="00FB2705">
            <w:pPr>
              <w:rPr>
                <w:rFonts w:cs="Arial"/>
              </w:rPr>
            </w:pPr>
            <w:hyperlink r:id="rId260" w:history="1">
              <w:r w:rsidR="00FB2705">
                <w:rPr>
                  <w:rStyle w:val="Hyperlink"/>
                </w:rPr>
                <w:t>C1-200570</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Add PSFP parameters</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Huawei, HiSilicon/Cristina</w:t>
            </w:r>
          </w:p>
        </w:tc>
        <w:tc>
          <w:tcPr>
            <w:tcW w:w="827" w:type="dxa"/>
            <w:tcBorders>
              <w:top w:val="single" w:sz="4" w:space="0" w:color="auto"/>
              <w:bottom w:val="single" w:sz="4" w:space="0" w:color="auto"/>
            </w:tcBorders>
            <w:shd w:val="clear" w:color="auto" w:fill="FFFF00"/>
          </w:tcPr>
          <w:p w:rsidR="00FB2705" w:rsidRDefault="00FB2705" w:rsidP="00FB2705">
            <w:pPr>
              <w:rPr>
                <w:rFonts w:cs="Arial"/>
                <w:color w:val="000000"/>
              </w:rPr>
            </w:pPr>
            <w:r>
              <w:rPr>
                <w:rFonts w:cs="Arial"/>
                <w:color w:val="000000"/>
              </w:rPr>
              <w:t>pCR  24.519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494EA2" w:rsidRDefault="00494EA2" w:rsidP="00FB2705">
            <w:pPr>
              <w:rPr>
                <w:lang w:val="en-US"/>
              </w:rPr>
            </w:pPr>
            <w:r>
              <w:rPr>
                <w:lang w:val="en-US"/>
              </w:rPr>
              <w:t>Lena, Thursday, 09:05</w:t>
            </w:r>
          </w:p>
          <w:p w:rsidR="00FB2705" w:rsidRDefault="00494EA2" w:rsidP="00FB2705">
            <w:pPr>
              <w:rPr>
                <w:lang w:val="en-US"/>
              </w:rPr>
            </w:pPr>
            <w:r>
              <w:rPr>
                <w:lang w:val="en-US"/>
              </w:rPr>
              <w:t>the changes in this CR overlap with those in C1-200329, preference for the encoding proposed in C1-200329.</w:t>
            </w:r>
          </w:p>
          <w:p w:rsidR="00494EA2" w:rsidRDefault="00494EA2" w:rsidP="00FB2705">
            <w:pPr>
              <w:rPr>
                <w:lang w:val="en-US"/>
              </w:rPr>
            </w:pPr>
          </w:p>
          <w:p w:rsidR="00497F6C" w:rsidRDefault="00497F6C" w:rsidP="00FB2705">
            <w:pPr>
              <w:rPr>
                <w:lang w:val="en-US"/>
              </w:rPr>
            </w:pPr>
            <w:r>
              <w:rPr>
                <w:lang w:val="en-US"/>
              </w:rPr>
              <w:t>Cristina, Friday, 09:11</w:t>
            </w:r>
          </w:p>
          <w:p w:rsidR="00497F6C" w:rsidRDefault="00497F6C" w:rsidP="00FB2705">
            <w:pPr>
              <w:rPr>
                <w:lang w:val="en-US"/>
              </w:rPr>
            </w:pPr>
            <w:r>
              <w:rPr>
                <w:lang w:val="en-US"/>
              </w:rPr>
              <w:t>Explains her encoding based on IEEE</w:t>
            </w:r>
          </w:p>
          <w:p w:rsidR="00497F6C" w:rsidRDefault="00497F6C" w:rsidP="00FB2705">
            <w:pPr>
              <w:rPr>
                <w:lang w:val="en-US"/>
              </w:rPr>
            </w:pPr>
          </w:p>
          <w:p w:rsidR="00494EA2" w:rsidRDefault="00494EA2" w:rsidP="00FB2705">
            <w:pPr>
              <w:rPr>
                <w:rFonts w:cs="Arial"/>
                <w:lang w:eastAsia="ko-KR"/>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FFFFFF" w:themeFill="background1"/>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132C45" w:rsidP="00FB2705">
            <w:pPr>
              <w:rPr>
                <w:rFonts w:cs="Arial"/>
              </w:rPr>
            </w:pPr>
            <w:hyperlink r:id="rId261" w:history="1">
              <w:r w:rsidR="00FB2705">
                <w:rPr>
                  <w:rStyle w:val="Hyperlink"/>
                </w:rPr>
                <w:t>C1-200571</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Correction for the wrongly implemented CR1963r1</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Huawei, HiSilicon/Cristina</w:t>
            </w:r>
          </w:p>
        </w:tc>
        <w:tc>
          <w:tcPr>
            <w:tcW w:w="827" w:type="dxa"/>
            <w:tcBorders>
              <w:top w:val="single" w:sz="4" w:space="0" w:color="auto"/>
              <w:bottom w:val="single" w:sz="4" w:space="0" w:color="auto"/>
            </w:tcBorders>
            <w:shd w:val="clear" w:color="auto" w:fill="FFFF00"/>
          </w:tcPr>
          <w:p w:rsidR="00FB2705" w:rsidRDefault="00FB2705" w:rsidP="00FB2705">
            <w:pPr>
              <w:rPr>
                <w:rFonts w:cs="Arial"/>
                <w:color w:val="000000"/>
              </w:rPr>
            </w:pPr>
            <w:r>
              <w:rPr>
                <w:rFonts w:cs="Arial"/>
                <w:color w:val="000000"/>
              </w:rPr>
              <w:t>CR 1949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47492F" w:rsidP="00FB2705">
            <w:pPr>
              <w:rPr>
                <w:rFonts w:cs="Arial"/>
                <w:lang w:eastAsia="ko-KR"/>
              </w:rPr>
            </w:pPr>
            <w:r>
              <w:rPr>
                <w:rFonts w:cs="Arial"/>
                <w:lang w:eastAsia="ko-KR"/>
              </w:rPr>
              <w:t>Lena, Thursday, 09:06</w:t>
            </w:r>
          </w:p>
          <w:p w:rsidR="0047492F" w:rsidRDefault="0047492F" w:rsidP="00FB2705">
            <w:pPr>
              <w:rPr>
                <w:lang w:val="en-US"/>
              </w:rPr>
            </w:pPr>
            <w:r>
              <w:rPr>
                <w:lang w:val="en-US"/>
              </w:rPr>
              <w:t>in the CR coversheet, the CR # of the CR that was wrongly implemented is not correct, it should be CR 1693 instead of CR 1963</w:t>
            </w:r>
          </w:p>
          <w:p w:rsidR="0047492F" w:rsidRDefault="0047492F" w:rsidP="00FB2705">
            <w:pPr>
              <w:rPr>
                <w:lang w:val="en-US"/>
              </w:rPr>
            </w:pPr>
          </w:p>
          <w:p w:rsidR="000F6B4E" w:rsidRDefault="000F6B4E" w:rsidP="00FB2705">
            <w:pPr>
              <w:rPr>
                <w:lang w:val="en-US"/>
              </w:rPr>
            </w:pPr>
            <w:r>
              <w:rPr>
                <w:lang w:val="en-US"/>
              </w:rPr>
              <w:t>Crisitna, Friday, 07:39</w:t>
            </w:r>
          </w:p>
          <w:p w:rsidR="000F6B4E" w:rsidRDefault="000F6B4E" w:rsidP="00FB2705">
            <w:pPr>
              <w:rPr>
                <w:lang w:val="en-US"/>
              </w:rPr>
            </w:pPr>
            <w:r>
              <w:rPr>
                <w:lang w:val="en-US"/>
              </w:rPr>
              <w:t>Fine with comment from lena</w:t>
            </w:r>
          </w:p>
          <w:p w:rsidR="000F6B4E" w:rsidRDefault="000F6B4E" w:rsidP="00FB2705">
            <w:pPr>
              <w:rPr>
                <w:lang w:val="en-US"/>
              </w:rPr>
            </w:pPr>
          </w:p>
          <w:p w:rsidR="0047492F" w:rsidRDefault="0047492F" w:rsidP="00FB2705">
            <w:pPr>
              <w:rPr>
                <w:rFonts w:cs="Arial"/>
                <w:lang w:eastAsia="ko-KR"/>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FFFFFF" w:themeFill="background1"/>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132C45" w:rsidP="00FB2705">
            <w:pPr>
              <w:rPr>
                <w:rFonts w:cs="Arial"/>
              </w:rPr>
            </w:pPr>
            <w:hyperlink r:id="rId262" w:history="1">
              <w:r w:rsidR="00FB2705">
                <w:rPr>
                  <w:rStyle w:val="Hyperlink"/>
                </w:rPr>
                <w:t>C1-200573</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Exchange port management information container through N4 Session Level Reporting procedure</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Huawei, HiSilicon/Cristina</w:t>
            </w:r>
          </w:p>
        </w:tc>
        <w:tc>
          <w:tcPr>
            <w:tcW w:w="827" w:type="dxa"/>
            <w:tcBorders>
              <w:top w:val="single" w:sz="4" w:space="0" w:color="auto"/>
              <w:bottom w:val="single" w:sz="4" w:space="0" w:color="auto"/>
            </w:tcBorders>
            <w:shd w:val="clear" w:color="auto" w:fill="FFFF00"/>
          </w:tcPr>
          <w:p w:rsidR="00FB2705" w:rsidRDefault="00FB2705" w:rsidP="00FB2705">
            <w:pPr>
              <w:rPr>
                <w:rFonts w:cs="Arial"/>
                <w:color w:val="000000"/>
              </w:rPr>
            </w:pPr>
            <w:r>
              <w:rPr>
                <w:rFonts w:cs="Arial"/>
                <w:color w:val="000000"/>
              </w:rPr>
              <w:t>pCR  24.519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494EA2" w:rsidP="00FB2705">
            <w:pPr>
              <w:rPr>
                <w:rFonts w:cs="Arial"/>
                <w:lang w:eastAsia="ko-KR"/>
              </w:rPr>
            </w:pPr>
            <w:r>
              <w:rPr>
                <w:rFonts w:cs="Arial"/>
                <w:lang w:eastAsia="ko-KR"/>
              </w:rPr>
              <w:t>Lena, Thursday, 09:05</w:t>
            </w:r>
          </w:p>
          <w:p w:rsidR="00494EA2" w:rsidRDefault="00494EA2" w:rsidP="00FB2705">
            <w:pPr>
              <w:rPr>
                <w:lang w:val="en-US"/>
              </w:rPr>
            </w:pPr>
            <w:r>
              <w:rPr>
                <w:lang w:val="en-US"/>
              </w:rPr>
              <w:t>don’t think N4 session level procedures between the SMF and the UPF are in the scope of TS 24.519, so this CR should be rejected</w:t>
            </w:r>
          </w:p>
          <w:p w:rsidR="00680D60" w:rsidRDefault="00680D60" w:rsidP="00FB2705">
            <w:pPr>
              <w:rPr>
                <w:lang w:val="en-US"/>
              </w:rPr>
            </w:pPr>
          </w:p>
          <w:p w:rsidR="00680D60" w:rsidRDefault="00680D60" w:rsidP="00FB2705">
            <w:pPr>
              <w:rPr>
                <w:lang w:val="en-US"/>
              </w:rPr>
            </w:pPr>
            <w:r>
              <w:rPr>
                <w:lang w:val="en-US"/>
              </w:rPr>
              <w:t>Cristian, Friday, 10:23</w:t>
            </w:r>
          </w:p>
          <w:p w:rsidR="00680D60" w:rsidRDefault="00680D60" w:rsidP="00680D60">
            <w:pPr>
              <w:rPr>
                <w:rFonts w:ascii="Calibri" w:hAnsi="Calibri"/>
                <w:color w:val="1F497D"/>
                <w:sz w:val="21"/>
                <w:szCs w:val="21"/>
                <w:lang w:val="en-US" w:eastAsia="zh-CN"/>
              </w:rPr>
            </w:pPr>
            <w:r>
              <w:rPr>
                <w:lang w:val="en-US"/>
              </w:rPr>
              <w:t xml:space="preserve">Explain why </w:t>
            </w:r>
            <w:r>
              <w:rPr>
                <w:color w:val="1F497D"/>
                <w:sz w:val="21"/>
                <w:szCs w:val="21"/>
                <w:lang w:val="en-US" w:eastAsia="zh-CN"/>
              </w:rPr>
              <w:t xml:space="preserve">Protocol aspect between NW-TT and TSN AF is in the scope of 24.519. </w:t>
            </w:r>
          </w:p>
          <w:p w:rsidR="00680D60" w:rsidRPr="00680D60" w:rsidRDefault="00680D60" w:rsidP="00FB2705">
            <w:pPr>
              <w:rPr>
                <w:rFonts w:cs="Arial"/>
                <w:lang w:val="en-US" w:eastAsia="ko-KR"/>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FFFFFF" w:themeFill="background1"/>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9A4107" w:rsidRDefault="00132C45" w:rsidP="00FB2705">
            <w:pPr>
              <w:rPr>
                <w:rFonts w:cs="Arial"/>
              </w:rPr>
            </w:pPr>
            <w:hyperlink r:id="rId263" w:history="1">
              <w:r w:rsidR="00FB2705">
                <w:rPr>
                  <w:rStyle w:val="Hyperlink"/>
                </w:rPr>
                <w:t>C1-200687</w:t>
              </w:r>
            </w:hyperlink>
          </w:p>
        </w:tc>
        <w:tc>
          <w:tcPr>
            <w:tcW w:w="4190" w:type="dxa"/>
            <w:gridSpan w:val="3"/>
            <w:tcBorders>
              <w:top w:val="single" w:sz="4" w:space="0" w:color="auto"/>
              <w:bottom w:val="single" w:sz="4" w:space="0" w:color="auto"/>
            </w:tcBorders>
            <w:shd w:val="clear" w:color="auto" w:fill="FFFF00"/>
          </w:tcPr>
          <w:p w:rsidR="00FB2705" w:rsidRPr="009A4107" w:rsidRDefault="00FB2705" w:rsidP="00FB2705">
            <w:pPr>
              <w:rPr>
                <w:rFonts w:cs="Arial"/>
              </w:rPr>
            </w:pPr>
            <w:r>
              <w:rPr>
                <w:rFonts w:cs="Arial"/>
              </w:rPr>
              <w:t>Port management IE format and length updates</w:t>
            </w:r>
          </w:p>
        </w:tc>
        <w:tc>
          <w:tcPr>
            <w:tcW w:w="1766" w:type="dxa"/>
            <w:tcBorders>
              <w:top w:val="single" w:sz="4" w:space="0" w:color="auto"/>
              <w:bottom w:val="single" w:sz="4" w:space="0" w:color="auto"/>
            </w:tcBorders>
            <w:shd w:val="clear" w:color="auto" w:fill="FFFF00"/>
          </w:tcPr>
          <w:p w:rsidR="00FB2705" w:rsidRPr="009A4107" w:rsidRDefault="00FB2705" w:rsidP="00FB2705">
            <w:pPr>
              <w:rPr>
                <w:rFonts w:cs="Arial"/>
              </w:rPr>
            </w:pPr>
            <w:r>
              <w:rPr>
                <w:rFonts w:cs="Arial"/>
              </w:rPr>
              <w:t>Intel / Thomas</w:t>
            </w:r>
          </w:p>
        </w:tc>
        <w:tc>
          <w:tcPr>
            <w:tcW w:w="827" w:type="dxa"/>
            <w:tcBorders>
              <w:top w:val="single" w:sz="4" w:space="0" w:color="auto"/>
              <w:bottom w:val="single" w:sz="4" w:space="0" w:color="auto"/>
            </w:tcBorders>
            <w:shd w:val="clear" w:color="auto" w:fill="FFFF00"/>
          </w:tcPr>
          <w:p w:rsidR="00FB2705" w:rsidRPr="009A4107" w:rsidRDefault="00FB2705" w:rsidP="00FB2705">
            <w:pPr>
              <w:rPr>
                <w:rFonts w:cs="Arial"/>
                <w:color w:val="000000"/>
              </w:rPr>
            </w:pPr>
            <w:r>
              <w:rPr>
                <w:rFonts w:cs="Arial"/>
                <w:color w:val="000000"/>
              </w:rPr>
              <w:t>other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9A4107" w:rsidRDefault="00FB2705" w:rsidP="00FB2705">
            <w:pPr>
              <w:rPr>
                <w:rFonts w:eastAsia="Batang" w:cs="Arial"/>
                <w:lang w:eastAsia="ko-KR"/>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FFFFFF" w:themeFill="background1"/>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9A4107" w:rsidRDefault="00132C45" w:rsidP="00FB2705">
            <w:pPr>
              <w:rPr>
                <w:rFonts w:cs="Arial"/>
              </w:rPr>
            </w:pPr>
            <w:hyperlink r:id="rId264" w:history="1">
              <w:r w:rsidR="00FB2705">
                <w:rPr>
                  <w:rStyle w:val="Hyperlink"/>
                </w:rPr>
                <w:t>C1-200706</w:t>
              </w:r>
            </w:hyperlink>
          </w:p>
        </w:tc>
        <w:tc>
          <w:tcPr>
            <w:tcW w:w="4190" w:type="dxa"/>
            <w:gridSpan w:val="3"/>
            <w:tcBorders>
              <w:top w:val="single" w:sz="4" w:space="0" w:color="auto"/>
              <w:bottom w:val="single" w:sz="4" w:space="0" w:color="auto"/>
            </w:tcBorders>
            <w:shd w:val="clear" w:color="auto" w:fill="FFFF00"/>
          </w:tcPr>
          <w:p w:rsidR="00FB2705" w:rsidRPr="009A4107" w:rsidRDefault="00FB2705" w:rsidP="00FB2705">
            <w:pPr>
              <w:rPr>
                <w:rFonts w:cs="Arial"/>
              </w:rPr>
            </w:pPr>
            <w:r>
              <w:rPr>
                <w:rFonts w:cs="Arial"/>
              </w:rPr>
              <w:t>Resolving editor’s notes on reliable transmission</w:t>
            </w:r>
          </w:p>
        </w:tc>
        <w:tc>
          <w:tcPr>
            <w:tcW w:w="1766" w:type="dxa"/>
            <w:tcBorders>
              <w:top w:val="single" w:sz="4" w:space="0" w:color="auto"/>
              <w:bottom w:val="single" w:sz="4" w:space="0" w:color="auto"/>
            </w:tcBorders>
            <w:shd w:val="clear" w:color="auto" w:fill="FFFF00"/>
          </w:tcPr>
          <w:p w:rsidR="00FB2705" w:rsidRPr="009A4107" w:rsidRDefault="00FB2705" w:rsidP="00FB2705">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rsidR="00FB2705" w:rsidRPr="009A4107" w:rsidRDefault="00FB2705" w:rsidP="00FB2705">
            <w:pPr>
              <w:rPr>
                <w:rFonts w:cs="Arial"/>
                <w:color w:val="000000"/>
              </w:rPr>
            </w:pPr>
            <w:r>
              <w:rPr>
                <w:rFonts w:cs="Arial"/>
                <w:color w:val="000000"/>
              </w:rPr>
              <w:t>pCR  24.519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9A4107" w:rsidRDefault="00FB2705" w:rsidP="00FB2705">
            <w:pPr>
              <w:rPr>
                <w:rFonts w:eastAsia="Batang" w:cs="Arial"/>
                <w:lang w:eastAsia="ko-KR"/>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FFFFFF" w:themeFill="background1"/>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9A4107" w:rsidRDefault="00132C45" w:rsidP="00FB2705">
            <w:pPr>
              <w:rPr>
                <w:rFonts w:cs="Arial"/>
              </w:rPr>
            </w:pPr>
            <w:hyperlink r:id="rId265" w:history="1">
              <w:r w:rsidR="00FB2705">
                <w:rPr>
                  <w:rStyle w:val="Hyperlink"/>
                </w:rPr>
                <w:t>C1-200708</w:t>
              </w:r>
            </w:hyperlink>
          </w:p>
        </w:tc>
        <w:tc>
          <w:tcPr>
            <w:tcW w:w="4190" w:type="dxa"/>
            <w:gridSpan w:val="3"/>
            <w:tcBorders>
              <w:top w:val="single" w:sz="4" w:space="0" w:color="auto"/>
              <w:bottom w:val="single" w:sz="4" w:space="0" w:color="auto"/>
            </w:tcBorders>
            <w:shd w:val="clear" w:color="auto" w:fill="FFFF00"/>
          </w:tcPr>
          <w:p w:rsidR="00FB2705" w:rsidRPr="009A4107" w:rsidRDefault="00FB2705" w:rsidP="00FB2705">
            <w:pPr>
              <w:rPr>
                <w:rFonts w:cs="Arial"/>
              </w:rPr>
            </w:pPr>
            <w:r>
              <w:rPr>
                <w:rFonts w:cs="Arial"/>
              </w:rPr>
              <w:t>Duplicated Ethernet port parameters in case of validation and generation of LLDP frames processed centrally at NW-TT</w:t>
            </w:r>
          </w:p>
        </w:tc>
        <w:tc>
          <w:tcPr>
            <w:tcW w:w="1766" w:type="dxa"/>
            <w:tcBorders>
              <w:top w:val="single" w:sz="4" w:space="0" w:color="auto"/>
              <w:bottom w:val="single" w:sz="4" w:space="0" w:color="auto"/>
            </w:tcBorders>
            <w:shd w:val="clear" w:color="auto" w:fill="FFFF00"/>
          </w:tcPr>
          <w:p w:rsidR="00FB2705" w:rsidRPr="009A4107" w:rsidRDefault="00FB2705" w:rsidP="00FB2705">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rsidR="00FB2705" w:rsidRPr="009A4107" w:rsidRDefault="00FB2705" w:rsidP="00FB2705">
            <w:pPr>
              <w:rPr>
                <w:rFonts w:cs="Arial"/>
                <w:color w:val="000000"/>
              </w:rPr>
            </w:pPr>
            <w:r>
              <w:rPr>
                <w:rFonts w:cs="Arial"/>
                <w:color w:val="000000"/>
              </w:rPr>
              <w:t>pCR  24.519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9A4107" w:rsidRDefault="00FB2705" w:rsidP="00FB2705">
            <w:pPr>
              <w:rPr>
                <w:rFonts w:eastAsia="Batang" w:cs="Arial"/>
                <w:lang w:eastAsia="ko-KR"/>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FFFFFF" w:themeFill="background1"/>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9A4107" w:rsidRDefault="00132C45" w:rsidP="00FB2705">
            <w:pPr>
              <w:rPr>
                <w:rFonts w:cs="Arial"/>
              </w:rPr>
            </w:pPr>
            <w:hyperlink r:id="rId266" w:history="1">
              <w:r w:rsidR="00FB2705">
                <w:rPr>
                  <w:rStyle w:val="Hyperlink"/>
                </w:rPr>
                <w:t>C1-200734</w:t>
              </w:r>
            </w:hyperlink>
          </w:p>
        </w:tc>
        <w:tc>
          <w:tcPr>
            <w:tcW w:w="4190" w:type="dxa"/>
            <w:gridSpan w:val="3"/>
            <w:tcBorders>
              <w:top w:val="single" w:sz="4" w:space="0" w:color="auto"/>
              <w:bottom w:val="single" w:sz="4" w:space="0" w:color="auto"/>
            </w:tcBorders>
            <w:shd w:val="clear" w:color="auto" w:fill="FFFF00"/>
          </w:tcPr>
          <w:p w:rsidR="00FB2705" w:rsidRPr="009A4107" w:rsidRDefault="00FB2705" w:rsidP="00FB2705">
            <w:pPr>
              <w:rPr>
                <w:rFonts w:cs="Arial"/>
              </w:rPr>
            </w:pPr>
            <w:r>
              <w:rPr>
                <w:rFonts w:cs="Arial"/>
              </w:rPr>
              <w:t>Clarification on calculation of the residence time spent within the 5G system</w:t>
            </w:r>
          </w:p>
        </w:tc>
        <w:tc>
          <w:tcPr>
            <w:tcW w:w="1766" w:type="dxa"/>
            <w:tcBorders>
              <w:top w:val="single" w:sz="4" w:space="0" w:color="auto"/>
              <w:bottom w:val="single" w:sz="4" w:space="0" w:color="auto"/>
            </w:tcBorders>
            <w:shd w:val="clear" w:color="auto" w:fill="FFFF00"/>
          </w:tcPr>
          <w:p w:rsidR="00FB2705" w:rsidRPr="009A4107" w:rsidRDefault="00FB2705" w:rsidP="00FB2705">
            <w:pPr>
              <w:rPr>
                <w:rFonts w:cs="Arial"/>
              </w:rPr>
            </w:pPr>
            <w:r>
              <w:rPr>
                <w:rFonts w:cs="Arial"/>
              </w:rPr>
              <w:t>Intel / Thomas</w:t>
            </w:r>
          </w:p>
        </w:tc>
        <w:tc>
          <w:tcPr>
            <w:tcW w:w="827" w:type="dxa"/>
            <w:tcBorders>
              <w:top w:val="single" w:sz="4" w:space="0" w:color="auto"/>
              <w:bottom w:val="single" w:sz="4" w:space="0" w:color="auto"/>
            </w:tcBorders>
            <w:shd w:val="clear" w:color="auto" w:fill="FFFF00"/>
          </w:tcPr>
          <w:p w:rsidR="00FB2705" w:rsidRPr="009A4107" w:rsidRDefault="00FB2705" w:rsidP="00FB2705">
            <w:pPr>
              <w:rPr>
                <w:rFonts w:cs="Arial"/>
                <w:color w:val="000000"/>
              </w:rPr>
            </w:pPr>
            <w:r>
              <w:rPr>
                <w:rFonts w:cs="Arial"/>
                <w:color w:val="000000"/>
              </w:rPr>
              <w:t>pCR  24.535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9A4107" w:rsidRDefault="00FB2705" w:rsidP="00FB2705">
            <w:pPr>
              <w:rPr>
                <w:rFonts w:eastAsia="Batang" w:cs="Arial"/>
                <w:lang w:eastAsia="ko-KR"/>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FFFFFF" w:themeFill="background1"/>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9A4107"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9A4107"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9A4107"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9A4107" w:rsidRDefault="00FB2705" w:rsidP="00FB2705">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9A4107" w:rsidRDefault="00FB2705" w:rsidP="00FB2705">
            <w:pPr>
              <w:rPr>
                <w:rFonts w:eastAsia="Batang" w:cs="Arial"/>
                <w:lang w:eastAsia="ko-KR"/>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F365E1" w:rsidRDefault="00FB2705" w:rsidP="00FB2705"/>
        </w:tc>
        <w:tc>
          <w:tcPr>
            <w:tcW w:w="4190" w:type="dxa"/>
            <w:gridSpan w:val="3"/>
            <w:tcBorders>
              <w:top w:val="single" w:sz="4" w:space="0" w:color="auto"/>
              <w:bottom w:val="single" w:sz="4" w:space="0" w:color="auto"/>
            </w:tcBorders>
            <w:shd w:val="clear" w:color="auto" w:fill="FFFFFF"/>
          </w:tcPr>
          <w:p w:rsidR="00FB2705"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F365E1" w:rsidRDefault="00FB2705" w:rsidP="00FB2705"/>
        </w:tc>
        <w:tc>
          <w:tcPr>
            <w:tcW w:w="4190" w:type="dxa"/>
            <w:gridSpan w:val="3"/>
            <w:tcBorders>
              <w:top w:val="single" w:sz="4" w:space="0" w:color="auto"/>
              <w:bottom w:val="single" w:sz="4" w:space="0" w:color="auto"/>
            </w:tcBorders>
            <w:shd w:val="clear" w:color="auto" w:fill="FFFFFF"/>
          </w:tcPr>
          <w:p w:rsidR="00FB2705"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396E69">
        <w:tc>
          <w:tcPr>
            <w:tcW w:w="976" w:type="dxa"/>
            <w:tcBorders>
              <w:top w:val="single" w:sz="4" w:space="0" w:color="auto"/>
              <w:left w:val="thinThickThinSmallGap" w:sz="24" w:space="0" w:color="auto"/>
              <w:bottom w:val="single" w:sz="4" w:space="0" w:color="auto"/>
            </w:tcBorders>
          </w:tcPr>
          <w:p w:rsidR="00FB2705" w:rsidRPr="00D95972" w:rsidRDefault="00FB2705" w:rsidP="00FB2705">
            <w:pPr>
              <w:pStyle w:val="ListParagraph"/>
              <w:numPr>
                <w:ilvl w:val="2"/>
                <w:numId w:val="5"/>
              </w:numPr>
              <w:rPr>
                <w:rFonts w:cs="Arial"/>
              </w:rPr>
            </w:pPr>
          </w:p>
        </w:tc>
        <w:tc>
          <w:tcPr>
            <w:tcW w:w="1315" w:type="dxa"/>
            <w:gridSpan w:val="2"/>
            <w:tcBorders>
              <w:top w:val="single" w:sz="4" w:space="0" w:color="auto"/>
              <w:bottom w:val="single" w:sz="4" w:space="0" w:color="auto"/>
            </w:tcBorders>
          </w:tcPr>
          <w:p w:rsidR="00FB2705" w:rsidRPr="00DE6A60" w:rsidRDefault="00FB2705" w:rsidP="00FB2705">
            <w:pPr>
              <w:rPr>
                <w:rFonts w:cs="Arial"/>
                <w:lang w:val="nb-NO"/>
              </w:rPr>
            </w:pPr>
            <w:r>
              <w:t>5G_CioT</w:t>
            </w:r>
          </w:p>
        </w:tc>
        <w:tc>
          <w:tcPr>
            <w:tcW w:w="1088" w:type="dxa"/>
            <w:tcBorders>
              <w:top w:val="single" w:sz="4" w:space="0" w:color="auto"/>
              <w:bottom w:val="single" w:sz="4" w:space="0" w:color="auto"/>
            </w:tcBorders>
          </w:tcPr>
          <w:p w:rsidR="00FB2705" w:rsidRPr="00D95972" w:rsidRDefault="00FB2705" w:rsidP="00FB2705">
            <w:pPr>
              <w:rPr>
                <w:rFonts w:cs="Arial"/>
                <w:color w:val="FF0000"/>
              </w:rPr>
            </w:pPr>
          </w:p>
        </w:tc>
        <w:tc>
          <w:tcPr>
            <w:tcW w:w="4190" w:type="dxa"/>
            <w:gridSpan w:val="3"/>
            <w:tcBorders>
              <w:top w:val="single" w:sz="4" w:space="0" w:color="auto"/>
              <w:bottom w:val="single" w:sz="4" w:space="0" w:color="auto"/>
            </w:tcBorders>
          </w:tcPr>
          <w:p w:rsidR="00FB2705" w:rsidRPr="00D95972" w:rsidRDefault="00FB2705" w:rsidP="00FB2705">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6" w:type="dxa"/>
            <w:tcBorders>
              <w:top w:val="single" w:sz="4" w:space="0" w:color="auto"/>
              <w:bottom w:val="single" w:sz="4" w:space="0" w:color="auto"/>
            </w:tcBorders>
          </w:tcPr>
          <w:p w:rsidR="00FB2705" w:rsidRPr="00D95972" w:rsidRDefault="00FB2705" w:rsidP="00FB2705">
            <w:pPr>
              <w:rPr>
                <w:rFonts w:cs="Arial"/>
                <w:color w:val="000000"/>
              </w:rPr>
            </w:pPr>
          </w:p>
        </w:tc>
        <w:tc>
          <w:tcPr>
            <w:tcW w:w="827" w:type="dxa"/>
            <w:tcBorders>
              <w:top w:val="single" w:sz="4" w:space="0" w:color="auto"/>
              <w:bottom w:val="single" w:sz="4" w:space="0" w:color="auto"/>
            </w:tcBorders>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tcPr>
          <w:p w:rsidR="00FB2705" w:rsidRDefault="00FB2705" w:rsidP="00FB2705">
            <w:r>
              <w:t xml:space="preserve">CT aspects of </w:t>
            </w:r>
            <w:r w:rsidRPr="00AD2F2B">
              <w:t>Cellular IoT support and evolution for the 5G System</w:t>
            </w:r>
          </w:p>
          <w:p w:rsidR="00FB2705" w:rsidRDefault="00FB2705" w:rsidP="00FB2705"/>
          <w:p w:rsidR="00FB2705" w:rsidRPr="00D95972" w:rsidRDefault="00FB2705" w:rsidP="00FB2705">
            <w:pPr>
              <w:rPr>
                <w:rFonts w:eastAsia="Batang" w:cs="Arial"/>
                <w:color w:val="000000"/>
                <w:lang w:eastAsia="ko-KR"/>
              </w:rPr>
            </w:pPr>
          </w:p>
        </w:tc>
      </w:tr>
      <w:tr w:rsidR="00FB2705" w:rsidRPr="00D95972" w:rsidTr="00396E69">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132C45" w:rsidP="00FB2705">
            <w:pPr>
              <w:rPr>
                <w:rFonts w:cs="Arial"/>
              </w:rPr>
            </w:pPr>
            <w:hyperlink r:id="rId267" w:history="1">
              <w:r w:rsidR="00FB2705">
                <w:rPr>
                  <w:rStyle w:val="Hyperlink"/>
                </w:rPr>
                <w:t>C1-200298</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Update of Reading coverage enhancement status +CRCES for Connection to 5G Core Network</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BlackBerry UK Limited</w:t>
            </w:r>
          </w:p>
        </w:tc>
        <w:tc>
          <w:tcPr>
            <w:tcW w:w="827" w:type="dxa"/>
            <w:tcBorders>
              <w:top w:val="single" w:sz="4" w:space="0" w:color="auto"/>
              <w:bottom w:val="single" w:sz="4" w:space="0" w:color="auto"/>
            </w:tcBorders>
            <w:shd w:val="clear" w:color="auto" w:fill="FFFF00"/>
          </w:tcPr>
          <w:p w:rsidR="00FB2705" w:rsidRPr="003C7CDD" w:rsidRDefault="00FB2705" w:rsidP="00FB2705">
            <w:pPr>
              <w:rPr>
                <w:rFonts w:cs="Arial"/>
                <w:color w:val="000000"/>
              </w:rPr>
            </w:pPr>
            <w:r>
              <w:rPr>
                <w:rFonts w:cs="Arial"/>
                <w:color w:val="000000"/>
              </w:rPr>
              <w:t>CR 0684 27.007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r>
              <w:rPr>
                <w:rFonts w:cs="Arial"/>
              </w:rPr>
              <w:t>Revision of C1-200116</w:t>
            </w:r>
          </w:p>
        </w:tc>
      </w:tr>
      <w:tr w:rsidR="00FB2705" w:rsidRPr="00D95972" w:rsidTr="00396E69">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132C45" w:rsidP="00FB2705">
            <w:pPr>
              <w:rPr>
                <w:rFonts w:cs="Arial"/>
              </w:rPr>
            </w:pPr>
            <w:hyperlink r:id="rId268" w:history="1">
              <w:r w:rsidR="00FB2705">
                <w:rPr>
                  <w:rStyle w:val="Hyperlink"/>
                </w:rPr>
                <w:t>C1-200328</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Removal of EN and additional abnormal case for cause #31</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Samsung/Anikethan</w:t>
            </w:r>
          </w:p>
        </w:tc>
        <w:tc>
          <w:tcPr>
            <w:tcW w:w="827" w:type="dxa"/>
            <w:tcBorders>
              <w:top w:val="single" w:sz="4" w:space="0" w:color="auto"/>
              <w:bottom w:val="single" w:sz="4" w:space="0" w:color="auto"/>
            </w:tcBorders>
            <w:shd w:val="clear" w:color="auto" w:fill="FFFF00"/>
          </w:tcPr>
          <w:p w:rsidR="00FB2705" w:rsidRPr="003C7CDD" w:rsidRDefault="00FB2705" w:rsidP="00FB2705">
            <w:pPr>
              <w:rPr>
                <w:rFonts w:cs="Arial"/>
                <w:color w:val="000000"/>
              </w:rPr>
            </w:pPr>
            <w:r>
              <w:rPr>
                <w:rFonts w:cs="Arial"/>
                <w:color w:val="000000"/>
              </w:rPr>
              <w:t>CR 1881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E5276" w:rsidP="00FB2705">
            <w:pPr>
              <w:rPr>
                <w:rFonts w:cs="Arial"/>
              </w:rPr>
            </w:pPr>
            <w:r>
              <w:rPr>
                <w:rFonts w:cs="Arial"/>
              </w:rPr>
              <w:t>Osamah, Thursday, 23:10</w:t>
            </w:r>
          </w:p>
          <w:p w:rsidR="00FE5276" w:rsidRDefault="00FE5276" w:rsidP="00FB2705">
            <w:pPr>
              <w:rPr>
                <w:rFonts w:cs="Arial"/>
              </w:rPr>
            </w:pPr>
            <w:r>
              <w:rPr>
                <w:rFonts w:cs="Arial"/>
              </w:rPr>
              <w:t>Does not agree with the proposal, leaves a security hole in the spec, at least a NOTE would be needed</w:t>
            </w:r>
          </w:p>
          <w:p w:rsidR="00D43EBC" w:rsidRDefault="00D43EBC" w:rsidP="00FB2705">
            <w:pPr>
              <w:rPr>
                <w:rFonts w:cs="Arial"/>
              </w:rPr>
            </w:pPr>
          </w:p>
          <w:p w:rsidR="00D43EBC" w:rsidRDefault="00D43EBC" w:rsidP="00FB2705">
            <w:pPr>
              <w:rPr>
                <w:rFonts w:cs="Arial"/>
              </w:rPr>
            </w:pPr>
            <w:r>
              <w:rPr>
                <w:rFonts w:cs="Arial"/>
              </w:rPr>
              <w:lastRenderedPageBreak/>
              <w:t>Arni, Friday, 11:42</w:t>
            </w:r>
          </w:p>
          <w:p w:rsidR="00D43EBC" w:rsidRDefault="00D43EBC" w:rsidP="00FB2705">
            <w:pPr>
              <w:rPr>
                <w:rFonts w:cs="Arial"/>
              </w:rPr>
            </w:pPr>
            <w:r>
              <w:rPr>
                <w:rFonts w:cs="Arial"/>
              </w:rPr>
              <w:t>Long explanation for the CR</w:t>
            </w:r>
          </w:p>
          <w:p w:rsidR="00D43EBC" w:rsidRDefault="00D43EBC" w:rsidP="00D43EBC">
            <w:pPr>
              <w:rPr>
                <w:rFonts w:ascii="Calibri" w:hAnsi="Calibri"/>
                <w:color w:val="1F497D"/>
                <w:lang w:val="en-IN" w:eastAsia="en-US"/>
              </w:rPr>
            </w:pPr>
            <w:r>
              <w:rPr>
                <w:color w:val="1F497D"/>
                <w:lang w:val="en-IN" w:eastAsia="en-US"/>
              </w:rPr>
              <w:t>But I am also ok with your suggestion that we add a note saying that it can be implementation whether any additional actions need to be taken in cases of receiving non-integrity protected reject.</w:t>
            </w:r>
          </w:p>
          <w:p w:rsidR="00D43EBC" w:rsidRDefault="00D43EBC" w:rsidP="00D43EBC">
            <w:pPr>
              <w:rPr>
                <w:color w:val="1F497D"/>
                <w:lang w:val="en-IN" w:eastAsia="en-US"/>
              </w:rPr>
            </w:pPr>
          </w:p>
          <w:p w:rsidR="00D43EBC" w:rsidRDefault="00D43EBC" w:rsidP="00D43EBC">
            <w:pPr>
              <w:rPr>
                <w:color w:val="1F497D"/>
                <w:lang w:val="en-IN" w:eastAsia="en-US"/>
              </w:rPr>
            </w:pPr>
            <w:r>
              <w:rPr>
                <w:color w:val="1F497D"/>
                <w:lang w:val="en-IN" w:eastAsia="en-US"/>
              </w:rPr>
              <w:t>Would you be ok with that?</w:t>
            </w:r>
          </w:p>
          <w:p w:rsidR="00D43EBC" w:rsidRDefault="00D43EBC" w:rsidP="00D43EBC">
            <w:pPr>
              <w:rPr>
                <w:color w:val="1F497D"/>
                <w:lang w:val="en-IN" w:eastAsia="en-US"/>
              </w:rPr>
            </w:pPr>
          </w:p>
          <w:p w:rsidR="00D43EBC" w:rsidRDefault="00D43EBC" w:rsidP="00D43EBC">
            <w:pPr>
              <w:rPr>
                <w:color w:val="1F497D"/>
                <w:lang w:val="en-IN" w:eastAsia="en-US"/>
              </w:rPr>
            </w:pPr>
            <w:r>
              <w:rPr>
                <w:color w:val="1F497D"/>
                <w:lang w:val="en-IN" w:eastAsia="en-US"/>
              </w:rPr>
              <w:t>And my comments are the same for 200351 as well.</w:t>
            </w:r>
          </w:p>
          <w:p w:rsidR="00D43EBC" w:rsidRPr="00D43EBC" w:rsidRDefault="00D43EBC" w:rsidP="00FB2705">
            <w:pPr>
              <w:rPr>
                <w:rFonts w:cs="Arial"/>
                <w:lang w:val="en-IN"/>
              </w:rPr>
            </w:pPr>
          </w:p>
          <w:p w:rsidR="00D43EBC" w:rsidRDefault="00751F19" w:rsidP="00FB2705">
            <w:pPr>
              <w:rPr>
                <w:rFonts w:cs="Arial"/>
              </w:rPr>
            </w:pPr>
            <w:r>
              <w:rPr>
                <w:rFonts w:cs="Arial"/>
              </w:rPr>
              <w:t>Osamah,</w:t>
            </w:r>
          </w:p>
          <w:p w:rsidR="00751F19" w:rsidRDefault="00751F19" w:rsidP="00FB2705">
            <w:pPr>
              <w:rPr>
                <w:rFonts w:cs="Arial"/>
              </w:rPr>
            </w:pPr>
            <w:r>
              <w:rPr>
                <w:rFonts w:cs="Arial"/>
              </w:rPr>
              <w:t>Replies to Arni,</w:t>
            </w:r>
          </w:p>
          <w:p w:rsidR="00751F19" w:rsidRDefault="00751F19" w:rsidP="00FB2705">
            <w:pPr>
              <w:rPr>
                <w:rFonts w:cs="Arial"/>
              </w:rPr>
            </w:pPr>
            <w:r>
              <w:rPr>
                <w:rFonts w:cs="Arial"/>
              </w:rPr>
              <w:t xml:space="preserve">If anything goes forward, then it has to be </w:t>
            </w:r>
          </w:p>
          <w:p w:rsidR="00751F19" w:rsidRDefault="00751F19" w:rsidP="00751F19">
            <w:pPr>
              <w:rPr>
                <w:rFonts w:ascii="Calibri" w:hAnsi="Calibri"/>
                <w:lang w:val="en-US" w:eastAsia="en-US"/>
              </w:rPr>
            </w:pPr>
            <w:r>
              <w:rPr>
                <w:lang w:val="en-US" w:eastAsia="en-US"/>
              </w:rPr>
              <w:t>may” or “should” and then follow that with implementation note/option to allow UE to abort and do that proprietary solution.</w:t>
            </w:r>
          </w:p>
          <w:p w:rsidR="00751F19" w:rsidRDefault="00751F19" w:rsidP="00751F19">
            <w:pPr>
              <w:rPr>
                <w:lang w:val="en-US" w:eastAsia="en-US"/>
              </w:rPr>
            </w:pPr>
          </w:p>
          <w:p w:rsidR="00751F19" w:rsidRDefault="00751F19" w:rsidP="00751F19">
            <w:pPr>
              <w:ind w:left="720"/>
              <w:rPr>
                <w:rFonts w:ascii="Courier New" w:hAnsi="Courier New" w:cs="Courier New"/>
                <w:lang w:val="en-US" w:eastAsia="ko-KR"/>
              </w:rPr>
            </w:pPr>
            <w:r>
              <w:rPr>
                <w:rFonts w:ascii="Courier New" w:hAnsi="Courier New" w:cs="Courier New"/>
                <w:lang w:val="en-US"/>
              </w:rPr>
              <w:t>If the REGISTRATION REJECT message with 5GMM cause #31 was received without integrity protection, then the UE shall discard the message</w:t>
            </w:r>
          </w:p>
          <w:p w:rsidR="00751F19" w:rsidRDefault="00751F19" w:rsidP="00FB2705">
            <w:pPr>
              <w:rPr>
                <w:rFonts w:cs="Arial"/>
                <w:lang w:val="en-US"/>
              </w:rPr>
            </w:pPr>
            <w:r>
              <w:rPr>
                <w:rFonts w:cs="Arial"/>
                <w:lang w:val="en-US"/>
              </w:rPr>
              <w:t>Message needs to be integrity protected</w:t>
            </w:r>
          </w:p>
          <w:p w:rsidR="00751F19" w:rsidRDefault="00751F19" w:rsidP="00FB2705">
            <w:pPr>
              <w:rPr>
                <w:rFonts w:cs="Arial"/>
                <w:lang w:val="en-US"/>
              </w:rPr>
            </w:pPr>
          </w:p>
          <w:p w:rsidR="00751F19" w:rsidRDefault="0069438B" w:rsidP="00FB2705">
            <w:pPr>
              <w:rPr>
                <w:rFonts w:cs="Arial"/>
                <w:lang w:val="en-US"/>
              </w:rPr>
            </w:pPr>
            <w:r>
              <w:rPr>
                <w:rFonts w:cs="Arial"/>
                <w:lang w:val="en-US"/>
              </w:rPr>
              <w:t>Lin, Sunday, 10:09</w:t>
            </w:r>
          </w:p>
          <w:p w:rsidR="0069438B" w:rsidRDefault="0069438B" w:rsidP="00FB2705">
            <w:pPr>
              <w:rPr>
                <w:rFonts w:cs="Arial"/>
                <w:lang w:val="en-US"/>
              </w:rPr>
            </w:pPr>
            <w:r>
              <w:rPr>
                <w:rFonts w:cs="Arial"/>
                <w:lang w:val="en-US"/>
              </w:rPr>
              <w:t xml:space="preserve">Commenting, </w:t>
            </w:r>
          </w:p>
          <w:p w:rsidR="0069438B" w:rsidRPr="0069438B" w:rsidRDefault="0069438B" w:rsidP="0069438B">
            <w:pPr>
              <w:rPr>
                <w:rFonts w:cs="Arial"/>
                <w:lang w:val="en-US"/>
              </w:rPr>
            </w:pPr>
            <w:r w:rsidRPr="0069438B">
              <w:rPr>
                <w:rFonts w:cs="Arial"/>
                <w:lang w:val="en-US"/>
              </w:rPr>
              <w:t>IMHO, in our spec, we just need to specify that the UE will discard the NIP reject message with #31 and for all other required additional UE handling, it is up to per different UE vendor’s implementation. No need to have a NOTE to capture this as whenever something unspecified in the standard, the vendor could/will have some proprietary mechanism if they believe needed.</w:t>
            </w:r>
          </w:p>
          <w:p w:rsidR="0069438B" w:rsidRPr="0069438B" w:rsidRDefault="0069438B" w:rsidP="0069438B">
            <w:pPr>
              <w:rPr>
                <w:rFonts w:cs="Arial"/>
                <w:b/>
                <w:bCs/>
                <w:lang w:val="en-US"/>
              </w:rPr>
            </w:pPr>
            <w:r w:rsidRPr="0069438B">
              <w:rPr>
                <w:rFonts w:cs="Arial"/>
                <w:b/>
                <w:bCs/>
                <w:lang w:val="en-US"/>
              </w:rPr>
              <w:t>All in all, we do support this CR.</w:t>
            </w:r>
          </w:p>
          <w:p w:rsidR="0069438B" w:rsidRPr="0069438B" w:rsidRDefault="0069438B" w:rsidP="0069438B">
            <w:pPr>
              <w:rPr>
                <w:rFonts w:cs="Arial"/>
                <w:lang w:val="en-US"/>
              </w:rPr>
            </w:pPr>
            <w:r w:rsidRPr="0069438B">
              <w:rPr>
                <w:rFonts w:cs="Arial"/>
                <w:lang w:val="en-US"/>
              </w:rPr>
              <w:t>Some small comments as below and also apply to 24.301 CR:</w:t>
            </w:r>
          </w:p>
          <w:p w:rsidR="0069438B" w:rsidRPr="0069438B" w:rsidRDefault="0069438B" w:rsidP="0069438B">
            <w:pPr>
              <w:rPr>
                <w:rFonts w:cs="Arial"/>
                <w:lang w:val="en-US"/>
              </w:rPr>
            </w:pPr>
            <w:r w:rsidRPr="0069438B">
              <w:rPr>
                <w:rFonts w:cs="Arial"/>
                <w:lang w:val="en-US"/>
              </w:rPr>
              <w:t xml:space="preserve">1. “ 5GMM cause #31 when received by a UE that has not indicated support for CIoT optimizations or when received by a UE over non-3GPP access </w:t>
            </w:r>
            <w:r w:rsidRPr="0069438B">
              <w:rPr>
                <w:rFonts w:cs="Arial"/>
                <w:lang w:val="en-US"/>
              </w:rPr>
              <w:lastRenderedPageBreak/>
              <w:t>is considered an abnormal case and the behaviour of the UE is specified in subclause 5.5.1.2.7. ” better to be reworded as:</w:t>
            </w:r>
          </w:p>
          <w:p w:rsidR="0069438B" w:rsidRPr="0069438B" w:rsidRDefault="0069438B" w:rsidP="0069438B">
            <w:pPr>
              <w:rPr>
                <w:rFonts w:cs="Arial"/>
                <w:lang w:val="en-US"/>
              </w:rPr>
            </w:pPr>
            <w:r w:rsidRPr="0069438B">
              <w:rPr>
                <w:rFonts w:cs="Arial"/>
                <w:lang w:val="en-US"/>
              </w:rPr>
              <w:t>"5GMM cause #31 received by a UE that has not indicated support for CIoT 5GS optimizations or received by a UE over non-3GPP access is considered as an abnormal case and the behaviour of the UE is specified in subclause 5.5.1.2.7. "</w:t>
            </w:r>
          </w:p>
          <w:p w:rsidR="0069438B" w:rsidRPr="00FE0594" w:rsidRDefault="0069438B" w:rsidP="00FE0594">
            <w:pPr>
              <w:pStyle w:val="ListParagraph"/>
              <w:numPr>
                <w:ilvl w:val="0"/>
                <w:numId w:val="31"/>
              </w:numPr>
              <w:rPr>
                <w:rFonts w:cs="Arial"/>
                <w:lang w:val="en-US"/>
              </w:rPr>
            </w:pPr>
            <w:r w:rsidRPr="00FE0594">
              <w:rPr>
                <w:rFonts w:cs="Arial"/>
                <w:lang w:val="en-US"/>
              </w:rPr>
              <w:t>"Clauses affected:" in the cover page is missing.</w:t>
            </w:r>
          </w:p>
          <w:p w:rsidR="00FE0594" w:rsidRDefault="00FE0594" w:rsidP="00FE0594">
            <w:pPr>
              <w:rPr>
                <w:rFonts w:cs="Arial"/>
                <w:lang w:val="en-US"/>
              </w:rPr>
            </w:pPr>
          </w:p>
          <w:p w:rsidR="00FE0594" w:rsidRDefault="00FE0594" w:rsidP="00FE0594">
            <w:pPr>
              <w:rPr>
                <w:rFonts w:cs="Arial"/>
                <w:lang w:val="en-US"/>
              </w:rPr>
            </w:pPr>
            <w:r>
              <w:rPr>
                <w:rFonts w:cs="Arial"/>
                <w:lang w:val="en-US"/>
              </w:rPr>
              <w:t>Osamah, Sunday, 17:19</w:t>
            </w:r>
          </w:p>
          <w:p w:rsidR="00FE0594" w:rsidRDefault="00FE0594" w:rsidP="00FE0594">
            <w:pPr>
              <w:rPr>
                <w:rFonts w:cs="Arial"/>
                <w:lang w:val="en-US"/>
              </w:rPr>
            </w:pPr>
            <w:r>
              <w:rPr>
                <w:rFonts w:cs="Arial"/>
                <w:lang w:val="en-US"/>
              </w:rPr>
              <w:t>Answering Lin</w:t>
            </w:r>
          </w:p>
          <w:p w:rsidR="00FE0594" w:rsidRDefault="00FE0594" w:rsidP="00FE0594">
            <w:pPr>
              <w:rPr>
                <w:rFonts w:cs="Arial"/>
                <w:lang w:val="en-US"/>
              </w:rPr>
            </w:pPr>
            <w:r>
              <w:rPr>
                <w:rFonts w:cs="Arial"/>
                <w:lang w:val="en-US"/>
              </w:rPr>
              <w:t xml:space="preserve"> Does not agree on common understanding from Lin</w:t>
            </w:r>
          </w:p>
          <w:p w:rsidR="00FE0594" w:rsidRDefault="00FE0594" w:rsidP="00FE0594">
            <w:pPr>
              <w:rPr>
                <w:color w:val="00B050"/>
                <w:sz w:val="21"/>
                <w:szCs w:val="21"/>
                <w:lang w:val="en-US" w:eastAsia="zh-CN"/>
              </w:rPr>
            </w:pPr>
            <w:r>
              <w:rPr>
                <w:color w:val="00B050"/>
                <w:sz w:val="21"/>
                <w:szCs w:val="21"/>
                <w:lang w:val="en-US" w:eastAsia="zh-CN"/>
              </w:rPr>
              <w:t>Why NAS spec do not want to inform lower layer that the eLTE cell is fake? Again we did this for cause #11 from HPLMN but here we decided to ignore that attack and hope the attacker will go away by +240 sec. This looks like inconsistency in NAS spec</w:t>
            </w:r>
          </w:p>
          <w:p w:rsidR="00FE0594" w:rsidRPr="00FE0594" w:rsidRDefault="00FE0594" w:rsidP="00FE0594">
            <w:pPr>
              <w:rPr>
                <w:rFonts w:cs="Arial"/>
                <w:lang w:val="en-US"/>
              </w:rPr>
            </w:pPr>
            <w:r>
              <w:rPr>
                <w:color w:val="00B050"/>
                <w:lang w:val="en-US" w:eastAsia="en-US"/>
              </w:rPr>
              <w:t>We are of the opinion of choosing either option a) or b) and specify it in NAS. I went for adding optional text to be more flexible</w:t>
            </w:r>
          </w:p>
          <w:p w:rsidR="00FE5276" w:rsidRPr="00D95972" w:rsidRDefault="00FE5276"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132C45" w:rsidP="00FB2705">
            <w:pPr>
              <w:rPr>
                <w:rFonts w:cs="Arial"/>
              </w:rPr>
            </w:pPr>
            <w:hyperlink r:id="rId269" w:history="1">
              <w:r w:rsidR="00FB2705">
                <w:rPr>
                  <w:rStyle w:val="Hyperlink"/>
                </w:rPr>
                <w:t>C1-200351</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Removal of EN and additional abnormal case for cause #31</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Samsung/Anikethan</w:t>
            </w:r>
          </w:p>
        </w:tc>
        <w:tc>
          <w:tcPr>
            <w:tcW w:w="827" w:type="dxa"/>
            <w:tcBorders>
              <w:top w:val="single" w:sz="4" w:space="0" w:color="auto"/>
              <w:bottom w:val="single" w:sz="4" w:space="0" w:color="auto"/>
            </w:tcBorders>
            <w:shd w:val="clear" w:color="auto" w:fill="FFFF00"/>
          </w:tcPr>
          <w:p w:rsidR="00FB2705" w:rsidRPr="003C7CDD" w:rsidRDefault="00FB2705" w:rsidP="00FB2705">
            <w:pPr>
              <w:rPr>
                <w:rFonts w:cs="Arial"/>
                <w:color w:val="000000"/>
              </w:rPr>
            </w:pPr>
            <w:r>
              <w:rPr>
                <w:rFonts w:cs="Arial"/>
                <w:color w:val="000000"/>
              </w:rPr>
              <w:t>CR 3330 24.301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E5276" w:rsidRDefault="00FE5276" w:rsidP="00FE5276">
            <w:pPr>
              <w:rPr>
                <w:rFonts w:cs="Arial"/>
              </w:rPr>
            </w:pPr>
            <w:r>
              <w:rPr>
                <w:rFonts w:cs="Arial"/>
              </w:rPr>
              <w:t>Osamah, Thursday, 23:10</w:t>
            </w:r>
          </w:p>
          <w:p w:rsidR="00FE5276" w:rsidRDefault="00FE5276" w:rsidP="00FE5276">
            <w:pPr>
              <w:rPr>
                <w:rFonts w:cs="Arial"/>
              </w:rPr>
            </w:pPr>
            <w:r>
              <w:rPr>
                <w:rFonts w:cs="Arial"/>
              </w:rPr>
              <w:t>Does not agree with the proposal, leaves a security hole in the spec, at least a NOTE would be needed</w:t>
            </w:r>
          </w:p>
          <w:p w:rsidR="00D43EBC" w:rsidRDefault="00D43EBC" w:rsidP="00FE5276">
            <w:pPr>
              <w:rPr>
                <w:rFonts w:cs="Arial"/>
              </w:rPr>
            </w:pPr>
          </w:p>
          <w:p w:rsidR="00D43EBC" w:rsidRDefault="00D43EBC" w:rsidP="00D43EBC">
            <w:pPr>
              <w:rPr>
                <w:rFonts w:cs="Arial"/>
              </w:rPr>
            </w:pPr>
            <w:r>
              <w:rPr>
                <w:rFonts w:cs="Arial"/>
              </w:rPr>
              <w:t>Arni, Friday, 11:42</w:t>
            </w:r>
          </w:p>
          <w:p w:rsidR="00D43EBC" w:rsidRDefault="00D43EBC" w:rsidP="00D43EBC">
            <w:pPr>
              <w:rPr>
                <w:rFonts w:cs="Arial"/>
              </w:rPr>
            </w:pPr>
            <w:r>
              <w:rPr>
                <w:rFonts w:cs="Arial"/>
              </w:rPr>
              <w:t>Long explanation for the CR</w:t>
            </w:r>
          </w:p>
          <w:p w:rsidR="00D43EBC" w:rsidRDefault="00D43EBC" w:rsidP="00D43EBC">
            <w:pPr>
              <w:rPr>
                <w:rFonts w:ascii="Calibri" w:hAnsi="Calibri"/>
                <w:color w:val="1F497D"/>
                <w:lang w:val="en-IN" w:eastAsia="en-US"/>
              </w:rPr>
            </w:pPr>
            <w:r>
              <w:rPr>
                <w:color w:val="1F497D"/>
                <w:lang w:val="en-IN" w:eastAsia="en-US"/>
              </w:rPr>
              <w:t>But I am also ok with your suggestion that we add a note saying that it can be implementation whether any additional actions need to be taken in cases of receiving non-integrity protected reject.</w:t>
            </w:r>
          </w:p>
          <w:p w:rsidR="00D43EBC" w:rsidRDefault="00D43EBC" w:rsidP="00D43EBC">
            <w:pPr>
              <w:rPr>
                <w:color w:val="1F497D"/>
                <w:lang w:val="en-IN" w:eastAsia="en-US"/>
              </w:rPr>
            </w:pPr>
          </w:p>
          <w:p w:rsidR="00D43EBC" w:rsidRDefault="00D43EBC" w:rsidP="00D43EBC">
            <w:pPr>
              <w:rPr>
                <w:color w:val="1F497D"/>
                <w:lang w:val="en-IN" w:eastAsia="en-US"/>
              </w:rPr>
            </w:pPr>
            <w:r>
              <w:rPr>
                <w:color w:val="1F497D"/>
                <w:lang w:val="en-IN" w:eastAsia="en-US"/>
              </w:rPr>
              <w:t>Would you be ok with that?</w:t>
            </w:r>
          </w:p>
          <w:p w:rsidR="00D43EBC" w:rsidRDefault="00D43EBC" w:rsidP="00D43EBC">
            <w:pPr>
              <w:rPr>
                <w:color w:val="1F497D"/>
                <w:lang w:val="en-IN" w:eastAsia="en-US"/>
              </w:rPr>
            </w:pPr>
          </w:p>
          <w:p w:rsidR="00D43EBC" w:rsidRDefault="00D43EBC" w:rsidP="00D43EBC">
            <w:pPr>
              <w:rPr>
                <w:color w:val="1F497D"/>
                <w:lang w:val="en-IN" w:eastAsia="en-US"/>
              </w:rPr>
            </w:pPr>
            <w:r>
              <w:rPr>
                <w:color w:val="1F497D"/>
                <w:lang w:val="en-IN" w:eastAsia="en-US"/>
              </w:rPr>
              <w:t>And my comments are the same for 200351 as well.</w:t>
            </w:r>
          </w:p>
          <w:p w:rsidR="00D43EBC" w:rsidRPr="00D43EBC" w:rsidRDefault="00D43EBC" w:rsidP="00FE5276">
            <w:pPr>
              <w:rPr>
                <w:rFonts w:cs="Arial"/>
                <w:lang w:val="en-IN"/>
              </w:rPr>
            </w:pPr>
          </w:p>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132C45" w:rsidP="00FB2705">
            <w:pPr>
              <w:rPr>
                <w:rFonts w:cs="Arial"/>
              </w:rPr>
            </w:pPr>
            <w:hyperlink r:id="rId270" w:history="1">
              <w:r w:rsidR="00FB2705">
                <w:rPr>
                  <w:rStyle w:val="Hyperlink"/>
                </w:rPr>
                <w:t>C1-200368</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Addition of MT-EDT support indication</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Ericsson, Qualcomm Incorporated, OPPO / Mikael</w:t>
            </w:r>
          </w:p>
        </w:tc>
        <w:tc>
          <w:tcPr>
            <w:tcW w:w="827" w:type="dxa"/>
            <w:tcBorders>
              <w:top w:val="single" w:sz="4" w:space="0" w:color="auto"/>
              <w:bottom w:val="single" w:sz="4" w:space="0" w:color="auto"/>
            </w:tcBorders>
            <w:shd w:val="clear" w:color="auto" w:fill="FFFF00"/>
          </w:tcPr>
          <w:p w:rsidR="00FB2705" w:rsidRDefault="00FB2705" w:rsidP="00FB2705">
            <w:pPr>
              <w:rPr>
                <w:rFonts w:cs="Arial"/>
                <w:color w:val="000000"/>
              </w:rPr>
            </w:pPr>
            <w:r>
              <w:rPr>
                <w:rFonts w:cs="Arial"/>
                <w:color w:val="000000"/>
              </w:rPr>
              <w:t>CR 3332 24.301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AC3C41" w:rsidP="00FB2705">
            <w:pPr>
              <w:rPr>
                <w:rFonts w:cs="Arial"/>
              </w:rPr>
            </w:pPr>
            <w:r>
              <w:rPr>
                <w:rFonts w:cs="Arial"/>
              </w:rPr>
              <w:t>Fei, Thursday, 10:18</w:t>
            </w:r>
          </w:p>
          <w:p w:rsidR="00AC3C41" w:rsidRDefault="00AC3C41" w:rsidP="00FB2705">
            <w:pPr>
              <w:rPr>
                <w:rFonts w:cs="Arial"/>
              </w:rPr>
            </w:pPr>
            <w:r>
              <w:rPr>
                <w:rFonts w:cs="Arial"/>
              </w:rPr>
              <w:t>Almost fine, some rewording requested</w:t>
            </w:r>
          </w:p>
          <w:p w:rsidR="007F66B8" w:rsidRDefault="007F66B8" w:rsidP="00FB2705">
            <w:pPr>
              <w:rPr>
                <w:rFonts w:cs="Arial"/>
              </w:rPr>
            </w:pPr>
          </w:p>
          <w:p w:rsidR="007F66B8" w:rsidRDefault="007F66B8" w:rsidP="00FB2705">
            <w:pPr>
              <w:rPr>
                <w:rFonts w:cs="Arial"/>
              </w:rPr>
            </w:pPr>
            <w:r>
              <w:rPr>
                <w:rFonts w:cs="Arial"/>
              </w:rPr>
              <w:t>Mikael, Thursday, 11:01</w:t>
            </w:r>
          </w:p>
          <w:p w:rsidR="007F66B8" w:rsidRDefault="007F66B8" w:rsidP="00FB2705">
            <w:pPr>
              <w:rPr>
                <w:rFonts w:cs="Arial"/>
              </w:rPr>
            </w:pPr>
            <w:r>
              <w:rPr>
                <w:rFonts w:cs="Arial"/>
              </w:rPr>
              <w:t>Agrees with Fei, will fix it</w:t>
            </w:r>
          </w:p>
          <w:p w:rsidR="007F66B8" w:rsidRDefault="007F66B8" w:rsidP="00FB2705">
            <w:pPr>
              <w:rPr>
                <w:rFonts w:cs="Arial"/>
              </w:rPr>
            </w:pPr>
          </w:p>
          <w:p w:rsidR="003723E9" w:rsidRDefault="003723E9" w:rsidP="00FB2705">
            <w:pPr>
              <w:rPr>
                <w:rFonts w:cs="Arial"/>
              </w:rPr>
            </w:pPr>
          </w:p>
          <w:p w:rsidR="003723E9" w:rsidRDefault="003723E9" w:rsidP="00FB2705">
            <w:pPr>
              <w:rPr>
                <w:rFonts w:cs="Arial"/>
              </w:rPr>
            </w:pPr>
            <w:r>
              <w:rPr>
                <w:rFonts w:cs="Arial"/>
              </w:rPr>
              <w:t>Yanchao, Friday.10:59</w:t>
            </w:r>
          </w:p>
          <w:p w:rsidR="003723E9" w:rsidRDefault="003723E9" w:rsidP="00FB2705">
            <w:pPr>
              <w:rPr>
                <w:rFonts w:cs="Arial"/>
              </w:rPr>
            </w:pPr>
            <w:r>
              <w:rPr>
                <w:rFonts w:cs="Arial"/>
              </w:rPr>
              <w:t>Minor comment</w:t>
            </w:r>
          </w:p>
          <w:p w:rsidR="00E77EE9" w:rsidRDefault="00E77EE9" w:rsidP="00FB2705">
            <w:pPr>
              <w:rPr>
                <w:rFonts w:cs="Arial"/>
              </w:rPr>
            </w:pPr>
          </w:p>
          <w:p w:rsidR="00E77EE9" w:rsidRDefault="00E77EE9" w:rsidP="00FB2705">
            <w:pPr>
              <w:rPr>
                <w:rFonts w:cs="Arial"/>
              </w:rPr>
            </w:pPr>
            <w:r>
              <w:rPr>
                <w:rFonts w:cs="Arial"/>
              </w:rPr>
              <w:t>Mikael, Friday, 10:55</w:t>
            </w:r>
          </w:p>
          <w:p w:rsidR="00E77EE9" w:rsidRDefault="00E77EE9" w:rsidP="00FB2705">
            <w:pPr>
              <w:rPr>
                <w:rFonts w:cs="Arial"/>
              </w:rPr>
            </w:pPr>
            <w:r>
              <w:rPr>
                <w:rFonts w:cs="Arial"/>
              </w:rPr>
              <w:t>Ok to yanchao</w:t>
            </w:r>
          </w:p>
          <w:p w:rsidR="00010956" w:rsidRDefault="00010956" w:rsidP="00FB2705">
            <w:pPr>
              <w:rPr>
                <w:rFonts w:cs="Arial"/>
              </w:rPr>
            </w:pPr>
          </w:p>
          <w:p w:rsidR="00010956" w:rsidRDefault="00010956" w:rsidP="00FB2705">
            <w:pPr>
              <w:rPr>
                <w:rFonts w:cs="Arial"/>
              </w:rPr>
            </w:pPr>
            <w:r>
              <w:rPr>
                <w:rFonts w:cs="Arial"/>
              </w:rPr>
              <w:t>Lin, Sunday, 07:02</w:t>
            </w:r>
          </w:p>
          <w:p w:rsidR="00010956" w:rsidRDefault="00010956" w:rsidP="00FB2705">
            <w:pPr>
              <w:rPr>
                <w:rFonts w:cs="Arial"/>
              </w:rPr>
            </w:pPr>
            <w:r>
              <w:rPr>
                <w:rFonts w:cs="Arial"/>
              </w:rPr>
              <w:t>This is MT-EDT, not related to CIoT, taher SAES16</w:t>
            </w:r>
          </w:p>
          <w:p w:rsidR="00010956" w:rsidRDefault="00010956" w:rsidP="00FB2705">
            <w:pPr>
              <w:rPr>
                <w:rFonts w:cs="Arial"/>
              </w:rPr>
            </w:pPr>
            <w:r w:rsidRPr="00010956">
              <w:rPr>
                <w:rFonts w:cs="Arial"/>
              </w:rPr>
              <w:t>cover page, RAN2 LS C1-200048 should be C1-200217.</w:t>
            </w:r>
          </w:p>
          <w:p w:rsidR="00010956" w:rsidRDefault="00010956" w:rsidP="00FB2705">
            <w:pPr>
              <w:rPr>
                <w:rFonts w:cs="Arial"/>
              </w:rPr>
            </w:pPr>
            <w:r>
              <w:rPr>
                <w:rFonts w:cs="Arial"/>
              </w:rPr>
              <w:t>Some parts of the new text very confusing</w:t>
            </w:r>
          </w:p>
          <w:p w:rsidR="007F66B8" w:rsidRPr="00D95972" w:rsidRDefault="007F66B8"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010956" w:rsidRPr="00D95972" w:rsidRDefault="00010956" w:rsidP="00010956">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132C45" w:rsidP="00FB2705">
            <w:pPr>
              <w:rPr>
                <w:rFonts w:cs="Arial"/>
              </w:rPr>
            </w:pPr>
            <w:hyperlink r:id="rId271" w:history="1">
              <w:r w:rsidR="00FB2705">
                <w:rPr>
                  <w:rStyle w:val="Hyperlink"/>
                </w:rPr>
                <w:t>C1-200383</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Resolve Editor´s Notes on NB-N1 mode extended NAS timers for CE</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Ericsson / Mikael</w:t>
            </w:r>
          </w:p>
        </w:tc>
        <w:tc>
          <w:tcPr>
            <w:tcW w:w="827" w:type="dxa"/>
            <w:tcBorders>
              <w:top w:val="single" w:sz="4" w:space="0" w:color="auto"/>
              <w:bottom w:val="single" w:sz="4" w:space="0" w:color="auto"/>
            </w:tcBorders>
            <w:shd w:val="clear" w:color="auto" w:fill="FFFF00"/>
          </w:tcPr>
          <w:p w:rsidR="00FB2705" w:rsidRDefault="00FB2705" w:rsidP="00FB2705">
            <w:pPr>
              <w:rPr>
                <w:rFonts w:cs="Arial"/>
                <w:color w:val="000000"/>
              </w:rPr>
            </w:pPr>
            <w:r>
              <w:rPr>
                <w:rFonts w:cs="Arial"/>
                <w:color w:val="000000"/>
              </w:rPr>
              <w:t>CR 1891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132C45" w:rsidP="00FB2705">
            <w:pPr>
              <w:rPr>
                <w:rFonts w:cs="Arial"/>
              </w:rPr>
            </w:pPr>
            <w:hyperlink r:id="rId272" w:history="1">
              <w:r w:rsidR="00FB2705">
                <w:rPr>
                  <w:rStyle w:val="Hyperlink"/>
                </w:rPr>
                <w:t>C1-200384</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Resolve Editor´s Notes on WB-N1 mode extended NAS timers for CE</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Ericsson / Mikael</w:t>
            </w:r>
          </w:p>
        </w:tc>
        <w:tc>
          <w:tcPr>
            <w:tcW w:w="827" w:type="dxa"/>
            <w:tcBorders>
              <w:top w:val="single" w:sz="4" w:space="0" w:color="auto"/>
              <w:bottom w:val="single" w:sz="4" w:space="0" w:color="auto"/>
            </w:tcBorders>
            <w:shd w:val="clear" w:color="auto" w:fill="FFFF00"/>
          </w:tcPr>
          <w:p w:rsidR="00FB2705" w:rsidRDefault="00FB2705" w:rsidP="00FB2705">
            <w:pPr>
              <w:rPr>
                <w:rFonts w:cs="Arial"/>
                <w:color w:val="000000"/>
              </w:rPr>
            </w:pPr>
            <w:r>
              <w:rPr>
                <w:rFonts w:cs="Arial"/>
                <w:color w:val="000000"/>
              </w:rPr>
              <w:t>CR 1892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132C45" w:rsidP="00FB2705">
            <w:pPr>
              <w:rPr>
                <w:rFonts w:cs="Arial"/>
              </w:rPr>
            </w:pPr>
            <w:hyperlink r:id="rId273" w:history="1">
              <w:r w:rsidR="00FB2705">
                <w:rPr>
                  <w:rStyle w:val="Hyperlink"/>
                </w:rPr>
                <w:t>C1-200397</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“MO exception data” access category</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Ericsson / Ivo</w:t>
            </w:r>
          </w:p>
        </w:tc>
        <w:tc>
          <w:tcPr>
            <w:tcW w:w="827" w:type="dxa"/>
            <w:tcBorders>
              <w:top w:val="single" w:sz="4" w:space="0" w:color="auto"/>
              <w:bottom w:val="single" w:sz="4" w:space="0" w:color="auto"/>
            </w:tcBorders>
            <w:shd w:val="clear" w:color="auto" w:fill="FFFF00"/>
          </w:tcPr>
          <w:p w:rsidR="00FB2705" w:rsidRDefault="00FB2705" w:rsidP="00FB2705">
            <w:pPr>
              <w:rPr>
                <w:rFonts w:cs="Arial"/>
                <w:color w:val="000000"/>
              </w:rPr>
            </w:pPr>
            <w:r>
              <w:rPr>
                <w:rFonts w:cs="Arial"/>
                <w:color w:val="000000"/>
              </w:rPr>
              <w:t>CR 1897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497F6C" w:rsidRDefault="00497F6C" w:rsidP="00FB2705">
            <w:pPr>
              <w:rPr>
                <w:lang w:val="en-US"/>
              </w:rPr>
            </w:pPr>
          </w:p>
          <w:p w:rsidR="00FB2705" w:rsidRDefault="008E6CB8" w:rsidP="00FB2705">
            <w:pPr>
              <w:rPr>
                <w:lang w:val="en-US"/>
              </w:rPr>
            </w:pPr>
            <w:r>
              <w:rPr>
                <w:lang w:val="en-US"/>
              </w:rPr>
              <w:t xml:space="preserve">C1-200397, C1-200421 and C1-200677 overlap, all related to incoming LS in C1-200227  </w:t>
            </w:r>
          </w:p>
          <w:p w:rsidR="00AC3C41" w:rsidRDefault="00AC3C41" w:rsidP="00FB2705">
            <w:pPr>
              <w:rPr>
                <w:lang w:val="en-US"/>
              </w:rPr>
            </w:pPr>
          </w:p>
          <w:p w:rsidR="00AC3C41" w:rsidRDefault="00AC3C41" w:rsidP="00FB2705">
            <w:pPr>
              <w:rPr>
                <w:lang w:val="en-US"/>
              </w:rPr>
            </w:pPr>
            <w:r>
              <w:rPr>
                <w:lang w:val="en-US"/>
              </w:rPr>
              <w:t>Fei, Thursday, 10:21</w:t>
            </w:r>
          </w:p>
          <w:p w:rsidR="00AC3C41" w:rsidRDefault="00AC3C41" w:rsidP="00FB2705">
            <w:pPr>
              <w:rPr>
                <w:rFonts w:cs="Arial"/>
              </w:rPr>
            </w:pPr>
            <w:r w:rsidRPr="00AC3C41">
              <w:rPr>
                <w:rFonts w:cs="Arial"/>
              </w:rPr>
              <w:t xml:space="preserve">Both CRs </w:t>
            </w:r>
            <w:r w:rsidR="00CA474B">
              <w:rPr>
                <w:rFonts w:cs="Arial"/>
              </w:rPr>
              <w:t>(421, 397)</w:t>
            </w:r>
            <w:r w:rsidRPr="00AC3C41">
              <w:rPr>
                <w:rFonts w:cs="Arial"/>
              </w:rPr>
              <w:t>have proposed to support the ""MO exception data" in the SNPN. I am not sure whether the NB-N1 mode will be supported in the SNPN.</w:t>
            </w:r>
          </w:p>
          <w:p w:rsidR="00CA474B" w:rsidRDefault="00CA474B" w:rsidP="00FB2705">
            <w:pPr>
              <w:rPr>
                <w:rFonts w:cs="Arial"/>
              </w:rPr>
            </w:pPr>
          </w:p>
          <w:p w:rsidR="00CA474B" w:rsidRDefault="00973A0B" w:rsidP="00FB2705">
            <w:pPr>
              <w:rPr>
                <w:rFonts w:cs="Arial"/>
              </w:rPr>
            </w:pPr>
            <w:r>
              <w:rPr>
                <w:rFonts w:cs="Arial"/>
              </w:rPr>
              <w:t>Ivo, Thursday, 16:17</w:t>
            </w:r>
          </w:p>
          <w:p w:rsidR="00973A0B" w:rsidRDefault="00973A0B" w:rsidP="00FB2705">
            <w:pPr>
              <w:rPr>
                <w:color w:val="843C0C"/>
                <w:lang w:val="en-US"/>
              </w:rPr>
            </w:pPr>
            <w:r>
              <w:rPr>
                <w:color w:val="843C0C"/>
                <w:lang w:val="en-US"/>
              </w:rPr>
              <w:t xml:space="preserve">unaware of any statement which excludes </w:t>
            </w:r>
            <w:r>
              <w:rPr>
                <w:rFonts w:cs="Arial"/>
                <w:color w:val="843C0C"/>
                <w:sz w:val="21"/>
                <w:szCs w:val="21"/>
                <w:lang w:val="en-US"/>
              </w:rPr>
              <w:t>SNPN in NB-N1 mode</w:t>
            </w:r>
            <w:r>
              <w:rPr>
                <w:color w:val="843C0C"/>
                <w:lang w:val="en-US"/>
              </w:rPr>
              <w:t xml:space="preserve">. If that's correct, then someone </w:t>
            </w:r>
            <w:r>
              <w:rPr>
                <w:color w:val="843C0C"/>
                <w:lang w:val="en-US"/>
              </w:rPr>
              <w:lastRenderedPageBreak/>
              <w:t xml:space="preserve">might deploy </w:t>
            </w:r>
            <w:r>
              <w:rPr>
                <w:rFonts w:cs="Arial"/>
                <w:color w:val="843C0C"/>
                <w:sz w:val="21"/>
                <w:szCs w:val="21"/>
                <w:lang w:val="en-US"/>
              </w:rPr>
              <w:t xml:space="preserve">SNPN in NB-N1 mode </w:t>
            </w:r>
            <w:r>
              <w:rPr>
                <w:color w:val="843C0C"/>
                <w:lang w:val="en-US"/>
              </w:rPr>
              <w:t>and the standard should be prepared for it.</w:t>
            </w:r>
          </w:p>
          <w:p w:rsidR="00FE5276" w:rsidRDefault="00FE5276" w:rsidP="00FB2705">
            <w:pPr>
              <w:rPr>
                <w:color w:val="843C0C"/>
                <w:lang w:val="en-US"/>
              </w:rPr>
            </w:pPr>
          </w:p>
          <w:p w:rsidR="00FE5276" w:rsidRDefault="00FE5276" w:rsidP="00FB2705">
            <w:pPr>
              <w:rPr>
                <w:color w:val="843C0C"/>
                <w:lang w:val="en-US"/>
              </w:rPr>
            </w:pPr>
            <w:r>
              <w:rPr>
                <w:color w:val="843C0C"/>
                <w:lang w:val="en-US"/>
              </w:rPr>
              <w:t>Ban, Thursday, 22:19</w:t>
            </w:r>
          </w:p>
          <w:p w:rsidR="00FE5276" w:rsidRDefault="00FE5276" w:rsidP="00FE5276">
            <w:pPr>
              <w:rPr>
                <w:rFonts w:ascii="Calibri" w:hAnsi="Calibri"/>
                <w:color w:val="1F497D"/>
                <w:lang w:eastAsia="en-US"/>
              </w:rPr>
            </w:pPr>
            <w:r>
              <w:rPr>
                <w:color w:val="1F497D"/>
                <w:lang w:eastAsia="en-US"/>
              </w:rPr>
              <w:t>agree with Ivo that there is no restriction so far to exclude NB-N1 mode for SNPN.</w:t>
            </w:r>
          </w:p>
          <w:p w:rsidR="00FE5276" w:rsidRDefault="00FE5276" w:rsidP="00FE5276">
            <w:pPr>
              <w:rPr>
                <w:color w:val="1F497D"/>
                <w:lang w:eastAsia="en-US"/>
              </w:rPr>
            </w:pPr>
            <w:r>
              <w:rPr>
                <w:color w:val="1F497D"/>
                <w:lang w:eastAsia="en-US"/>
              </w:rPr>
              <w:t>Please note that C1-200677 provides the same solution</w:t>
            </w:r>
          </w:p>
          <w:p w:rsidR="00FE5276" w:rsidRDefault="00FE5276" w:rsidP="00FE5276">
            <w:pPr>
              <w:rPr>
                <w:color w:val="1F497D"/>
                <w:lang w:eastAsia="en-US"/>
              </w:rPr>
            </w:pPr>
          </w:p>
          <w:p w:rsidR="00FE5276" w:rsidRDefault="00EB2313" w:rsidP="00FE5276">
            <w:pPr>
              <w:rPr>
                <w:color w:val="1F497D"/>
                <w:lang w:eastAsia="en-US"/>
              </w:rPr>
            </w:pPr>
            <w:r>
              <w:rPr>
                <w:color w:val="1F497D"/>
                <w:lang w:eastAsia="en-US"/>
              </w:rPr>
              <w:t>Amer, Friday, 00:07</w:t>
            </w:r>
          </w:p>
          <w:p w:rsidR="00EB2313" w:rsidRDefault="00EB2313" w:rsidP="00EB2313">
            <w:pPr>
              <w:rPr>
                <w:rFonts w:ascii="Calibri" w:hAnsi="Calibri"/>
                <w:lang w:val="en-US"/>
              </w:rPr>
            </w:pPr>
            <w:r>
              <w:rPr>
                <w:color w:val="1F497D"/>
                <w:lang w:eastAsia="en-US"/>
              </w:rPr>
              <w:t xml:space="preserve">Agrees with Fei, </w:t>
            </w:r>
            <w:r>
              <w:rPr>
                <w:lang w:val="en-US"/>
              </w:rPr>
              <w:t>. I prefer to not do this unnecessary work. At the very least, an EN should be added saying that “The support for CP CIoT in SNPN is to be verified”.</w:t>
            </w:r>
          </w:p>
          <w:p w:rsidR="00EB2313" w:rsidRDefault="00EB2313" w:rsidP="00FE5276">
            <w:pPr>
              <w:rPr>
                <w:rFonts w:cs="Arial"/>
                <w:lang w:val="en-US"/>
              </w:rPr>
            </w:pPr>
          </w:p>
          <w:p w:rsidR="00497F6C" w:rsidRDefault="00497F6C" w:rsidP="00FE5276">
            <w:pPr>
              <w:rPr>
                <w:rFonts w:cs="Arial"/>
                <w:lang w:val="en-US"/>
              </w:rPr>
            </w:pPr>
            <w:r>
              <w:rPr>
                <w:rFonts w:cs="Arial"/>
                <w:lang w:val="en-US"/>
              </w:rPr>
              <w:t>Ivo, Friday, 09:21</w:t>
            </w:r>
          </w:p>
          <w:p w:rsidR="00497F6C" w:rsidRDefault="00497F6C" w:rsidP="00FE5276">
            <w:pPr>
              <w:rPr>
                <w:rFonts w:cs="Arial"/>
                <w:lang w:val="en-US"/>
              </w:rPr>
            </w:pPr>
            <w:r>
              <w:rPr>
                <w:rFonts w:cs="Arial"/>
                <w:lang w:val="en-US"/>
              </w:rPr>
              <w:t>Ok to merge this in 677</w:t>
            </w:r>
          </w:p>
          <w:p w:rsidR="00497F6C" w:rsidRDefault="00497F6C" w:rsidP="00FE5276">
            <w:pPr>
              <w:rPr>
                <w:rFonts w:cs="Arial"/>
                <w:lang w:val="en-US"/>
              </w:rPr>
            </w:pPr>
          </w:p>
          <w:p w:rsidR="00497F6C" w:rsidRPr="00EB2313" w:rsidRDefault="00497F6C" w:rsidP="00FE5276">
            <w:pPr>
              <w:rPr>
                <w:rFonts w:cs="Arial"/>
                <w:lang w:val="en-US"/>
              </w:rPr>
            </w:pPr>
          </w:p>
          <w:p w:rsidR="00AC3C41" w:rsidRPr="00D95972" w:rsidRDefault="00AC3C41"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132C45" w:rsidP="00FB2705">
            <w:pPr>
              <w:rPr>
                <w:rFonts w:cs="Arial"/>
              </w:rPr>
            </w:pPr>
            <w:hyperlink r:id="rId274" w:history="1">
              <w:r w:rsidR="00FB2705">
                <w:rPr>
                  <w:rStyle w:val="Hyperlink"/>
                </w:rPr>
                <w:t>C1-200355</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Applicability of UE specific DRX Parameter for NB-S1 mode Indicator</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Vodafone GmbH</w:t>
            </w:r>
          </w:p>
        </w:tc>
        <w:tc>
          <w:tcPr>
            <w:tcW w:w="827" w:type="dxa"/>
            <w:tcBorders>
              <w:top w:val="single" w:sz="4" w:space="0" w:color="auto"/>
              <w:bottom w:val="single" w:sz="4" w:space="0" w:color="auto"/>
            </w:tcBorders>
            <w:shd w:val="clear" w:color="auto" w:fill="FFFF00"/>
          </w:tcPr>
          <w:p w:rsidR="00FB2705" w:rsidRPr="003C7CDD" w:rsidRDefault="00FB2705" w:rsidP="00FB2705">
            <w:pPr>
              <w:rPr>
                <w:rFonts w:cs="Arial"/>
                <w:color w:val="000000"/>
              </w:rPr>
            </w:pPr>
            <w:r>
              <w:rPr>
                <w:rFonts w:cs="Arial"/>
                <w:color w:val="000000"/>
              </w:rPr>
              <w:t>CR 3331 24.301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8E6CB8" w:rsidP="00FB2705">
            <w:pPr>
              <w:rPr>
                <w:lang w:val="en-US"/>
              </w:rPr>
            </w:pPr>
            <w:r>
              <w:rPr>
                <w:lang w:val="en-US"/>
              </w:rPr>
              <w:t>C1-200355, C1-200417, C1-200498 overlapping, All related to the incoming LS in C1-200237</w:t>
            </w:r>
          </w:p>
          <w:p w:rsidR="00EB2313" w:rsidRDefault="00EB2313" w:rsidP="00FB2705">
            <w:pPr>
              <w:rPr>
                <w:lang w:val="en-US"/>
              </w:rPr>
            </w:pPr>
          </w:p>
          <w:p w:rsidR="00EB2313" w:rsidRDefault="00EB2313" w:rsidP="00FB2705">
            <w:pPr>
              <w:rPr>
                <w:lang w:val="en-US"/>
              </w:rPr>
            </w:pPr>
            <w:r>
              <w:rPr>
                <w:lang w:val="en-US"/>
              </w:rPr>
              <w:t>Amer, Friday, 00:32</w:t>
            </w:r>
          </w:p>
          <w:p w:rsidR="00EB2313" w:rsidRDefault="00EB2313" w:rsidP="00FB2705">
            <w:pPr>
              <w:rPr>
                <w:rStyle w:val="Hyperlink"/>
                <w:lang w:val="en-US"/>
              </w:rPr>
            </w:pPr>
            <w:r>
              <w:rPr>
                <w:lang w:val="en-US"/>
              </w:rPr>
              <w:t xml:space="preserve">Agree with the problem, don’t agree with the proposal, prefers Option 2 in </w:t>
            </w:r>
            <w:hyperlink r:id="rId275" w:history="1">
              <w:r>
                <w:rPr>
                  <w:rStyle w:val="Hyperlink"/>
                  <w:lang w:val="en-US"/>
                </w:rPr>
                <w:t>C1-200237</w:t>
              </w:r>
            </w:hyperlink>
          </w:p>
          <w:p w:rsidR="000D585D" w:rsidRDefault="000D585D" w:rsidP="00FB2705">
            <w:pPr>
              <w:rPr>
                <w:rStyle w:val="Hyperlink"/>
                <w:lang w:val="en-US"/>
              </w:rPr>
            </w:pPr>
          </w:p>
          <w:p w:rsidR="000D585D" w:rsidRDefault="000D585D" w:rsidP="00FB2705">
            <w:pPr>
              <w:rPr>
                <w:rStyle w:val="Hyperlink"/>
                <w:lang w:val="en-US"/>
              </w:rPr>
            </w:pPr>
            <w:r>
              <w:rPr>
                <w:rStyle w:val="Hyperlink"/>
                <w:lang w:val="en-US"/>
              </w:rPr>
              <w:t>Yang, Friday, 08:28</w:t>
            </w:r>
          </w:p>
          <w:p w:rsidR="000D585D" w:rsidRDefault="000D585D" w:rsidP="000D585D">
            <w:pPr>
              <w:rPr>
                <w:rFonts w:ascii="Calibri" w:hAnsi="Calibri"/>
                <w:lang w:val="en-US"/>
              </w:rPr>
            </w:pPr>
            <w:r>
              <w:rPr>
                <w:color w:val="1F497D"/>
                <w:lang w:val="en-US" w:eastAsia="en-US"/>
              </w:rPr>
              <w:t>the CR in C1-200355 does re-</w:t>
            </w:r>
            <w:r>
              <w:rPr>
                <w:lang w:val="en-US"/>
              </w:rPr>
              <w:t xml:space="preserve">use the same parameter negotiation scheme for UE specific DRX parameter negotiation in N1 mode. </w:t>
            </w:r>
          </w:p>
          <w:p w:rsidR="000D585D" w:rsidRDefault="000D585D" w:rsidP="000D585D">
            <w:pPr>
              <w:rPr>
                <w:lang w:val="en-US"/>
              </w:rPr>
            </w:pPr>
          </w:p>
          <w:p w:rsidR="000D585D" w:rsidRDefault="000D585D" w:rsidP="000D585D">
            <w:pPr>
              <w:rPr>
                <w:color w:val="1F497D"/>
                <w:lang w:val="en-US" w:eastAsia="en-US"/>
              </w:rPr>
            </w:pPr>
            <w:r>
              <w:rPr>
                <w:color w:val="1F497D"/>
                <w:lang w:val="en-US" w:eastAsia="en-US"/>
              </w:rPr>
              <w:t xml:space="preserve">Addition to UE indicating its specific DRX parameter by using the existing mechanism specified in TS24.301, as described on the cover sheet, in order to resolve the backwards compatibility issue, the UE needs to indicate it’s capability of supporting the UE specific DRX in NB-S1 mode in the UE network capability IE. </w:t>
            </w:r>
          </w:p>
          <w:p w:rsidR="000D585D" w:rsidRDefault="000D585D" w:rsidP="000D585D">
            <w:pPr>
              <w:rPr>
                <w:color w:val="1F497D"/>
                <w:lang w:val="en-US" w:eastAsia="en-US"/>
              </w:rPr>
            </w:pPr>
          </w:p>
          <w:p w:rsidR="000D585D" w:rsidRDefault="000D585D" w:rsidP="000D585D">
            <w:pPr>
              <w:rPr>
                <w:color w:val="1F497D"/>
                <w:lang w:val="en-US" w:eastAsia="en-US"/>
              </w:rPr>
            </w:pPr>
            <w:r>
              <w:rPr>
                <w:color w:val="1F497D"/>
                <w:lang w:val="en-US" w:eastAsia="en-US"/>
              </w:rPr>
              <w:t>Can you please elaborate on your proposal as to how the negotiation will be done?</w:t>
            </w:r>
          </w:p>
          <w:p w:rsidR="000D585D" w:rsidRDefault="000D585D" w:rsidP="000D585D">
            <w:pPr>
              <w:rPr>
                <w:color w:val="1F497D"/>
                <w:lang w:val="en-US" w:eastAsia="en-US"/>
              </w:rPr>
            </w:pPr>
          </w:p>
          <w:p w:rsidR="000D585D" w:rsidRDefault="000D585D" w:rsidP="000D585D">
            <w:pPr>
              <w:rPr>
                <w:color w:val="1F497D"/>
                <w:lang w:val="en-US" w:eastAsia="en-US"/>
              </w:rPr>
            </w:pPr>
            <w:r>
              <w:rPr>
                <w:color w:val="1F497D"/>
                <w:lang w:val="en-US" w:eastAsia="en-US"/>
              </w:rPr>
              <w:t xml:space="preserve">We are open to discuss alternatives to fix the backwards compatibility issue. </w:t>
            </w:r>
          </w:p>
          <w:p w:rsidR="000D585D" w:rsidRDefault="000D585D" w:rsidP="00FB2705">
            <w:pPr>
              <w:rPr>
                <w:rStyle w:val="Hyperlink"/>
                <w:lang w:val="en-US"/>
              </w:rPr>
            </w:pPr>
          </w:p>
          <w:p w:rsidR="000D585D" w:rsidRDefault="000D585D" w:rsidP="00FB2705">
            <w:pPr>
              <w:rPr>
                <w:rStyle w:val="Hyperlink"/>
                <w:lang w:val="en-US"/>
              </w:rPr>
            </w:pPr>
            <w:r>
              <w:rPr>
                <w:rStyle w:val="Hyperlink"/>
                <w:lang w:val="en-US"/>
              </w:rPr>
              <w:t>Mikael, Friday, 08:30</w:t>
            </w:r>
          </w:p>
          <w:p w:rsidR="000D585D" w:rsidRDefault="000D585D" w:rsidP="000D585D">
            <w:pPr>
              <w:rPr>
                <w:rFonts w:ascii="Calibri" w:hAnsi="Calibri"/>
                <w:lang w:val="en-US" w:eastAsia="en-US"/>
              </w:rPr>
            </w:pPr>
            <w:r>
              <w:rPr>
                <w:lang w:val="en-US" w:eastAsia="en-US"/>
              </w:rPr>
              <w:t>think CT1 should wait for SA2/RAN2 to progress further before deciding on the NAS solution as a decision on alt1 vs alt2 as indicated in incoming LS C1-200237 will impact the details of a NAS solution.</w:t>
            </w:r>
          </w:p>
          <w:p w:rsidR="000D585D" w:rsidRDefault="000D585D" w:rsidP="000D585D">
            <w:pPr>
              <w:rPr>
                <w:lang w:val="en-US" w:eastAsia="en-US"/>
              </w:rPr>
            </w:pPr>
          </w:p>
          <w:p w:rsidR="000D585D" w:rsidRDefault="000D585D" w:rsidP="000D585D">
            <w:pPr>
              <w:rPr>
                <w:lang w:val="en-US" w:eastAsia="en-US"/>
              </w:rPr>
            </w:pPr>
            <w:r>
              <w:rPr>
                <w:lang w:val="en-US" w:eastAsia="en-US"/>
              </w:rPr>
              <w:t>In my understanding, the proposal in C1-200355 may be a needed extension of alt1 to handle the described backwards compatibility issues, whereas if alt 2 is selected it is not needed.</w:t>
            </w:r>
          </w:p>
          <w:p w:rsidR="000D585D" w:rsidRPr="003E4571" w:rsidRDefault="000D585D" w:rsidP="00FB2705">
            <w:pPr>
              <w:rPr>
                <w:lang w:eastAsia="en-US"/>
              </w:rPr>
            </w:pPr>
          </w:p>
          <w:p w:rsidR="003E4571" w:rsidRDefault="003E4571" w:rsidP="00FB2705">
            <w:pPr>
              <w:rPr>
                <w:lang w:eastAsia="en-US"/>
              </w:rPr>
            </w:pPr>
            <w:r w:rsidRPr="003E4571">
              <w:rPr>
                <w:lang w:eastAsia="en-US"/>
              </w:rPr>
              <w:t xml:space="preserve">Amer, Friday, </w:t>
            </w:r>
          </w:p>
          <w:p w:rsidR="003E4571" w:rsidRDefault="003E4571" w:rsidP="00FB2705">
            <w:pPr>
              <w:rPr>
                <w:lang w:val="en-US"/>
              </w:rPr>
            </w:pPr>
            <w:r>
              <w:rPr>
                <w:lang w:val="en-US"/>
              </w:rPr>
              <w:t>agree with Mikael’s proposal. To answer Yang’s question would prefer to copy the existing NAS procedure for negotiating eDRX parameter negotiation in 24.301, only the procedure for UE specific DRX parameters would involve two IEs, one for each mode/RAT.</w:t>
            </w:r>
          </w:p>
          <w:p w:rsidR="00B212F0" w:rsidRDefault="00B212F0" w:rsidP="00FB2705">
            <w:pPr>
              <w:rPr>
                <w:lang w:val="en-US"/>
              </w:rPr>
            </w:pPr>
          </w:p>
          <w:p w:rsidR="00B212F0" w:rsidRDefault="00B212F0" w:rsidP="00FB2705">
            <w:pPr>
              <w:rPr>
                <w:lang w:val="en-US"/>
              </w:rPr>
            </w:pPr>
            <w:r>
              <w:rPr>
                <w:lang w:val="en-US"/>
              </w:rPr>
              <w:t>Lin, Sunday, 09:05</w:t>
            </w:r>
          </w:p>
          <w:p w:rsidR="00B212F0" w:rsidRDefault="00B212F0" w:rsidP="00FB2705">
            <w:pPr>
              <w:rPr>
                <w:lang w:val="en-US"/>
              </w:rPr>
            </w:pPr>
            <w:r>
              <w:rPr>
                <w:lang w:val="en-US"/>
              </w:rPr>
              <w:t>Not agreeing with Amer, Option 1 has has no NBC problem, prefers 1 over option 2</w:t>
            </w:r>
          </w:p>
          <w:p w:rsidR="00B212F0" w:rsidRPr="003E4571" w:rsidRDefault="00B212F0" w:rsidP="00FB2705">
            <w:pPr>
              <w:rPr>
                <w:lang w:eastAsia="en-US"/>
              </w:rPr>
            </w:pPr>
          </w:p>
          <w:p w:rsidR="000D585D" w:rsidRPr="00D95972" w:rsidRDefault="000D585D"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Default="00B212F0" w:rsidP="00FB2705">
            <w:pPr>
              <w:rPr>
                <w:rFonts w:cs="Arial"/>
              </w:rPr>
            </w:pPr>
            <w:r>
              <w:rPr>
                <w:rFonts w:cs="Arial"/>
              </w:rPr>
              <w:lastRenderedPageBreak/>
              <w:t>09:05</w:t>
            </w:r>
          </w:p>
          <w:p w:rsidR="00B212F0" w:rsidRPr="00D95972" w:rsidRDefault="00B212F0"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132C45" w:rsidP="00FB2705">
            <w:pPr>
              <w:rPr>
                <w:rFonts w:cs="Arial"/>
              </w:rPr>
            </w:pPr>
            <w:hyperlink r:id="rId276" w:history="1">
              <w:r w:rsidR="00FB2705">
                <w:rPr>
                  <w:rStyle w:val="Hyperlink"/>
                </w:rPr>
                <w:t>C1-200400</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hint="eastAsia"/>
                <w:lang w:eastAsia="zh-CN"/>
              </w:rPr>
              <w:t>Stop T3565 upon connection resumption</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vivo / Yanchao</w:t>
            </w:r>
          </w:p>
        </w:tc>
        <w:tc>
          <w:tcPr>
            <w:tcW w:w="827"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CR 1900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r>
              <w:rPr>
                <w:rFonts w:cs="Arial"/>
              </w:rPr>
              <w:t>Corrected agenda</w:t>
            </w:r>
          </w:p>
        </w:tc>
      </w:tr>
      <w:tr w:rsidR="00FB2705" w:rsidRPr="00D95972" w:rsidTr="00396E69">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132C45" w:rsidP="00FB2705">
            <w:pPr>
              <w:rPr>
                <w:rFonts w:cs="Arial"/>
              </w:rPr>
            </w:pPr>
            <w:hyperlink r:id="rId277" w:history="1">
              <w:r w:rsidR="00FB2705">
                <w:rPr>
                  <w:rStyle w:val="Hyperlink"/>
                </w:rPr>
                <w:t>C1-200417</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Support for UE specific DRX for NB-S1 mode</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Qualcomm Incorporated, Ericsson / Amer</w:t>
            </w:r>
          </w:p>
        </w:tc>
        <w:tc>
          <w:tcPr>
            <w:tcW w:w="827" w:type="dxa"/>
            <w:tcBorders>
              <w:top w:val="single" w:sz="4" w:space="0" w:color="auto"/>
              <w:bottom w:val="single" w:sz="4" w:space="0" w:color="auto"/>
            </w:tcBorders>
            <w:shd w:val="clear" w:color="auto" w:fill="FFFF00"/>
          </w:tcPr>
          <w:p w:rsidR="00FB2705" w:rsidRPr="003C7CDD" w:rsidRDefault="00FB2705" w:rsidP="00FB2705">
            <w:pPr>
              <w:rPr>
                <w:rFonts w:cs="Arial"/>
                <w:color w:val="000000"/>
              </w:rPr>
            </w:pPr>
            <w:r>
              <w:rPr>
                <w:rFonts w:cs="Arial"/>
                <w:color w:val="000000"/>
              </w:rPr>
              <w:t>discussion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EA303C" w:rsidP="00FB2705">
            <w:pPr>
              <w:rPr>
                <w:lang w:val="en-US"/>
              </w:rPr>
            </w:pPr>
            <w:r>
              <w:rPr>
                <w:lang w:val="en-US"/>
              </w:rPr>
              <w:t>C1-200355, C1-200417, C1-200498 overlapping, All related to the incoming LS in C1-200237</w:t>
            </w:r>
          </w:p>
          <w:p w:rsidR="00D43EBC" w:rsidRDefault="00D43EBC" w:rsidP="00FB2705">
            <w:pPr>
              <w:rPr>
                <w:lang w:val="en-US"/>
              </w:rPr>
            </w:pPr>
          </w:p>
          <w:p w:rsidR="00D43EBC" w:rsidRDefault="00D43EBC" w:rsidP="00FB2705">
            <w:pPr>
              <w:rPr>
                <w:lang w:val="en-US"/>
              </w:rPr>
            </w:pPr>
            <w:r>
              <w:rPr>
                <w:lang w:val="en-US"/>
              </w:rPr>
              <w:t>Lin, Friday, 11:36</w:t>
            </w:r>
          </w:p>
          <w:p w:rsidR="00D43EBC" w:rsidRDefault="00D43EBC" w:rsidP="00D43EBC">
            <w:pPr>
              <w:rPr>
                <w:rFonts w:ascii="Calibri" w:hAnsi="Calibri"/>
                <w:color w:val="0000FF"/>
                <w:lang w:val="en-US" w:eastAsia="zh-CN"/>
              </w:rPr>
            </w:pPr>
            <w:r>
              <w:rPr>
                <w:color w:val="0000FF"/>
                <w:lang w:val="en-US" w:eastAsia="zh-CN"/>
              </w:rPr>
              <w:t>principle the whole content of this paper is confusing as it does not distinguish the discussion between EPS and 5GS while the existing DRX NAS negotiation is totoally different between EPS and 5GS.</w:t>
            </w:r>
          </w:p>
          <w:p w:rsidR="00D43EBC" w:rsidRDefault="00D43EBC" w:rsidP="00FB2705">
            <w:pPr>
              <w:rPr>
                <w:lang w:val="en-US"/>
              </w:rPr>
            </w:pPr>
          </w:p>
          <w:p w:rsidR="00B212F0" w:rsidRDefault="00B212F0" w:rsidP="00FB2705">
            <w:pPr>
              <w:rPr>
                <w:lang w:val="en-US"/>
              </w:rPr>
            </w:pPr>
            <w:r>
              <w:rPr>
                <w:lang w:val="en-US"/>
              </w:rPr>
              <w:t xml:space="preserve">Lin, Sunday, </w:t>
            </w:r>
          </w:p>
          <w:p w:rsidR="00B212F0" w:rsidRDefault="00B212F0" w:rsidP="00FB2705">
            <w:pPr>
              <w:rPr>
                <w:lang w:val="en-US"/>
              </w:rPr>
            </w:pPr>
            <w:r>
              <w:rPr>
                <w:lang w:val="en-US"/>
              </w:rPr>
              <w:lastRenderedPageBreak/>
              <w:t>Further comment, option 2 does not work, has NBC issue</w:t>
            </w:r>
          </w:p>
          <w:p w:rsidR="00D43EBC" w:rsidRPr="00D95972" w:rsidRDefault="00D43EBC" w:rsidP="00FB2705">
            <w:pPr>
              <w:rPr>
                <w:rFonts w:cs="Arial"/>
              </w:rPr>
            </w:pPr>
          </w:p>
        </w:tc>
      </w:tr>
      <w:tr w:rsidR="00FB2705" w:rsidRPr="00D95972" w:rsidTr="00396E69">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132C45" w:rsidP="00FB2705">
            <w:pPr>
              <w:rPr>
                <w:rFonts w:cs="Arial"/>
              </w:rPr>
            </w:pPr>
            <w:hyperlink r:id="rId278" w:history="1">
              <w:r w:rsidR="00FB2705">
                <w:rPr>
                  <w:rStyle w:val="Hyperlink"/>
                </w:rPr>
                <w:t>C1-200418</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Support for the signalling of the capability for receiving WUS assistance information</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Qualcomm Incorporated / Amer</w:t>
            </w:r>
          </w:p>
        </w:tc>
        <w:tc>
          <w:tcPr>
            <w:tcW w:w="827" w:type="dxa"/>
            <w:tcBorders>
              <w:top w:val="single" w:sz="4" w:space="0" w:color="auto"/>
              <w:bottom w:val="single" w:sz="4" w:space="0" w:color="auto"/>
            </w:tcBorders>
            <w:shd w:val="clear" w:color="auto" w:fill="FFFF00"/>
          </w:tcPr>
          <w:p w:rsidR="00FB2705" w:rsidRPr="003C7CDD" w:rsidRDefault="00FB2705" w:rsidP="00FB2705">
            <w:pPr>
              <w:rPr>
                <w:rFonts w:cs="Arial"/>
                <w:color w:val="000000"/>
              </w:rPr>
            </w:pPr>
            <w:r>
              <w:rPr>
                <w:rFonts w:cs="Arial"/>
                <w:color w:val="000000"/>
              </w:rPr>
              <w:t>CR 1907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3723E9" w:rsidP="00FB2705">
            <w:pPr>
              <w:rPr>
                <w:rFonts w:cs="Arial"/>
              </w:rPr>
            </w:pPr>
            <w:r>
              <w:rPr>
                <w:rFonts w:cs="Arial"/>
              </w:rPr>
              <w:t>Yanchao, Friday, 10:13</w:t>
            </w:r>
          </w:p>
          <w:p w:rsidR="003723E9" w:rsidRDefault="00680D60" w:rsidP="00FB2705">
            <w:pPr>
              <w:rPr>
                <w:rFonts w:cs="Arial"/>
              </w:rPr>
            </w:pPr>
            <w:r>
              <w:rPr>
                <w:rFonts w:cs="Arial"/>
              </w:rPr>
              <w:t>AMF&lt;&gt;MME change needed</w:t>
            </w:r>
          </w:p>
          <w:p w:rsidR="00E77EE9" w:rsidRDefault="00E77EE9" w:rsidP="00FB2705">
            <w:pPr>
              <w:rPr>
                <w:rFonts w:cs="Arial"/>
              </w:rPr>
            </w:pPr>
          </w:p>
          <w:p w:rsidR="00E77EE9" w:rsidRDefault="00E77EE9" w:rsidP="00FB2705">
            <w:pPr>
              <w:rPr>
                <w:rFonts w:cs="Arial"/>
              </w:rPr>
            </w:pPr>
            <w:r>
              <w:rPr>
                <w:rFonts w:cs="Arial"/>
              </w:rPr>
              <w:t>Mikael, Friday, 11:02</w:t>
            </w:r>
          </w:p>
          <w:p w:rsidR="00E77EE9" w:rsidRDefault="00E77EE9" w:rsidP="00FB2705">
            <w:pPr>
              <w:rPr>
                <w:sz w:val="22"/>
                <w:szCs w:val="22"/>
                <w:lang w:val="en-US" w:eastAsia="en-US"/>
              </w:rPr>
            </w:pPr>
            <w:r>
              <w:rPr>
                <w:sz w:val="22"/>
                <w:szCs w:val="22"/>
                <w:lang w:val="en-US" w:eastAsia="en-US"/>
              </w:rPr>
              <w:t>don’t use ”doesn’t”, use “does not”. 4 places.</w:t>
            </w:r>
          </w:p>
          <w:p w:rsidR="00D43EBC" w:rsidRDefault="00D43EBC" w:rsidP="00FB2705">
            <w:pPr>
              <w:rPr>
                <w:sz w:val="22"/>
                <w:szCs w:val="22"/>
                <w:lang w:val="en-US" w:eastAsia="en-US"/>
              </w:rPr>
            </w:pPr>
          </w:p>
          <w:p w:rsidR="00D43EBC" w:rsidRDefault="00D43EBC" w:rsidP="00FB2705">
            <w:pPr>
              <w:rPr>
                <w:sz w:val="22"/>
                <w:szCs w:val="22"/>
                <w:lang w:val="en-US" w:eastAsia="en-US"/>
              </w:rPr>
            </w:pPr>
            <w:r>
              <w:rPr>
                <w:sz w:val="22"/>
                <w:szCs w:val="22"/>
                <w:lang w:val="en-US" w:eastAsia="en-US"/>
              </w:rPr>
              <w:t>Fei, Friday, 11:33</w:t>
            </w:r>
          </w:p>
          <w:p w:rsidR="00D43EBC" w:rsidRDefault="00D43EBC" w:rsidP="00FB2705">
            <w:pPr>
              <w:rPr>
                <w:sz w:val="22"/>
                <w:szCs w:val="22"/>
                <w:lang w:val="en-US" w:eastAsia="en-US"/>
              </w:rPr>
            </w:pPr>
            <w:r>
              <w:rPr>
                <w:sz w:val="22"/>
                <w:szCs w:val="22"/>
                <w:lang w:val="en-US" w:eastAsia="en-US"/>
              </w:rPr>
              <w:t>Indicate stage-2 cr on cover page dependency</w:t>
            </w:r>
          </w:p>
          <w:p w:rsidR="00D43EBC" w:rsidRDefault="00D43EBC" w:rsidP="00FB2705">
            <w:pPr>
              <w:rPr>
                <w:sz w:val="22"/>
                <w:szCs w:val="22"/>
                <w:lang w:val="en-US" w:eastAsia="en-US"/>
              </w:rPr>
            </w:pPr>
            <w:r>
              <w:rPr>
                <w:sz w:val="22"/>
                <w:szCs w:val="22"/>
                <w:lang w:val="en-US" w:eastAsia="en-US"/>
              </w:rPr>
              <w:t>If and only if rewording</w:t>
            </w:r>
          </w:p>
          <w:p w:rsidR="00D43EBC" w:rsidRDefault="00D43EBC" w:rsidP="00FB2705">
            <w:pPr>
              <w:rPr>
                <w:sz w:val="22"/>
                <w:szCs w:val="22"/>
                <w:lang w:val="en-US" w:eastAsia="en-US"/>
              </w:rPr>
            </w:pPr>
          </w:p>
          <w:p w:rsidR="00D43EBC" w:rsidRDefault="00575856" w:rsidP="00FB2705">
            <w:pPr>
              <w:rPr>
                <w:rFonts w:cs="Arial"/>
              </w:rPr>
            </w:pPr>
            <w:r>
              <w:rPr>
                <w:rFonts w:cs="Arial"/>
              </w:rPr>
              <w:t>Amer, Friday, 22:28</w:t>
            </w:r>
          </w:p>
          <w:p w:rsidR="00575856" w:rsidRDefault="00575856" w:rsidP="00FB2705">
            <w:pPr>
              <w:rPr>
                <w:rFonts w:cs="Arial"/>
              </w:rPr>
            </w:pPr>
            <w:r>
              <w:rPr>
                <w:rFonts w:cs="Arial"/>
              </w:rPr>
              <w:t>Takes all comments received on board</w:t>
            </w:r>
          </w:p>
          <w:p w:rsidR="003E4571" w:rsidRDefault="003E4571" w:rsidP="00FB2705">
            <w:pPr>
              <w:rPr>
                <w:rFonts w:cs="Arial"/>
              </w:rPr>
            </w:pPr>
          </w:p>
          <w:p w:rsidR="003E4571" w:rsidRDefault="003E4571" w:rsidP="00FB2705">
            <w:pPr>
              <w:rPr>
                <w:rFonts w:cs="Arial"/>
              </w:rPr>
            </w:pPr>
            <w:r>
              <w:rPr>
                <w:rFonts w:cs="Arial"/>
              </w:rPr>
              <w:t>Mahmoud, Friday, 23:03</w:t>
            </w:r>
          </w:p>
          <w:p w:rsidR="003E4571" w:rsidRDefault="003E4571" w:rsidP="003E4571">
            <w:pPr>
              <w:rPr>
                <w:rFonts w:ascii="Calibri" w:hAnsi="Calibri"/>
                <w:color w:val="1F497D"/>
                <w:sz w:val="22"/>
                <w:szCs w:val="22"/>
                <w:lang w:eastAsia="en-US"/>
              </w:rPr>
            </w:pPr>
            <w:r>
              <w:rPr>
                <w:color w:val="1F497D"/>
                <w:sz w:val="22"/>
                <w:szCs w:val="22"/>
                <w:lang w:eastAsia="en-US"/>
              </w:rPr>
              <w:t>What does “</w:t>
            </w:r>
            <w:r>
              <w:t>active emergency PDU session</w:t>
            </w:r>
            <w:r>
              <w:rPr>
                <w:color w:val="1F497D"/>
                <w:sz w:val="22"/>
                <w:szCs w:val="22"/>
                <w:lang w:eastAsia="en-US"/>
              </w:rPr>
              <w:t>” mean exactly? I have not seen this term in the spec.</w:t>
            </w:r>
          </w:p>
          <w:p w:rsidR="003E4571" w:rsidRDefault="003E4571" w:rsidP="00FB2705">
            <w:pPr>
              <w:rPr>
                <w:rFonts w:cs="Arial"/>
              </w:rPr>
            </w:pPr>
          </w:p>
          <w:p w:rsidR="00DE1939" w:rsidRDefault="00DE1939" w:rsidP="00FB2705">
            <w:pPr>
              <w:rPr>
                <w:rFonts w:cs="Arial"/>
              </w:rPr>
            </w:pPr>
            <w:r>
              <w:rPr>
                <w:rFonts w:cs="Arial"/>
              </w:rPr>
              <w:t>Amer, Saturday, 00:49</w:t>
            </w:r>
          </w:p>
          <w:p w:rsidR="00DE1939" w:rsidRDefault="00DE1939" w:rsidP="00FB2705">
            <w:pPr>
              <w:rPr>
                <w:sz w:val="22"/>
                <w:szCs w:val="22"/>
                <w:lang w:val="en-US" w:eastAsia="en-US"/>
              </w:rPr>
            </w:pPr>
            <w:r>
              <w:rPr>
                <w:sz w:val="22"/>
                <w:szCs w:val="22"/>
                <w:lang w:val="en-US" w:eastAsia="en-US"/>
              </w:rPr>
              <w:t>Same active” condition as the stage 2 CR, but will clarify this further</w:t>
            </w:r>
          </w:p>
          <w:p w:rsidR="00DE1939" w:rsidRDefault="00DE1939" w:rsidP="00FB2705">
            <w:pPr>
              <w:rPr>
                <w:rFonts w:cs="Arial"/>
              </w:rPr>
            </w:pPr>
          </w:p>
          <w:p w:rsidR="007622C3" w:rsidRDefault="007622C3" w:rsidP="00FB2705">
            <w:pPr>
              <w:rPr>
                <w:rFonts w:cs="Arial"/>
              </w:rPr>
            </w:pPr>
            <w:r>
              <w:rPr>
                <w:rFonts w:cs="Arial"/>
              </w:rPr>
              <w:t>Fei, Saturday, 02:25</w:t>
            </w:r>
          </w:p>
          <w:p w:rsidR="00575856" w:rsidRDefault="007622C3" w:rsidP="00FB2705">
            <w:pPr>
              <w:rPr>
                <w:rFonts w:cs="Arial"/>
              </w:rPr>
            </w:pPr>
            <w:r w:rsidRPr="007622C3">
              <w:rPr>
                <w:rFonts w:cs="Arial"/>
              </w:rPr>
              <w:t xml:space="preserve">believe that "active' can be removed. </w:t>
            </w:r>
          </w:p>
          <w:p w:rsidR="00B212F0" w:rsidRDefault="00B212F0" w:rsidP="00FB2705">
            <w:pPr>
              <w:rPr>
                <w:rFonts w:cs="Arial"/>
              </w:rPr>
            </w:pPr>
          </w:p>
          <w:p w:rsidR="00B212F0" w:rsidRDefault="00B212F0" w:rsidP="00FB2705">
            <w:pPr>
              <w:rPr>
                <w:rFonts w:cs="Arial"/>
              </w:rPr>
            </w:pPr>
            <w:r>
              <w:rPr>
                <w:rFonts w:cs="Arial"/>
              </w:rPr>
              <w:t>Lin, Sunday, 09:20</w:t>
            </w:r>
          </w:p>
          <w:p w:rsidR="00B212F0" w:rsidRDefault="00B212F0" w:rsidP="00FB2705">
            <w:pPr>
              <w:rPr>
                <w:rFonts w:cs="Arial"/>
              </w:rPr>
            </w:pPr>
            <w:r>
              <w:rPr>
                <w:rFonts w:cs="Arial"/>
              </w:rPr>
              <w:t>In prinviple fine, some comments via drafts folder</w:t>
            </w:r>
          </w:p>
          <w:p w:rsidR="00B212F0" w:rsidRPr="00D95972" w:rsidRDefault="00B212F0" w:rsidP="00FB2705">
            <w:pPr>
              <w:rPr>
                <w:rFonts w:cs="Arial"/>
              </w:rPr>
            </w:pPr>
          </w:p>
        </w:tc>
      </w:tr>
      <w:tr w:rsidR="00FB2705" w:rsidRPr="00D95972" w:rsidTr="00396E69">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132C45" w:rsidP="00FB2705">
            <w:pPr>
              <w:rPr>
                <w:rFonts w:cs="Arial"/>
              </w:rPr>
            </w:pPr>
            <w:hyperlink r:id="rId279" w:history="1">
              <w:r w:rsidR="00FB2705">
                <w:rPr>
                  <w:rStyle w:val="Hyperlink"/>
                </w:rPr>
                <w:t>C1-200419</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Handling of user-plane resources for NB-IoT UEs having at least two PDU sessions</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Qualcomm Incorporated, Ericsson / Amer</w:t>
            </w:r>
          </w:p>
        </w:tc>
        <w:tc>
          <w:tcPr>
            <w:tcW w:w="827" w:type="dxa"/>
            <w:tcBorders>
              <w:top w:val="single" w:sz="4" w:space="0" w:color="auto"/>
              <w:bottom w:val="single" w:sz="4" w:space="0" w:color="auto"/>
            </w:tcBorders>
            <w:shd w:val="clear" w:color="auto" w:fill="FFFF00"/>
          </w:tcPr>
          <w:p w:rsidR="00FB2705" w:rsidRPr="003C7CDD" w:rsidRDefault="00FB2705" w:rsidP="00FB2705">
            <w:pPr>
              <w:rPr>
                <w:rFonts w:cs="Arial"/>
                <w:color w:val="000000"/>
              </w:rPr>
            </w:pPr>
            <w:r>
              <w:rPr>
                <w:rFonts w:cs="Arial"/>
                <w:color w:val="000000"/>
              </w:rPr>
              <w:t>CR 1672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rPr>
                <w:rFonts w:cs="Arial"/>
              </w:rPr>
            </w:pPr>
            <w:r>
              <w:rPr>
                <w:rFonts w:cs="Arial"/>
              </w:rPr>
              <w:t>Revision of C1-198585</w:t>
            </w:r>
          </w:p>
          <w:p w:rsidR="00EA303C" w:rsidRDefault="00EA303C" w:rsidP="00FB2705">
            <w:pPr>
              <w:rPr>
                <w:rFonts w:cs="Arial"/>
              </w:rPr>
            </w:pPr>
          </w:p>
          <w:p w:rsidR="00EA303C" w:rsidRDefault="00EA303C" w:rsidP="00EA303C">
            <w:pPr>
              <w:overflowPunct/>
              <w:autoSpaceDE/>
              <w:autoSpaceDN/>
              <w:adjustRightInd/>
              <w:textAlignment w:val="auto"/>
              <w:rPr>
                <w:lang w:val="en-US"/>
              </w:rPr>
            </w:pPr>
            <w:r w:rsidRPr="00EA303C">
              <w:rPr>
                <w:lang w:val="en-US"/>
              </w:rPr>
              <w:t>C1-200419</w:t>
            </w:r>
            <w:r>
              <w:rPr>
                <w:lang w:val="en-US"/>
              </w:rPr>
              <w:t xml:space="preserve"> and </w:t>
            </w:r>
            <w:r w:rsidRPr="00EA303C">
              <w:rPr>
                <w:lang w:val="en-US"/>
              </w:rPr>
              <w:t xml:space="preserve"> C1-200497</w:t>
            </w:r>
            <w:r>
              <w:rPr>
                <w:lang w:val="en-US"/>
              </w:rPr>
              <w:t xml:space="preserve"> overlap</w:t>
            </w:r>
          </w:p>
          <w:p w:rsidR="000D585D" w:rsidRDefault="000D585D" w:rsidP="00EA303C">
            <w:pPr>
              <w:overflowPunct/>
              <w:autoSpaceDE/>
              <w:autoSpaceDN/>
              <w:adjustRightInd/>
              <w:textAlignment w:val="auto"/>
              <w:rPr>
                <w:lang w:val="en-US"/>
              </w:rPr>
            </w:pPr>
          </w:p>
          <w:p w:rsidR="000D585D" w:rsidRDefault="000D585D" w:rsidP="00EA303C">
            <w:pPr>
              <w:overflowPunct/>
              <w:autoSpaceDE/>
              <w:autoSpaceDN/>
              <w:adjustRightInd/>
              <w:textAlignment w:val="auto"/>
              <w:rPr>
                <w:lang w:val="en-US"/>
              </w:rPr>
            </w:pPr>
            <w:r>
              <w:rPr>
                <w:lang w:val="en-US"/>
              </w:rPr>
              <w:t>Fei, Friday, 08:15</w:t>
            </w:r>
          </w:p>
          <w:p w:rsidR="000D585D" w:rsidRDefault="000D585D" w:rsidP="00EA303C">
            <w:pPr>
              <w:overflowPunct/>
              <w:autoSpaceDE/>
              <w:autoSpaceDN/>
              <w:adjustRightInd/>
              <w:textAlignment w:val="auto"/>
              <w:rPr>
                <w:lang w:val="en-US"/>
              </w:rPr>
            </w:pPr>
            <w:r>
              <w:rPr>
                <w:lang w:val="en-US"/>
              </w:rPr>
              <w:t>Couple of comments, proposals</w:t>
            </w:r>
          </w:p>
          <w:p w:rsidR="00680D60" w:rsidRDefault="00680D60" w:rsidP="00EA303C">
            <w:pPr>
              <w:overflowPunct/>
              <w:autoSpaceDE/>
              <w:autoSpaceDN/>
              <w:adjustRightInd/>
              <w:textAlignment w:val="auto"/>
              <w:rPr>
                <w:lang w:val="en-US"/>
              </w:rPr>
            </w:pPr>
          </w:p>
          <w:p w:rsidR="00680D60" w:rsidRDefault="00680D60" w:rsidP="00EA303C">
            <w:pPr>
              <w:overflowPunct/>
              <w:autoSpaceDE/>
              <w:autoSpaceDN/>
              <w:adjustRightInd/>
              <w:textAlignment w:val="auto"/>
              <w:rPr>
                <w:lang w:val="en-US"/>
              </w:rPr>
            </w:pPr>
            <w:r>
              <w:rPr>
                <w:lang w:val="en-US"/>
              </w:rPr>
              <w:t>Yanchao, Friday, 10:25</w:t>
            </w:r>
          </w:p>
          <w:p w:rsidR="00680D60" w:rsidRDefault="00680D60" w:rsidP="00EA303C">
            <w:pPr>
              <w:overflowPunct/>
              <w:autoSpaceDE/>
              <w:autoSpaceDN/>
              <w:adjustRightInd/>
              <w:textAlignment w:val="auto"/>
              <w:rPr>
                <w:lang w:val="en-US"/>
              </w:rPr>
            </w:pPr>
            <w:r>
              <w:rPr>
                <w:lang w:val="en-US"/>
              </w:rPr>
              <w:t>Hints at # that needs to be deleted</w:t>
            </w:r>
          </w:p>
          <w:p w:rsidR="001502C4" w:rsidRDefault="001502C4" w:rsidP="00EA303C">
            <w:pPr>
              <w:overflowPunct/>
              <w:autoSpaceDE/>
              <w:autoSpaceDN/>
              <w:adjustRightInd/>
              <w:textAlignment w:val="auto"/>
              <w:rPr>
                <w:lang w:val="en-US"/>
              </w:rPr>
            </w:pPr>
          </w:p>
          <w:p w:rsidR="00575856" w:rsidRDefault="00575856" w:rsidP="00EA303C">
            <w:pPr>
              <w:overflowPunct/>
              <w:autoSpaceDE/>
              <w:autoSpaceDN/>
              <w:adjustRightInd/>
              <w:textAlignment w:val="auto"/>
              <w:rPr>
                <w:lang w:val="en-US"/>
              </w:rPr>
            </w:pPr>
            <w:r>
              <w:rPr>
                <w:lang w:val="en-US"/>
              </w:rPr>
              <w:t>Amer, Friday, 22:28</w:t>
            </w:r>
          </w:p>
          <w:p w:rsidR="00575856" w:rsidRDefault="00575856" w:rsidP="00EA303C">
            <w:pPr>
              <w:overflowPunct/>
              <w:autoSpaceDE/>
              <w:autoSpaceDN/>
              <w:adjustRightInd/>
              <w:textAlignment w:val="auto"/>
              <w:rPr>
                <w:lang w:val="en-US"/>
              </w:rPr>
            </w:pPr>
            <w:r>
              <w:rPr>
                <w:lang w:val="en-US"/>
              </w:rPr>
              <w:t>Comments will be taken on board</w:t>
            </w:r>
          </w:p>
          <w:p w:rsidR="00575856" w:rsidRDefault="00575856" w:rsidP="00EA303C">
            <w:pPr>
              <w:overflowPunct/>
              <w:autoSpaceDE/>
              <w:autoSpaceDN/>
              <w:adjustRightInd/>
              <w:textAlignment w:val="auto"/>
              <w:rPr>
                <w:lang w:val="en-US"/>
              </w:rPr>
            </w:pPr>
          </w:p>
          <w:p w:rsidR="00575856" w:rsidRDefault="00B212F0" w:rsidP="00EA303C">
            <w:pPr>
              <w:overflowPunct/>
              <w:autoSpaceDE/>
              <w:autoSpaceDN/>
              <w:adjustRightInd/>
              <w:textAlignment w:val="auto"/>
              <w:rPr>
                <w:lang w:val="en-US"/>
              </w:rPr>
            </w:pPr>
            <w:r>
              <w:rPr>
                <w:lang w:val="en-US"/>
              </w:rPr>
              <w:t>Lin, Sunday, 09:26</w:t>
            </w:r>
          </w:p>
          <w:p w:rsidR="00B212F0" w:rsidRDefault="00B212F0" w:rsidP="00EA303C">
            <w:pPr>
              <w:overflowPunct/>
              <w:autoSpaceDE/>
              <w:autoSpaceDN/>
              <w:adjustRightInd/>
              <w:textAlignment w:val="auto"/>
              <w:rPr>
                <w:lang w:val="en-US"/>
              </w:rPr>
            </w:pPr>
            <w:r>
              <w:rPr>
                <w:lang w:val="en-US"/>
              </w:rPr>
              <w:t>Some detailed comments via drafts folder</w:t>
            </w:r>
          </w:p>
          <w:p w:rsidR="00B212F0" w:rsidRDefault="00B212F0" w:rsidP="00EA303C">
            <w:pPr>
              <w:overflowPunct/>
              <w:autoSpaceDE/>
              <w:autoSpaceDN/>
              <w:adjustRightInd/>
              <w:textAlignment w:val="auto"/>
              <w:rPr>
                <w:lang w:val="en-US"/>
              </w:rPr>
            </w:pPr>
          </w:p>
          <w:p w:rsidR="001502C4" w:rsidRPr="00EA303C" w:rsidRDefault="001502C4" w:rsidP="00EA303C">
            <w:pPr>
              <w:overflowPunct/>
              <w:autoSpaceDE/>
              <w:autoSpaceDN/>
              <w:adjustRightInd/>
              <w:textAlignment w:val="auto"/>
              <w:rPr>
                <w:rFonts w:ascii="Calibri" w:hAnsi="Calibri"/>
                <w:lang w:val="en-US"/>
              </w:rPr>
            </w:pPr>
          </w:p>
          <w:p w:rsidR="00EA303C" w:rsidRPr="00D95972" w:rsidRDefault="00EA303C" w:rsidP="00FB2705">
            <w:pPr>
              <w:rPr>
                <w:rFonts w:cs="Arial"/>
              </w:rPr>
            </w:pPr>
          </w:p>
        </w:tc>
      </w:tr>
      <w:tr w:rsidR="00FB2705" w:rsidRPr="00D95972" w:rsidTr="00396E69">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132C45" w:rsidP="00FB2705">
            <w:pPr>
              <w:rPr>
                <w:rFonts w:cs="Arial"/>
              </w:rPr>
            </w:pPr>
            <w:hyperlink r:id="rId280" w:history="1">
              <w:r w:rsidR="00FB2705">
                <w:rPr>
                  <w:rStyle w:val="Hyperlink"/>
                </w:rPr>
                <w:t>C1-200420</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5GSM congestion timers apply to data transfer over control plane</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Qualcomm Incorporated / Amer</w:t>
            </w:r>
          </w:p>
        </w:tc>
        <w:tc>
          <w:tcPr>
            <w:tcW w:w="827" w:type="dxa"/>
            <w:tcBorders>
              <w:top w:val="single" w:sz="4" w:space="0" w:color="auto"/>
              <w:bottom w:val="single" w:sz="4" w:space="0" w:color="auto"/>
            </w:tcBorders>
            <w:shd w:val="clear" w:color="auto" w:fill="FFFF00"/>
          </w:tcPr>
          <w:p w:rsidR="00FB2705" w:rsidRPr="003C7CDD" w:rsidRDefault="00FB2705" w:rsidP="00FB2705">
            <w:pPr>
              <w:rPr>
                <w:rFonts w:cs="Arial"/>
                <w:color w:val="000000"/>
              </w:rPr>
            </w:pPr>
            <w:r>
              <w:rPr>
                <w:rFonts w:cs="Arial"/>
                <w:color w:val="000000"/>
              </w:rPr>
              <w:t>CR 1908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E6698C" w:rsidP="00FB2705">
            <w:pPr>
              <w:rPr>
                <w:rFonts w:cs="Arial"/>
              </w:rPr>
            </w:pPr>
            <w:r>
              <w:rPr>
                <w:rFonts w:cs="Arial"/>
              </w:rPr>
              <w:t>Kaj, Thursday, 14:19</w:t>
            </w:r>
          </w:p>
          <w:p w:rsidR="00E6698C" w:rsidRDefault="00E6698C" w:rsidP="00E6698C">
            <w:pPr>
              <w:rPr>
                <w:rFonts w:ascii="Calibri" w:hAnsi="Calibri"/>
                <w:lang w:val="en-US"/>
              </w:rPr>
            </w:pPr>
            <w:r>
              <w:rPr>
                <w:lang w:val="en-US"/>
              </w:rPr>
              <w:t>In EPS, T3396 does not prevent sending of ESM DATA TRANSPORT message according to 6.5.1.4.2 and 6.5.3.4.2 in 24.301.</w:t>
            </w:r>
          </w:p>
          <w:p w:rsidR="00E6698C" w:rsidRDefault="00E6698C" w:rsidP="00E6698C">
            <w:pPr>
              <w:rPr>
                <w:lang w:val="en-US"/>
              </w:rPr>
            </w:pPr>
            <w:r>
              <w:rPr>
                <w:lang w:val="en-US"/>
              </w:rPr>
              <w:t>Thus,  in 5GS, T3396, T3584 and T3585 should not prevent transfer of user data using control plane CIoT 5GS optimization.</w:t>
            </w:r>
          </w:p>
          <w:p w:rsidR="00E6698C" w:rsidRDefault="00E6698C" w:rsidP="00E6698C">
            <w:pPr>
              <w:rPr>
                <w:lang w:val="en-US"/>
              </w:rPr>
            </w:pPr>
            <w:r>
              <w:rPr>
                <w:lang w:val="en-US"/>
              </w:rPr>
              <w:t>For this purpose, timer T3448 applies.</w:t>
            </w:r>
          </w:p>
          <w:p w:rsidR="00680D60" w:rsidRDefault="00680D60" w:rsidP="00E6698C">
            <w:pPr>
              <w:rPr>
                <w:lang w:val="en-US"/>
              </w:rPr>
            </w:pPr>
          </w:p>
          <w:p w:rsidR="00680D60" w:rsidRDefault="00680D60" w:rsidP="00E6698C">
            <w:pPr>
              <w:rPr>
                <w:lang w:val="en-US"/>
              </w:rPr>
            </w:pPr>
            <w:r>
              <w:rPr>
                <w:lang w:val="en-US"/>
              </w:rPr>
              <w:t>Yanchao, Friday, 10:26</w:t>
            </w:r>
          </w:p>
          <w:p w:rsidR="00680D60" w:rsidRDefault="00680D60" w:rsidP="00E6698C">
            <w:pPr>
              <w:rPr>
                <w:lang w:val="en-US"/>
              </w:rPr>
            </w:pPr>
            <w:r>
              <w:rPr>
                <w:lang w:val="en-US"/>
              </w:rPr>
              <w:t>Supports Kaj</w:t>
            </w:r>
          </w:p>
          <w:p w:rsidR="00680D60" w:rsidRDefault="00680D60" w:rsidP="00E6698C">
            <w:pPr>
              <w:rPr>
                <w:lang w:val="en-US"/>
              </w:rPr>
            </w:pPr>
          </w:p>
          <w:p w:rsidR="00E6698C" w:rsidRDefault="00B212F0" w:rsidP="00FB2705">
            <w:pPr>
              <w:rPr>
                <w:rFonts w:cs="Arial"/>
                <w:lang w:val="en-US"/>
              </w:rPr>
            </w:pPr>
            <w:r>
              <w:rPr>
                <w:rFonts w:cs="Arial"/>
                <w:lang w:val="en-US"/>
              </w:rPr>
              <w:t>Lin, Sunday, 09:30</w:t>
            </w:r>
          </w:p>
          <w:p w:rsidR="00B212F0" w:rsidRPr="00B212F0" w:rsidRDefault="00B212F0" w:rsidP="00B212F0">
            <w:pPr>
              <w:rPr>
                <w:rFonts w:cs="Arial"/>
                <w:lang w:val="en-US"/>
              </w:rPr>
            </w:pPr>
            <w:r w:rsidRPr="00B212F0">
              <w:rPr>
                <w:rFonts w:cs="Arial"/>
                <w:lang w:val="en-US"/>
              </w:rPr>
              <w:t>1. Wrong CR template, e.g. the background yellow color is missing.</w:t>
            </w:r>
          </w:p>
          <w:p w:rsidR="00B212F0" w:rsidRPr="00B212F0" w:rsidRDefault="00B212F0" w:rsidP="00B212F0">
            <w:pPr>
              <w:rPr>
                <w:rFonts w:cs="Arial"/>
                <w:lang w:val="en-US"/>
              </w:rPr>
            </w:pPr>
            <w:r w:rsidRPr="00B212F0">
              <w:rPr>
                <w:rFonts w:cs="Arial"/>
                <w:lang w:val="en-US"/>
              </w:rPr>
              <w:t>2. The ME box should be ticked in the cover page.</w:t>
            </w:r>
          </w:p>
          <w:p w:rsidR="00B212F0" w:rsidRPr="00B212F0" w:rsidRDefault="00B212F0" w:rsidP="00B212F0">
            <w:pPr>
              <w:rPr>
                <w:rFonts w:cs="Arial"/>
                <w:lang w:val="en-US"/>
              </w:rPr>
            </w:pPr>
            <w:r w:rsidRPr="00B212F0">
              <w:rPr>
                <w:rFonts w:cs="Arial"/>
                <w:lang w:val="en-US"/>
              </w:rPr>
              <w:t>3. The date format is wrong in the cover page</w:t>
            </w:r>
          </w:p>
          <w:p w:rsidR="00B212F0" w:rsidRPr="00B212F0" w:rsidRDefault="00B212F0" w:rsidP="00B212F0">
            <w:pPr>
              <w:rPr>
                <w:rFonts w:cs="Arial"/>
                <w:lang w:val="en-US"/>
              </w:rPr>
            </w:pPr>
            <w:r w:rsidRPr="00B212F0">
              <w:rPr>
                <w:rFonts w:cs="Arial"/>
                <w:lang w:val="en-US"/>
              </w:rPr>
              <w:t>4. The release no. is wrong in the cover page.</w:t>
            </w:r>
          </w:p>
          <w:p w:rsidR="00B212F0" w:rsidRDefault="00B212F0" w:rsidP="00B212F0">
            <w:pPr>
              <w:rPr>
                <w:rFonts w:cs="Arial"/>
                <w:lang w:val="en-US"/>
              </w:rPr>
            </w:pPr>
            <w:r w:rsidRPr="00B212F0">
              <w:rPr>
                <w:rFonts w:cs="Arial"/>
                <w:lang w:val="en-US"/>
              </w:rPr>
              <w:t>5. For the change part, prefer to use "neither A nor B nor C", not “neither A, B, nor C”.</w:t>
            </w:r>
          </w:p>
          <w:p w:rsidR="00B212F0" w:rsidRDefault="00B212F0" w:rsidP="00FB2705">
            <w:pPr>
              <w:rPr>
                <w:rFonts w:cs="Arial"/>
                <w:lang w:val="en-US"/>
              </w:rPr>
            </w:pPr>
          </w:p>
          <w:p w:rsidR="00B212F0" w:rsidRPr="00E6698C" w:rsidRDefault="00B212F0" w:rsidP="00FB2705">
            <w:pPr>
              <w:rPr>
                <w:rFonts w:cs="Arial"/>
                <w:lang w:val="en-US"/>
              </w:rPr>
            </w:pPr>
          </w:p>
        </w:tc>
      </w:tr>
      <w:tr w:rsidR="00FB2705" w:rsidRPr="00D95972" w:rsidTr="00396E69">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132C45" w:rsidP="00FB2705">
            <w:pPr>
              <w:rPr>
                <w:rFonts w:cs="Arial"/>
              </w:rPr>
            </w:pPr>
            <w:hyperlink r:id="rId281" w:history="1">
              <w:r w:rsidR="00FB2705">
                <w:rPr>
                  <w:rStyle w:val="Hyperlink"/>
                </w:rPr>
                <w:t>C1-200421</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Definition of a new access category for MO exception data</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Qualcomm Incorporated / Amer</w:t>
            </w:r>
          </w:p>
        </w:tc>
        <w:tc>
          <w:tcPr>
            <w:tcW w:w="827" w:type="dxa"/>
            <w:tcBorders>
              <w:top w:val="single" w:sz="4" w:space="0" w:color="auto"/>
              <w:bottom w:val="single" w:sz="4" w:space="0" w:color="auto"/>
            </w:tcBorders>
            <w:shd w:val="clear" w:color="auto" w:fill="FFFF00"/>
          </w:tcPr>
          <w:p w:rsidR="00FB2705" w:rsidRPr="003C7CDD" w:rsidRDefault="00FB2705" w:rsidP="00FB2705">
            <w:pPr>
              <w:rPr>
                <w:rFonts w:cs="Arial"/>
                <w:color w:val="000000"/>
              </w:rPr>
            </w:pPr>
            <w:r>
              <w:rPr>
                <w:rFonts w:cs="Arial"/>
                <w:color w:val="000000"/>
              </w:rPr>
              <w:t>CR 1909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8E6CB8" w:rsidP="00FB2705">
            <w:pPr>
              <w:rPr>
                <w:lang w:val="en-US"/>
              </w:rPr>
            </w:pPr>
            <w:r>
              <w:rPr>
                <w:lang w:val="en-US"/>
              </w:rPr>
              <w:t>C1-200397, C1-200421 and C1-200677 overlap, all related to incoming LS in C1-200227</w:t>
            </w:r>
          </w:p>
          <w:p w:rsidR="00AC3C41" w:rsidRDefault="00AC3C41" w:rsidP="00FB2705">
            <w:pPr>
              <w:rPr>
                <w:lang w:val="en-US"/>
              </w:rPr>
            </w:pPr>
          </w:p>
          <w:p w:rsidR="00AC3C41" w:rsidRDefault="00AC3C41" w:rsidP="00AC3C41">
            <w:pPr>
              <w:rPr>
                <w:lang w:val="en-US"/>
              </w:rPr>
            </w:pPr>
            <w:r>
              <w:rPr>
                <w:lang w:val="en-US"/>
              </w:rPr>
              <w:t>Fei, Thursday, 10:21</w:t>
            </w:r>
          </w:p>
          <w:p w:rsidR="00AC3C41" w:rsidRDefault="00AC3C41" w:rsidP="00AC3C41">
            <w:pPr>
              <w:rPr>
                <w:rFonts w:cs="Arial"/>
              </w:rPr>
            </w:pPr>
            <w:r w:rsidRPr="00AC3C41">
              <w:rPr>
                <w:rFonts w:cs="Arial"/>
              </w:rPr>
              <w:t>Both CRs</w:t>
            </w:r>
            <w:r w:rsidR="00CA474B">
              <w:rPr>
                <w:rFonts w:cs="Arial"/>
              </w:rPr>
              <w:t xml:space="preserve"> (421, 397)</w:t>
            </w:r>
            <w:r w:rsidRPr="00AC3C41">
              <w:rPr>
                <w:rFonts w:cs="Arial"/>
              </w:rPr>
              <w:t xml:space="preserve"> have proposed to support the ""MO exception data" in the SNPN. I am not sure whether the NB-N1 mode will be supported in the SNPN.</w:t>
            </w:r>
          </w:p>
          <w:p w:rsidR="00AC3C41" w:rsidRDefault="00AC3C41" w:rsidP="00FB2705"/>
          <w:p w:rsidR="00CA474B" w:rsidRDefault="00CA474B" w:rsidP="00FB2705">
            <w:r>
              <w:t>Ivo, Thursday, 14:19</w:t>
            </w:r>
          </w:p>
          <w:p w:rsidR="00CA474B" w:rsidRDefault="00CA474B" w:rsidP="00FB2705">
            <w:pPr>
              <w:rPr>
                <w:snapToGrid w:val="0"/>
                <w:lang w:val="en-US"/>
              </w:rPr>
            </w:pPr>
            <w:r>
              <w:rPr>
                <w:snapToGrid w:val="0"/>
                <w:lang w:val="en-US"/>
              </w:rPr>
              <w:t>exception data reporting is not a regulatory service, and thus "</w:t>
            </w:r>
            <w:r>
              <w:rPr>
                <w:lang w:val="en-US"/>
              </w:rPr>
              <w:t>Access attempt for MO exceptional data</w:t>
            </w:r>
            <w:r>
              <w:rPr>
                <w:snapToGrid w:val="0"/>
                <w:lang w:val="en-US"/>
              </w:rPr>
              <w:t>" should be done after "</w:t>
            </w:r>
            <w:r>
              <w:rPr>
                <w:lang w:val="en-US"/>
              </w:rPr>
              <w:t xml:space="preserve">Access </w:t>
            </w:r>
            <w:r>
              <w:rPr>
                <w:lang w:val="en-US"/>
              </w:rPr>
              <w:lastRenderedPageBreak/>
              <w:t>attempt for operator-defined access category</w:t>
            </w:r>
            <w:r>
              <w:rPr>
                <w:snapToGrid w:val="0"/>
                <w:lang w:val="en-US"/>
              </w:rPr>
              <w:t>", as in C1-200397.</w:t>
            </w:r>
          </w:p>
          <w:p w:rsidR="00973A0B" w:rsidRDefault="00973A0B" w:rsidP="00FB2705">
            <w:pPr>
              <w:rPr>
                <w:snapToGrid w:val="0"/>
                <w:lang w:val="en-US"/>
              </w:rPr>
            </w:pPr>
          </w:p>
          <w:p w:rsidR="00973A0B" w:rsidRDefault="00973A0B" w:rsidP="00FB2705">
            <w:pPr>
              <w:rPr>
                <w:snapToGrid w:val="0"/>
                <w:lang w:val="en-US"/>
              </w:rPr>
            </w:pPr>
            <w:r>
              <w:rPr>
                <w:snapToGrid w:val="0"/>
                <w:lang w:val="en-US"/>
              </w:rPr>
              <w:t>Ivo, Thursday, 16:18</w:t>
            </w:r>
          </w:p>
          <w:p w:rsidR="00973A0B" w:rsidRDefault="00973A0B" w:rsidP="00FB2705">
            <w:pPr>
              <w:rPr>
                <w:color w:val="843C0C"/>
                <w:lang w:val="en-US"/>
              </w:rPr>
            </w:pPr>
            <w:r>
              <w:rPr>
                <w:color w:val="843C0C"/>
                <w:lang w:val="en-US"/>
              </w:rPr>
              <w:t xml:space="preserve">unaware of any statement which excludes </w:t>
            </w:r>
            <w:r>
              <w:rPr>
                <w:rFonts w:cs="Arial"/>
                <w:color w:val="843C0C"/>
                <w:sz w:val="21"/>
                <w:szCs w:val="21"/>
                <w:lang w:val="en-US"/>
              </w:rPr>
              <w:t>SNPN in NB-N1 mode</w:t>
            </w:r>
            <w:r>
              <w:rPr>
                <w:color w:val="843C0C"/>
                <w:lang w:val="en-US"/>
              </w:rPr>
              <w:t xml:space="preserve">. If that's correct, then someone might deploy </w:t>
            </w:r>
            <w:r>
              <w:rPr>
                <w:rFonts w:cs="Arial"/>
                <w:color w:val="843C0C"/>
                <w:sz w:val="21"/>
                <w:szCs w:val="21"/>
                <w:lang w:val="en-US"/>
              </w:rPr>
              <w:t xml:space="preserve">SNPN in NB-N1 mode </w:t>
            </w:r>
            <w:r>
              <w:rPr>
                <w:color w:val="843C0C"/>
                <w:lang w:val="en-US"/>
              </w:rPr>
              <w:t>and the standard should be prepared for it.</w:t>
            </w:r>
          </w:p>
          <w:p w:rsidR="00FE5276" w:rsidRDefault="00FE5276" w:rsidP="00FB2705">
            <w:pPr>
              <w:rPr>
                <w:color w:val="843C0C"/>
                <w:lang w:val="en-US"/>
              </w:rPr>
            </w:pPr>
          </w:p>
          <w:p w:rsidR="00FE5276" w:rsidRDefault="00FE5276" w:rsidP="00FE5276">
            <w:pPr>
              <w:rPr>
                <w:color w:val="843C0C"/>
                <w:lang w:val="en-US"/>
              </w:rPr>
            </w:pPr>
            <w:r>
              <w:rPr>
                <w:color w:val="843C0C"/>
                <w:lang w:val="en-US"/>
              </w:rPr>
              <w:t>Ban, Thursday, 22:19</w:t>
            </w:r>
          </w:p>
          <w:p w:rsidR="00FE5276" w:rsidRDefault="00FE5276" w:rsidP="00FE5276">
            <w:pPr>
              <w:rPr>
                <w:rFonts w:ascii="Calibri" w:hAnsi="Calibri"/>
                <w:color w:val="1F497D"/>
                <w:lang w:eastAsia="en-US"/>
              </w:rPr>
            </w:pPr>
            <w:r>
              <w:rPr>
                <w:color w:val="1F497D"/>
                <w:lang w:eastAsia="en-US"/>
              </w:rPr>
              <w:t>agree with Ivo that there is no restriction so far to exclude NB-N1 mode for SNPN.</w:t>
            </w:r>
          </w:p>
          <w:p w:rsidR="00FE5276" w:rsidRDefault="00FE5276" w:rsidP="00FE5276">
            <w:pPr>
              <w:rPr>
                <w:rFonts w:cs="Arial"/>
              </w:rPr>
            </w:pPr>
            <w:r>
              <w:rPr>
                <w:color w:val="1F497D"/>
                <w:lang w:eastAsia="en-US"/>
              </w:rPr>
              <w:t>Please note that C1-200677 provides the same solution</w:t>
            </w:r>
          </w:p>
          <w:p w:rsidR="00FE5276" w:rsidRDefault="00FE5276" w:rsidP="00FB2705"/>
          <w:p w:rsidR="00FE5276" w:rsidRDefault="00FE5276" w:rsidP="00FE5276">
            <w:pPr>
              <w:rPr>
                <w:color w:val="843C0C"/>
                <w:lang w:val="en-US"/>
              </w:rPr>
            </w:pPr>
            <w:r>
              <w:rPr>
                <w:color w:val="843C0C"/>
                <w:lang w:val="en-US"/>
              </w:rPr>
              <w:t>Ban, Thursday, 22:20</w:t>
            </w:r>
          </w:p>
          <w:p w:rsidR="00FE5276" w:rsidRDefault="00FE5276" w:rsidP="00FB2705"/>
          <w:p w:rsidR="00FE5276" w:rsidRDefault="00FE5276" w:rsidP="00FE5276">
            <w:pPr>
              <w:rPr>
                <w:rFonts w:ascii="Calibri" w:hAnsi="Calibri"/>
                <w:color w:val="1F497D"/>
                <w:lang w:eastAsia="en-US"/>
              </w:rPr>
            </w:pPr>
            <w:r>
              <w:rPr>
                <w:color w:val="1F497D"/>
                <w:lang w:eastAsia="en-US"/>
              </w:rPr>
              <w:t>Services related to regulation should come first, before the Operator-defined access category.</w:t>
            </w:r>
          </w:p>
          <w:p w:rsidR="00FE5276" w:rsidRDefault="00FE5276" w:rsidP="00FE5276">
            <w:pPr>
              <w:rPr>
                <w:color w:val="222222"/>
                <w:shd w:val="clear" w:color="auto" w:fill="FFFFFF"/>
              </w:rPr>
            </w:pPr>
            <w:r>
              <w:rPr>
                <w:color w:val="1F497D"/>
                <w:lang w:eastAsia="en-US"/>
              </w:rPr>
              <w:t>Emergency call is regulatory requirement, where Exception data is not. Also, there is no way to prevent IoT UEs from using mo exception data, that may impact the traffic and make it uncontrollable. Therefore conceptually, operator-defined category should come first</w:t>
            </w:r>
            <w:r>
              <w:rPr>
                <w:color w:val="222222"/>
                <w:shd w:val="clear" w:color="auto" w:fill="FFFFFF"/>
              </w:rPr>
              <w:t>.</w:t>
            </w:r>
          </w:p>
          <w:p w:rsidR="00FE5276" w:rsidRDefault="00FE5276" w:rsidP="00FE5276">
            <w:pPr>
              <w:rPr>
                <w:color w:val="222222"/>
                <w:shd w:val="clear" w:color="auto" w:fill="FFFFFF"/>
              </w:rPr>
            </w:pPr>
          </w:p>
          <w:p w:rsidR="00FE5276" w:rsidRDefault="00FE5276" w:rsidP="00FE5276">
            <w:pPr>
              <w:rPr>
                <w:color w:val="1F497D"/>
                <w:lang w:eastAsia="en-US"/>
              </w:rPr>
            </w:pPr>
            <w:r>
              <w:rPr>
                <w:color w:val="1F497D"/>
                <w:lang w:eastAsia="en-US"/>
              </w:rPr>
              <w:t>If you agree on this comment, then we can work on merging the 3 contributions:</w:t>
            </w:r>
          </w:p>
          <w:p w:rsidR="00FE5276" w:rsidRDefault="00FE5276" w:rsidP="00FE5276">
            <w:pPr>
              <w:rPr>
                <w:color w:val="1F497D"/>
                <w:lang w:eastAsia="en-US"/>
              </w:rPr>
            </w:pPr>
            <w:r>
              <w:rPr>
                <w:color w:val="1F497D"/>
                <w:lang w:eastAsia="en-US"/>
              </w:rPr>
              <w:t>C1-200421, C1-200397 and C1-200677.</w:t>
            </w:r>
          </w:p>
          <w:p w:rsidR="00EB2313" w:rsidRDefault="00EB2313" w:rsidP="00FE5276">
            <w:pPr>
              <w:rPr>
                <w:color w:val="1F497D"/>
                <w:lang w:eastAsia="en-US"/>
              </w:rPr>
            </w:pPr>
          </w:p>
          <w:p w:rsidR="00EB2313" w:rsidRDefault="00EB2313" w:rsidP="00EB2313">
            <w:pPr>
              <w:rPr>
                <w:color w:val="1F497D"/>
                <w:lang w:eastAsia="en-US"/>
              </w:rPr>
            </w:pPr>
            <w:r>
              <w:rPr>
                <w:color w:val="1F497D"/>
                <w:lang w:eastAsia="en-US"/>
              </w:rPr>
              <w:t>Amer, Friday, 00:07</w:t>
            </w:r>
          </w:p>
          <w:p w:rsidR="00EB2313" w:rsidRDefault="00EB2313" w:rsidP="00EB2313">
            <w:pPr>
              <w:rPr>
                <w:rFonts w:ascii="Calibri" w:hAnsi="Calibri"/>
                <w:lang w:val="en-US"/>
              </w:rPr>
            </w:pPr>
            <w:r>
              <w:rPr>
                <w:color w:val="1F497D"/>
                <w:lang w:eastAsia="en-US"/>
              </w:rPr>
              <w:t xml:space="preserve">Agrees with Fei, </w:t>
            </w:r>
            <w:r>
              <w:rPr>
                <w:lang w:val="en-US"/>
              </w:rPr>
              <w:t>. I prefer to not do this unnecessary work. At the very least, an EN should be added saying that “The support for CP CIoT in SNPN is to be verified”.</w:t>
            </w:r>
          </w:p>
          <w:p w:rsidR="00EB2313" w:rsidRPr="00EB2313" w:rsidRDefault="00EB2313" w:rsidP="00FE5276">
            <w:pPr>
              <w:rPr>
                <w:color w:val="1F497D"/>
                <w:lang w:val="en-US" w:eastAsia="en-US"/>
              </w:rPr>
            </w:pPr>
          </w:p>
          <w:p w:rsidR="00A81215" w:rsidRDefault="00A81215" w:rsidP="00A81215">
            <w:pPr>
              <w:rPr>
                <w:color w:val="1F497D"/>
                <w:lang w:eastAsia="en-US"/>
              </w:rPr>
            </w:pPr>
            <w:r>
              <w:rPr>
                <w:color w:val="1F497D"/>
                <w:lang w:eastAsia="en-US"/>
              </w:rPr>
              <w:t>Amer, Friday, 00:11</w:t>
            </w:r>
          </w:p>
          <w:p w:rsidR="00FE5276" w:rsidRPr="00AC3C41" w:rsidRDefault="00EB2313" w:rsidP="00EB2313">
            <w:r>
              <w:rPr>
                <w:lang w:val="en-US"/>
              </w:rPr>
              <w:t>I am OK with moving the new row below ODAC. However, as I explained in the other thread about C1-200421, there is no support for CP CIoT in SNPN, so the related subclause should be removed</w:t>
            </w:r>
          </w:p>
          <w:p w:rsidR="00AC3C41" w:rsidRDefault="00AC3C41" w:rsidP="00FB2705">
            <w:pPr>
              <w:rPr>
                <w:rFonts w:cs="Arial"/>
              </w:rPr>
            </w:pPr>
          </w:p>
          <w:p w:rsidR="00010956" w:rsidRDefault="00010956" w:rsidP="00FB2705">
            <w:pPr>
              <w:rPr>
                <w:rFonts w:cs="Arial"/>
              </w:rPr>
            </w:pPr>
          </w:p>
          <w:p w:rsidR="00010956" w:rsidRDefault="00010956" w:rsidP="00FB2705">
            <w:pPr>
              <w:rPr>
                <w:rFonts w:cs="Arial"/>
              </w:rPr>
            </w:pPr>
            <w:r>
              <w:rPr>
                <w:rFonts w:cs="Arial"/>
              </w:rPr>
              <w:t>Lin, Sunday, 07:19</w:t>
            </w:r>
          </w:p>
          <w:p w:rsidR="00010956" w:rsidRPr="00010956" w:rsidRDefault="00010956" w:rsidP="00010956">
            <w:pPr>
              <w:rPr>
                <w:rFonts w:cs="Arial"/>
              </w:rPr>
            </w:pPr>
            <w:r w:rsidRPr="00010956">
              <w:rPr>
                <w:rFonts w:cs="Arial"/>
              </w:rPr>
              <w:lastRenderedPageBreak/>
              <w:t>We believe CP CIOT can be supported by SNPN via NB-IoT/eMTC connected to SNPN 5GCN. At least we did not see any clear spec text in both SA2/CT1 to exclude it, so by default, I can be supported. But we could live with to add an EN to capture this without touching SNPN as the timebeing.</w:t>
            </w:r>
          </w:p>
          <w:p w:rsidR="00010956" w:rsidRPr="00D95972" w:rsidRDefault="00010956" w:rsidP="00010956">
            <w:pPr>
              <w:rPr>
                <w:rFonts w:cs="Arial"/>
              </w:rPr>
            </w:pPr>
            <w:r w:rsidRPr="00010956">
              <w:rPr>
                <w:rFonts w:cs="Arial"/>
              </w:rPr>
              <w:t>It seems C1-200421 and C1-200397 will be merged into the revision of C1-200677, I do support this way</w:t>
            </w:r>
          </w:p>
        </w:tc>
      </w:tr>
      <w:tr w:rsidR="00FB2705" w:rsidRPr="00D95972" w:rsidTr="00396E69">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132C45" w:rsidP="00FB2705">
            <w:pPr>
              <w:rPr>
                <w:rFonts w:cs="Arial"/>
              </w:rPr>
            </w:pPr>
            <w:hyperlink r:id="rId282" w:history="1">
              <w:r w:rsidR="00FB2705">
                <w:rPr>
                  <w:rStyle w:val="Hyperlink"/>
                </w:rPr>
                <w:t>C1-200424</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Update of +CNMPSD for NR</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BlackBerry UK Ltd.</w:t>
            </w:r>
          </w:p>
        </w:tc>
        <w:tc>
          <w:tcPr>
            <w:tcW w:w="827" w:type="dxa"/>
            <w:tcBorders>
              <w:top w:val="single" w:sz="4" w:space="0" w:color="auto"/>
              <w:bottom w:val="single" w:sz="4" w:space="0" w:color="auto"/>
            </w:tcBorders>
            <w:shd w:val="clear" w:color="auto" w:fill="FFFF00"/>
          </w:tcPr>
          <w:p w:rsidR="00FB2705" w:rsidRPr="003C7CDD" w:rsidRDefault="00FB2705" w:rsidP="00FB2705">
            <w:pPr>
              <w:rPr>
                <w:rFonts w:cs="Arial"/>
                <w:color w:val="000000"/>
              </w:rPr>
            </w:pPr>
            <w:r>
              <w:rPr>
                <w:rFonts w:cs="Arial"/>
                <w:color w:val="000000"/>
              </w:rPr>
              <w:t>CR 0685 27.007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132C45" w:rsidP="00FB2705">
            <w:pPr>
              <w:rPr>
                <w:rFonts w:cs="Arial"/>
              </w:rPr>
            </w:pPr>
            <w:hyperlink r:id="rId283" w:history="1">
              <w:r w:rsidR="00FB2705">
                <w:rPr>
                  <w:rStyle w:val="Hyperlink"/>
                </w:rPr>
                <w:t>C1-200435</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UE behaviour when T3447 running</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ZTE</w:t>
            </w:r>
          </w:p>
        </w:tc>
        <w:tc>
          <w:tcPr>
            <w:tcW w:w="827" w:type="dxa"/>
            <w:tcBorders>
              <w:top w:val="single" w:sz="4" w:space="0" w:color="auto"/>
              <w:bottom w:val="single" w:sz="4" w:space="0" w:color="auto"/>
            </w:tcBorders>
            <w:shd w:val="clear" w:color="auto" w:fill="FFFF00"/>
          </w:tcPr>
          <w:p w:rsidR="00FB2705" w:rsidRPr="003C7CDD" w:rsidRDefault="00FB2705" w:rsidP="00FB2705">
            <w:pPr>
              <w:rPr>
                <w:rFonts w:cs="Arial"/>
                <w:color w:val="000000"/>
              </w:rPr>
            </w:pPr>
            <w:r>
              <w:rPr>
                <w:rFonts w:cs="Arial"/>
                <w:color w:val="000000"/>
              </w:rPr>
              <w:t>CR 1917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EB2313" w:rsidP="00FB2705">
            <w:pPr>
              <w:rPr>
                <w:rFonts w:cs="Arial"/>
              </w:rPr>
            </w:pPr>
            <w:r>
              <w:rPr>
                <w:rFonts w:cs="Arial"/>
              </w:rPr>
              <w:t>Amer, Friday, 00:36</w:t>
            </w:r>
          </w:p>
          <w:p w:rsidR="00EB2313" w:rsidRDefault="00EB2313" w:rsidP="00FB2705">
            <w:pPr>
              <w:rPr>
                <w:lang w:val="en-US"/>
              </w:rPr>
            </w:pPr>
            <w:r>
              <w:rPr>
                <w:lang w:val="en-US"/>
              </w:rPr>
              <w:t>if T3447 is running than the UE cannot send any data for any service. So what is the rationale for the urgency to report change in PS data off status while T3447 is running?</w:t>
            </w:r>
          </w:p>
          <w:p w:rsidR="00EB2313" w:rsidRDefault="00EB2313" w:rsidP="00FB2705">
            <w:pPr>
              <w:rPr>
                <w:lang w:val="en-US"/>
              </w:rPr>
            </w:pPr>
          </w:p>
          <w:p w:rsidR="006F5640" w:rsidRDefault="006F5640" w:rsidP="00FB2705">
            <w:pPr>
              <w:rPr>
                <w:lang w:val="en-US"/>
              </w:rPr>
            </w:pPr>
            <w:r>
              <w:rPr>
                <w:lang w:val="en-US"/>
              </w:rPr>
              <w:t>Fei, Friday, 04:28</w:t>
            </w:r>
          </w:p>
          <w:p w:rsidR="006F5640" w:rsidRDefault="006F5640" w:rsidP="00FB2705">
            <w:pPr>
              <w:rPr>
                <w:lang w:val="en-US"/>
              </w:rPr>
            </w:pPr>
            <w:r>
              <w:rPr>
                <w:lang w:val="en-US"/>
              </w:rPr>
              <w:t>Answers the questions from Amer</w:t>
            </w:r>
          </w:p>
          <w:p w:rsidR="00833505" w:rsidRDefault="00833505" w:rsidP="00FB2705">
            <w:pPr>
              <w:rPr>
                <w:lang w:val="en-US"/>
              </w:rPr>
            </w:pPr>
          </w:p>
          <w:p w:rsidR="00833505" w:rsidRDefault="00833505" w:rsidP="00FB2705">
            <w:pPr>
              <w:rPr>
                <w:lang w:val="en-US"/>
              </w:rPr>
            </w:pPr>
            <w:r>
              <w:rPr>
                <w:lang w:val="en-US"/>
              </w:rPr>
              <w:t>Amer, Friday, 21:58</w:t>
            </w:r>
          </w:p>
          <w:p w:rsidR="00833505" w:rsidRDefault="00833505" w:rsidP="00833505">
            <w:pPr>
              <w:rPr>
                <w:rFonts w:ascii="Calibri" w:hAnsi="Calibri"/>
                <w:lang w:val="en-US"/>
              </w:rPr>
            </w:pPr>
            <w:r>
              <w:rPr>
                <w:lang w:val="en-US"/>
              </w:rPr>
              <w:t>Thanks for the clarification.</w:t>
            </w:r>
          </w:p>
          <w:p w:rsidR="00833505" w:rsidRDefault="00833505" w:rsidP="00FB2705">
            <w:pPr>
              <w:rPr>
                <w:lang w:val="en-US"/>
              </w:rPr>
            </w:pPr>
          </w:p>
          <w:p w:rsidR="00236EB6" w:rsidRDefault="00236EB6" w:rsidP="00FB2705">
            <w:pPr>
              <w:rPr>
                <w:lang w:val="en-US"/>
              </w:rPr>
            </w:pPr>
            <w:r>
              <w:rPr>
                <w:lang w:val="en-US"/>
              </w:rPr>
              <w:t>Lin, Sunday, 14:57</w:t>
            </w:r>
          </w:p>
          <w:p w:rsidR="00236EB6" w:rsidRDefault="00236EB6" w:rsidP="00236EB6">
            <w:pPr>
              <w:pStyle w:val="ListParagraph"/>
              <w:numPr>
                <w:ilvl w:val="0"/>
                <w:numId w:val="36"/>
              </w:numPr>
              <w:overflowPunct/>
              <w:autoSpaceDE/>
              <w:autoSpaceDN/>
              <w:adjustRightInd/>
              <w:spacing w:afterLines="50" w:after="120"/>
              <w:contextualSpacing w:val="0"/>
              <w:textAlignment w:val="auto"/>
              <w:rPr>
                <w:rFonts w:ascii="Calibri" w:eastAsia="SimSun" w:hAnsi="Calibri"/>
                <w:color w:val="0000FF"/>
                <w:sz w:val="21"/>
                <w:szCs w:val="21"/>
                <w:lang w:val="en-US" w:eastAsia="zh-CN"/>
              </w:rPr>
            </w:pPr>
            <w:r>
              <w:rPr>
                <w:rFonts w:eastAsia="SimSun"/>
                <w:color w:val="0000FF"/>
                <w:sz w:val="21"/>
                <w:szCs w:val="21"/>
                <w:lang w:val="en-US" w:eastAsia="zh-CN"/>
              </w:rPr>
              <w:t>normally the UE cannot modify an emergency PDU session and hence, it would be better to refer the error cases as specified in sub 6.4.1.3 and 6.3.2.3, e.g. yellow text added.</w:t>
            </w:r>
          </w:p>
          <w:p w:rsidR="00236EB6" w:rsidRDefault="00236EB6" w:rsidP="00236EB6">
            <w:pPr>
              <w:pStyle w:val="ListParagraph"/>
              <w:numPr>
                <w:ilvl w:val="0"/>
                <w:numId w:val="36"/>
              </w:numPr>
              <w:overflowPunct/>
              <w:autoSpaceDE/>
              <w:autoSpaceDN/>
              <w:adjustRightInd/>
              <w:spacing w:afterLines="50" w:after="120"/>
              <w:contextualSpacing w:val="0"/>
              <w:textAlignment w:val="auto"/>
              <w:rPr>
                <w:rFonts w:eastAsia="SimSun"/>
                <w:color w:val="0000FF"/>
                <w:sz w:val="21"/>
                <w:szCs w:val="21"/>
                <w:lang w:val="en-US" w:eastAsia="zh-CN"/>
              </w:rPr>
            </w:pPr>
            <w:r>
              <w:rPr>
                <w:rFonts w:eastAsia="SimSun"/>
                <w:color w:val="0000FF"/>
                <w:sz w:val="21"/>
                <w:szCs w:val="21"/>
                <w:lang w:val="en-US" w:eastAsia="zh-CN"/>
              </w:rPr>
              <w:t>changed sub 5.4.5.2.6 is only for the connected mode, then how about the idle mode? When T3447 is running in the idle mode and the PS data off is changed, then whether the UE is still allowed to initiate the SR in order to send the PDU session modification? IMHO, it think so and hence the required change for the idle mode is also needed.</w:t>
            </w:r>
          </w:p>
          <w:p w:rsidR="00236EB6" w:rsidRPr="00236EB6" w:rsidRDefault="00236EB6" w:rsidP="00236EB6">
            <w:pPr>
              <w:pStyle w:val="ListParagraph"/>
              <w:numPr>
                <w:ilvl w:val="0"/>
                <w:numId w:val="36"/>
              </w:numPr>
              <w:overflowPunct/>
              <w:autoSpaceDE/>
              <w:autoSpaceDN/>
              <w:adjustRightInd/>
              <w:spacing w:afterLines="50" w:after="120"/>
              <w:contextualSpacing w:val="0"/>
              <w:textAlignment w:val="auto"/>
              <w:rPr>
                <w:rFonts w:eastAsia="SimSun"/>
                <w:color w:val="0000FF"/>
                <w:sz w:val="21"/>
                <w:szCs w:val="21"/>
                <w:lang w:val="en-US" w:eastAsia="zh-CN"/>
              </w:rPr>
            </w:pPr>
            <w:r>
              <w:rPr>
                <w:rFonts w:eastAsia="SimSun"/>
                <w:color w:val="0000FF"/>
                <w:sz w:val="21"/>
                <w:szCs w:val="21"/>
                <w:lang w:val="en-US" w:eastAsia="zh-CN"/>
              </w:rPr>
              <w:lastRenderedPageBreak/>
              <w:t>The “</w:t>
            </w:r>
            <w:r>
              <w:rPr>
                <w:rFonts w:eastAsia="SimSun"/>
                <w:highlight w:val="yellow"/>
                <w:lang w:val="en-US" w:eastAsia="zh-CN"/>
              </w:rPr>
              <w:t>or</w:t>
            </w:r>
            <w:r>
              <w:rPr>
                <w:rFonts w:eastAsia="SimSun"/>
                <w:color w:val="0000FF"/>
                <w:sz w:val="21"/>
                <w:szCs w:val="21"/>
                <w:lang w:val="en-US" w:eastAsia="zh-CN"/>
              </w:rPr>
              <w:t>” at the end of below text needs to be removed.</w:t>
            </w:r>
          </w:p>
          <w:p w:rsidR="00236EB6" w:rsidRPr="00236EB6" w:rsidRDefault="00236EB6" w:rsidP="00FB2705"/>
          <w:p w:rsidR="00EB2313" w:rsidRPr="00D95972" w:rsidRDefault="00EB2313"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132C45" w:rsidP="00FB2705">
            <w:pPr>
              <w:rPr>
                <w:rFonts w:cs="Arial"/>
              </w:rPr>
            </w:pPr>
            <w:hyperlink r:id="rId284" w:history="1">
              <w:r w:rsidR="00FB2705">
                <w:rPr>
                  <w:rStyle w:val="Hyperlink"/>
                </w:rPr>
                <w:t>C1-200495</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Enhancement on CPSR for CIoT CP data transport</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Huawei, HiSilicon, Vodafone, ZTE, China Mobile, China Telecom, CATT/Lin</w:t>
            </w:r>
          </w:p>
        </w:tc>
        <w:tc>
          <w:tcPr>
            <w:tcW w:w="827" w:type="dxa"/>
            <w:tcBorders>
              <w:top w:val="single" w:sz="4" w:space="0" w:color="auto"/>
              <w:bottom w:val="single" w:sz="4" w:space="0" w:color="auto"/>
            </w:tcBorders>
            <w:shd w:val="clear" w:color="auto" w:fill="FFFF00"/>
          </w:tcPr>
          <w:p w:rsidR="00FB2705" w:rsidRPr="003C7CDD" w:rsidRDefault="00FB2705" w:rsidP="00FB2705">
            <w:pPr>
              <w:rPr>
                <w:rFonts w:cs="Arial"/>
                <w:color w:val="000000"/>
              </w:rPr>
            </w:pPr>
            <w:r>
              <w:rPr>
                <w:rFonts w:cs="Arial"/>
                <w:color w:val="000000"/>
              </w:rPr>
              <w:t>CR 1701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rPr>
                <w:rFonts w:cs="Arial"/>
              </w:rPr>
            </w:pPr>
            <w:r>
              <w:rPr>
                <w:rFonts w:cs="Arial"/>
              </w:rPr>
              <w:t>Revision of C1-198581</w:t>
            </w:r>
          </w:p>
          <w:p w:rsidR="00BA5FC2" w:rsidRDefault="00BA5FC2" w:rsidP="00FB2705">
            <w:pPr>
              <w:rPr>
                <w:rFonts w:cs="Arial"/>
              </w:rPr>
            </w:pPr>
          </w:p>
          <w:p w:rsidR="00BA5FC2" w:rsidRDefault="00BA5FC2" w:rsidP="00FB2705">
            <w:pPr>
              <w:rPr>
                <w:rFonts w:cs="Arial"/>
              </w:rPr>
            </w:pPr>
            <w:r>
              <w:rPr>
                <w:rFonts w:cs="Arial"/>
              </w:rPr>
              <w:t>Mikael, Friday, 01:35</w:t>
            </w:r>
          </w:p>
          <w:p w:rsidR="00BA5FC2" w:rsidRDefault="00BA5FC2" w:rsidP="00BA5FC2">
            <w:pPr>
              <w:rPr>
                <w:rFonts w:ascii="Calibri" w:hAnsi="Calibri"/>
                <w:lang w:val="en-US"/>
              </w:rPr>
            </w:pPr>
            <w:r>
              <w:rPr>
                <w:lang w:val="en-US"/>
              </w:rPr>
              <w:t>Compared to previous version of this CPSR optimization proposal, ngKSI and SN have been shortened and combined into one octet.</w:t>
            </w:r>
          </w:p>
          <w:p w:rsidR="00BA5FC2" w:rsidRDefault="00BA5FC2" w:rsidP="00BA5FC2">
            <w:pPr>
              <w:rPr>
                <w:lang w:val="en-US"/>
              </w:rPr>
            </w:pPr>
            <w:r>
              <w:rPr>
                <w:lang w:val="en-US"/>
              </w:rPr>
              <w:t>Shortening SN will result in security impact and decreasing the window for accepted NAS COUNT values at replay protection. This is not acceptable for us and the previous “normal” 8 bit SN needs to be used.</w:t>
            </w:r>
          </w:p>
          <w:p w:rsidR="00AD7FBB" w:rsidRDefault="00BA5FC2" w:rsidP="00BA5FC2">
            <w:pPr>
              <w:rPr>
                <w:lang w:val="en-US"/>
              </w:rPr>
            </w:pPr>
            <w:r>
              <w:rPr>
                <w:lang w:val="en-US"/>
              </w:rPr>
              <w:t>Shortening ngKSI will loose the TSC indication. We believe there are cases when this is needed and given that there is no actual saving in message size, assuming SN is reverted to 8 bits, we would prefer to also keep the “normal” ngKSI</w:t>
            </w:r>
          </w:p>
          <w:p w:rsidR="00AD7FBB" w:rsidRDefault="00AD7FBB" w:rsidP="00BA5FC2">
            <w:pPr>
              <w:rPr>
                <w:lang w:val="en-US"/>
              </w:rPr>
            </w:pPr>
          </w:p>
          <w:p w:rsidR="00AD7FBB" w:rsidRDefault="00AD7FBB" w:rsidP="00BA5FC2">
            <w:pPr>
              <w:rPr>
                <w:lang w:val="en-US"/>
              </w:rPr>
            </w:pPr>
            <w:r>
              <w:rPr>
                <w:lang w:val="en-US"/>
              </w:rPr>
              <w:t>Behrouz, Friday, 17:07</w:t>
            </w:r>
          </w:p>
          <w:p w:rsidR="00AD7FBB" w:rsidRDefault="00AD7FBB" w:rsidP="00AD7FBB">
            <w:pPr>
              <w:rPr>
                <w:rFonts w:ascii="Calibri" w:hAnsi="Calibri"/>
                <w:lang w:val="en-US"/>
              </w:rPr>
            </w:pPr>
            <w:r>
              <w:rPr>
                <w:lang w:val="en-US"/>
              </w:rPr>
              <w:t>Supports Mikael, general position in regards to this topic has not changed</w:t>
            </w:r>
            <w:r w:rsidR="00BA5FC2">
              <w:rPr>
                <w:lang w:val="en-US"/>
              </w:rPr>
              <w:t>.</w:t>
            </w:r>
            <w:r>
              <w:rPr>
                <w:lang w:val="en-US"/>
              </w:rPr>
              <w:t xml:space="preserve"> I don’t see any strong reason for defining a Non-Standard L3 message, creating an exceptional case and, hence, making the protocol more complex.</w:t>
            </w:r>
          </w:p>
          <w:p w:rsidR="00BA5FC2" w:rsidRDefault="00BA5FC2" w:rsidP="00BA5FC2">
            <w:pPr>
              <w:rPr>
                <w:lang w:val="en-US"/>
              </w:rPr>
            </w:pPr>
          </w:p>
          <w:p w:rsidR="00A81D89" w:rsidRDefault="00A81D89" w:rsidP="00BA5FC2">
            <w:pPr>
              <w:rPr>
                <w:lang w:val="en-US"/>
              </w:rPr>
            </w:pPr>
            <w:r>
              <w:rPr>
                <w:lang w:val="en-US"/>
              </w:rPr>
              <w:t>Vivek, Friday, 17:36</w:t>
            </w:r>
          </w:p>
          <w:p w:rsidR="00A81D89" w:rsidRDefault="00A81D89" w:rsidP="00A81D89">
            <w:pPr>
              <w:rPr>
                <w:rFonts w:ascii="Calibri" w:hAnsi="Calibri"/>
                <w:lang w:val="en-US"/>
              </w:rPr>
            </w:pPr>
            <w:r>
              <w:rPr>
                <w:lang w:val="en-US"/>
              </w:rPr>
              <w:t>Our views have not changed on this topic as well, and we are *</w:t>
            </w:r>
            <w:r>
              <w:rPr>
                <w:b/>
                <w:bCs/>
                <w:lang w:val="en-US"/>
              </w:rPr>
              <w:t>not</w:t>
            </w:r>
            <w:r>
              <w:rPr>
                <w:lang w:val="en-US"/>
              </w:rPr>
              <w:t>* in favor of further optimization of CPSR message by defining this as a non-standard L3 message.</w:t>
            </w:r>
          </w:p>
          <w:p w:rsidR="00A81D89" w:rsidRDefault="00A81D89" w:rsidP="00BA5FC2">
            <w:pPr>
              <w:rPr>
                <w:lang w:val="en-US"/>
              </w:rPr>
            </w:pPr>
          </w:p>
          <w:p w:rsidR="00A81D89" w:rsidRDefault="00A81D89" w:rsidP="00BA5FC2">
            <w:pPr>
              <w:rPr>
                <w:lang w:val="en-US"/>
              </w:rPr>
            </w:pPr>
          </w:p>
          <w:p w:rsidR="00BA5FC2" w:rsidRPr="00D95972" w:rsidRDefault="00BA5FC2"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132C45" w:rsidP="00FB2705">
            <w:pPr>
              <w:rPr>
                <w:rFonts w:cs="Arial"/>
              </w:rPr>
            </w:pPr>
            <w:hyperlink r:id="rId285" w:history="1">
              <w:r w:rsidR="00FB2705">
                <w:rPr>
                  <w:rStyle w:val="Hyperlink"/>
                </w:rPr>
                <w:t>C1-200496</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Ciphering and deciphering handling of CPSR message</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Huawei, HiSilicon/Lin</w:t>
            </w:r>
          </w:p>
        </w:tc>
        <w:tc>
          <w:tcPr>
            <w:tcW w:w="827" w:type="dxa"/>
            <w:tcBorders>
              <w:top w:val="single" w:sz="4" w:space="0" w:color="auto"/>
              <w:bottom w:val="single" w:sz="4" w:space="0" w:color="auto"/>
            </w:tcBorders>
            <w:shd w:val="clear" w:color="auto" w:fill="FFFF00"/>
          </w:tcPr>
          <w:p w:rsidR="00FB2705" w:rsidRPr="003C7CDD" w:rsidRDefault="00FB2705" w:rsidP="00FB2705">
            <w:pPr>
              <w:rPr>
                <w:rFonts w:cs="Arial"/>
                <w:color w:val="000000"/>
              </w:rPr>
            </w:pPr>
            <w:r>
              <w:rPr>
                <w:rFonts w:cs="Arial"/>
                <w:color w:val="000000"/>
              </w:rPr>
              <w:t>CR 1930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132C45" w:rsidP="00FB2705">
            <w:pPr>
              <w:rPr>
                <w:rFonts w:cs="Arial"/>
              </w:rPr>
            </w:pPr>
            <w:hyperlink r:id="rId286" w:history="1">
              <w:r w:rsidR="00FB2705">
                <w:rPr>
                  <w:rStyle w:val="Hyperlink"/>
                </w:rPr>
                <w:t>C1-200497</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UE-requested user-plane resources release in NB-N1 mode</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Huawei, HiSilicon/Lin</w:t>
            </w:r>
          </w:p>
        </w:tc>
        <w:tc>
          <w:tcPr>
            <w:tcW w:w="827" w:type="dxa"/>
            <w:tcBorders>
              <w:top w:val="single" w:sz="4" w:space="0" w:color="auto"/>
              <w:bottom w:val="single" w:sz="4" w:space="0" w:color="auto"/>
            </w:tcBorders>
            <w:shd w:val="clear" w:color="auto" w:fill="FFFF00"/>
          </w:tcPr>
          <w:p w:rsidR="00FB2705" w:rsidRPr="003C7CDD" w:rsidRDefault="00FB2705" w:rsidP="00FB2705">
            <w:pPr>
              <w:rPr>
                <w:rFonts w:cs="Arial"/>
                <w:color w:val="000000"/>
              </w:rPr>
            </w:pPr>
            <w:r>
              <w:rPr>
                <w:rFonts w:cs="Arial"/>
                <w:color w:val="000000"/>
              </w:rPr>
              <w:t>CR 1931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EA303C" w:rsidRPr="00EA303C" w:rsidRDefault="00EA303C" w:rsidP="00EA303C">
            <w:pPr>
              <w:overflowPunct/>
              <w:autoSpaceDE/>
              <w:autoSpaceDN/>
              <w:adjustRightInd/>
              <w:textAlignment w:val="auto"/>
              <w:rPr>
                <w:rFonts w:ascii="Calibri" w:hAnsi="Calibri"/>
                <w:lang w:val="en-US"/>
              </w:rPr>
            </w:pPr>
            <w:r w:rsidRPr="00EA303C">
              <w:rPr>
                <w:lang w:val="en-US"/>
              </w:rPr>
              <w:t>C1-200419</w:t>
            </w:r>
            <w:r>
              <w:rPr>
                <w:lang w:val="en-US"/>
              </w:rPr>
              <w:t xml:space="preserve"> and </w:t>
            </w:r>
            <w:r w:rsidRPr="00EA303C">
              <w:rPr>
                <w:lang w:val="en-US"/>
              </w:rPr>
              <w:t xml:space="preserve"> C1-200497</w:t>
            </w:r>
            <w:r>
              <w:rPr>
                <w:lang w:val="en-US"/>
              </w:rPr>
              <w:t xml:space="preserve"> overlap</w:t>
            </w:r>
          </w:p>
          <w:p w:rsidR="00FB2705" w:rsidRDefault="00FB2705" w:rsidP="00FB2705">
            <w:pPr>
              <w:rPr>
                <w:rFonts w:cs="Arial"/>
              </w:rPr>
            </w:pPr>
          </w:p>
          <w:p w:rsidR="00EB2313" w:rsidRDefault="00EB2313" w:rsidP="00FB2705">
            <w:pPr>
              <w:rPr>
                <w:rFonts w:cs="Arial"/>
              </w:rPr>
            </w:pPr>
            <w:r>
              <w:rPr>
                <w:rFonts w:cs="Arial"/>
              </w:rPr>
              <w:t>Amer, Friday, 00:43</w:t>
            </w:r>
          </w:p>
          <w:p w:rsidR="00EB2313" w:rsidRDefault="00EB2313" w:rsidP="00FB2705">
            <w:pPr>
              <w:rPr>
                <w:lang w:val="en-US"/>
              </w:rPr>
            </w:pPr>
            <w:r>
              <w:rPr>
                <w:lang w:val="en-US"/>
              </w:rPr>
              <w:lastRenderedPageBreak/>
              <w:t>this proposed optimization does not provide a favorable cost-benefit tradeoff, existing solution not optimal, but works, prefer to not agree to this CR in Rel-16</w:t>
            </w:r>
          </w:p>
          <w:p w:rsidR="00EB2313" w:rsidRDefault="00EB2313" w:rsidP="00FB2705">
            <w:pPr>
              <w:rPr>
                <w:lang w:val="en-US"/>
              </w:rPr>
            </w:pPr>
          </w:p>
          <w:p w:rsidR="00EB2313" w:rsidRDefault="001A5AF7" w:rsidP="00FB2705">
            <w:pPr>
              <w:rPr>
                <w:lang w:val="en-US"/>
              </w:rPr>
            </w:pPr>
            <w:r>
              <w:rPr>
                <w:lang w:val="en-US"/>
              </w:rPr>
              <w:t>Lin, Friday, 06:00</w:t>
            </w:r>
          </w:p>
          <w:p w:rsidR="001A5AF7" w:rsidRDefault="001A5AF7" w:rsidP="00FB2705">
            <w:pPr>
              <w:rPr>
                <w:lang w:val="en-US"/>
              </w:rPr>
            </w:pPr>
            <w:r>
              <w:rPr>
                <w:lang w:val="en-US"/>
              </w:rPr>
              <w:t>Coment form Amer to general, asks for more details</w:t>
            </w:r>
          </w:p>
          <w:p w:rsidR="006068AC" w:rsidRDefault="006068AC" w:rsidP="00FB2705">
            <w:pPr>
              <w:rPr>
                <w:lang w:val="en-US"/>
              </w:rPr>
            </w:pPr>
          </w:p>
          <w:p w:rsidR="006068AC" w:rsidRDefault="006068AC" w:rsidP="00FB2705">
            <w:pPr>
              <w:rPr>
                <w:lang w:val="en-US"/>
              </w:rPr>
            </w:pPr>
            <w:r>
              <w:rPr>
                <w:lang w:val="en-US"/>
              </w:rPr>
              <w:t>Fei, Friday, 08:45</w:t>
            </w:r>
          </w:p>
          <w:p w:rsidR="006068AC" w:rsidRPr="006068AC" w:rsidRDefault="006068AC" w:rsidP="00FB2705">
            <w:r w:rsidRPr="006068AC">
              <w:t>I share the same view with Amer and the additional enhancement is not needed.</w:t>
            </w:r>
          </w:p>
          <w:p w:rsidR="00EB2313" w:rsidRDefault="00EB2313" w:rsidP="00FB2705">
            <w:pPr>
              <w:rPr>
                <w:lang w:val="en-US"/>
              </w:rPr>
            </w:pPr>
          </w:p>
          <w:p w:rsidR="00C93C77" w:rsidRDefault="00C93C77" w:rsidP="00FB2705">
            <w:pPr>
              <w:rPr>
                <w:lang w:val="en-US"/>
              </w:rPr>
            </w:pPr>
            <w:r>
              <w:rPr>
                <w:lang w:val="en-US"/>
              </w:rPr>
              <w:t>Lin, Friday 10:35</w:t>
            </w:r>
          </w:p>
          <w:p w:rsidR="00C93C77" w:rsidRDefault="00C93C77" w:rsidP="00FB2705">
            <w:pPr>
              <w:rPr>
                <w:lang w:val="en-US"/>
              </w:rPr>
            </w:pPr>
            <w:r>
              <w:rPr>
                <w:lang w:val="en-US"/>
              </w:rPr>
              <w:t>Explains benefit of the proposal</w:t>
            </w:r>
          </w:p>
          <w:p w:rsidR="00C93C77" w:rsidRDefault="00C93C77" w:rsidP="00FB2705">
            <w:pPr>
              <w:rPr>
                <w:lang w:val="en-US"/>
              </w:rPr>
            </w:pPr>
          </w:p>
          <w:p w:rsidR="00C93C77" w:rsidRDefault="00C93C77" w:rsidP="00FB2705">
            <w:pPr>
              <w:rPr>
                <w:lang w:val="en-US"/>
              </w:rPr>
            </w:pPr>
            <w:r>
              <w:rPr>
                <w:lang w:val="en-US"/>
              </w:rPr>
              <w:t>Fei, Friday, 10:42</w:t>
            </w:r>
          </w:p>
          <w:p w:rsidR="00C93C77" w:rsidRDefault="00C93C77" w:rsidP="00FB2705">
            <w:pPr>
              <w:rPr>
                <w:lang w:val="en-US"/>
              </w:rPr>
            </w:pPr>
            <w:r>
              <w:rPr>
                <w:lang w:val="en-US"/>
              </w:rPr>
              <w:t xml:space="preserve">Does not agree, questions </w:t>
            </w:r>
            <w:r w:rsidRPr="00C93C77">
              <w:rPr>
                <w:lang w:val="en-US"/>
              </w:rPr>
              <w:t>why you are talking about the DL packets. If the UE has already two DRBs, how the AMF triggers the setup of the DRB.</w:t>
            </w:r>
          </w:p>
          <w:p w:rsidR="001502C4" w:rsidRDefault="001502C4" w:rsidP="00FB2705">
            <w:pPr>
              <w:rPr>
                <w:lang w:val="en-US"/>
              </w:rPr>
            </w:pPr>
          </w:p>
          <w:p w:rsidR="001502C4" w:rsidRDefault="001502C4" w:rsidP="00FB2705">
            <w:pPr>
              <w:rPr>
                <w:lang w:val="en-US"/>
              </w:rPr>
            </w:pPr>
            <w:r>
              <w:rPr>
                <w:lang w:val="en-US"/>
              </w:rPr>
              <w:t>Lin, Friday, 15:38</w:t>
            </w:r>
          </w:p>
          <w:p w:rsidR="001502C4" w:rsidRDefault="001502C4" w:rsidP="00FB2705">
            <w:pPr>
              <w:rPr>
                <w:lang w:val="en-US"/>
              </w:rPr>
            </w:pPr>
            <w:r>
              <w:rPr>
                <w:lang w:val="en-US"/>
              </w:rPr>
              <w:t>Explains his position with example</w:t>
            </w:r>
          </w:p>
          <w:p w:rsidR="00A447C8" w:rsidRDefault="00A447C8" w:rsidP="00FB2705">
            <w:pPr>
              <w:rPr>
                <w:lang w:val="en-US"/>
              </w:rPr>
            </w:pPr>
          </w:p>
          <w:p w:rsidR="00A447C8" w:rsidRDefault="00A447C8" w:rsidP="00FB2705">
            <w:pPr>
              <w:rPr>
                <w:lang w:val="en-US"/>
              </w:rPr>
            </w:pPr>
            <w:r>
              <w:rPr>
                <w:lang w:val="en-US"/>
              </w:rPr>
              <w:t>Kaj, Friday, 17:23</w:t>
            </w:r>
          </w:p>
          <w:p w:rsidR="00A447C8" w:rsidRDefault="00A447C8" w:rsidP="00FB2705">
            <w:pPr>
              <w:rPr>
                <w:lang w:val="en-US"/>
              </w:rPr>
            </w:pPr>
            <w:r>
              <w:rPr>
                <w:lang w:val="en-US"/>
              </w:rPr>
              <w:t>There is no stage-2, and that would be needed</w:t>
            </w:r>
          </w:p>
          <w:p w:rsidR="00D0319E" w:rsidRDefault="00D0319E" w:rsidP="00FB2705">
            <w:pPr>
              <w:rPr>
                <w:lang w:val="en-US"/>
              </w:rPr>
            </w:pPr>
          </w:p>
          <w:p w:rsidR="00D0319E" w:rsidRDefault="00D0319E" w:rsidP="00FB2705">
            <w:pPr>
              <w:rPr>
                <w:lang w:val="en-US"/>
              </w:rPr>
            </w:pPr>
            <w:r>
              <w:rPr>
                <w:lang w:val="en-US"/>
              </w:rPr>
              <w:t>Amer, Friday, 21:53</w:t>
            </w:r>
          </w:p>
          <w:p w:rsidR="007622C3" w:rsidRDefault="00D0319E" w:rsidP="00FB2705">
            <w:pPr>
              <w:rPr>
                <w:b/>
                <w:bCs/>
                <w:lang w:val="en-US"/>
              </w:rPr>
            </w:pPr>
            <w:r>
              <w:rPr>
                <w:lang w:val="en-US"/>
              </w:rPr>
              <w:t xml:space="preserve">Fei and Kaj provided the details you requested from me. I second their comments and re-affirm my position that </w:t>
            </w:r>
            <w:r w:rsidRPr="00D0319E">
              <w:rPr>
                <w:b/>
                <w:bCs/>
                <w:lang w:val="en-US"/>
              </w:rPr>
              <w:t>this CR is not needed in Rel-16</w:t>
            </w:r>
          </w:p>
          <w:p w:rsidR="007622C3" w:rsidRDefault="007622C3" w:rsidP="00FB2705">
            <w:pPr>
              <w:rPr>
                <w:b/>
                <w:bCs/>
                <w:lang w:val="en-US"/>
              </w:rPr>
            </w:pPr>
          </w:p>
          <w:p w:rsidR="007622C3" w:rsidRPr="007622C3" w:rsidRDefault="007622C3" w:rsidP="00FB2705">
            <w:pPr>
              <w:rPr>
                <w:lang w:val="en-US"/>
              </w:rPr>
            </w:pPr>
            <w:r w:rsidRPr="007622C3">
              <w:rPr>
                <w:lang w:val="en-US"/>
              </w:rPr>
              <w:t>Fei, Friday, 02:35</w:t>
            </w:r>
          </w:p>
          <w:p w:rsidR="00D0319E" w:rsidRDefault="007622C3" w:rsidP="00FB2705">
            <w:pPr>
              <w:rPr>
                <w:lang w:val="en-US"/>
              </w:rPr>
            </w:pPr>
            <w:r>
              <w:rPr>
                <w:rFonts w:eastAsia="Microsoft YaHei" w:cs="Arial"/>
                <w:color w:val="366092"/>
                <w:sz w:val="21"/>
                <w:szCs w:val="21"/>
              </w:rPr>
              <w:t>actually this CR has introduced a UP to CP data transfer switch mechanism, which has no stage 2 requirement either</w:t>
            </w:r>
            <w:r w:rsidR="00D0319E">
              <w:rPr>
                <w:lang w:val="en-US"/>
              </w:rPr>
              <w:t>.</w:t>
            </w:r>
          </w:p>
          <w:p w:rsidR="00751F19" w:rsidRDefault="00751F19" w:rsidP="00FB2705">
            <w:pPr>
              <w:rPr>
                <w:lang w:val="en-US"/>
              </w:rPr>
            </w:pPr>
          </w:p>
          <w:p w:rsidR="00751F19" w:rsidRDefault="00751F19" w:rsidP="00FB2705">
            <w:pPr>
              <w:rPr>
                <w:lang w:val="en-US"/>
              </w:rPr>
            </w:pPr>
            <w:r>
              <w:rPr>
                <w:lang w:val="en-US"/>
              </w:rPr>
              <w:t>Lin, Saturday, 14:22</w:t>
            </w:r>
          </w:p>
          <w:p w:rsidR="00751F19" w:rsidRDefault="00751F19" w:rsidP="00FB2705">
            <w:pPr>
              <w:rPr>
                <w:lang w:val="en-US"/>
              </w:rPr>
            </w:pPr>
            <w:r>
              <w:rPr>
                <w:lang w:val="en-US"/>
              </w:rPr>
              <w:t>Defends his case, explains other cases where there was no explicite stage-2 either</w:t>
            </w:r>
          </w:p>
          <w:p w:rsidR="00751F19" w:rsidRDefault="00751F19" w:rsidP="00FB2705">
            <w:pPr>
              <w:rPr>
                <w:lang w:val="en-US"/>
              </w:rPr>
            </w:pPr>
          </w:p>
          <w:p w:rsidR="00751F19" w:rsidRDefault="00751F19" w:rsidP="00FB2705">
            <w:pPr>
              <w:rPr>
                <w:lang w:val="en-US"/>
              </w:rPr>
            </w:pPr>
            <w:r>
              <w:rPr>
                <w:lang w:val="en-US"/>
              </w:rPr>
              <w:lastRenderedPageBreak/>
              <w:t>Lin, Saturday, 14:29</w:t>
            </w:r>
          </w:p>
          <w:p w:rsidR="00751F19" w:rsidRDefault="00751F19" w:rsidP="00751F19">
            <w:pPr>
              <w:rPr>
                <w:color w:val="0000FF"/>
                <w:sz w:val="21"/>
                <w:szCs w:val="21"/>
                <w:lang w:val="en-US" w:eastAsia="zh-CN"/>
              </w:rPr>
            </w:pPr>
            <w:r>
              <w:rPr>
                <w:color w:val="0000FF"/>
                <w:sz w:val="21"/>
                <w:szCs w:val="21"/>
                <w:lang w:val="en-US" w:eastAsia="zh-CN"/>
              </w:rPr>
              <w:t>To Fei please do not confuse something! Defends his case</w:t>
            </w:r>
          </w:p>
          <w:p w:rsidR="00751F19" w:rsidRDefault="00751F19" w:rsidP="00751F19">
            <w:pPr>
              <w:rPr>
                <w:rFonts w:ascii="Calibri" w:hAnsi="Calibri"/>
                <w:color w:val="0000FF"/>
                <w:sz w:val="21"/>
                <w:szCs w:val="21"/>
                <w:lang w:val="en-US" w:eastAsia="zh-CN"/>
              </w:rPr>
            </w:pPr>
          </w:p>
          <w:p w:rsidR="00751F19" w:rsidRPr="00C93C77" w:rsidRDefault="00236EB6" w:rsidP="00FB2705">
            <w:r>
              <w:t>To Amer, Sunday, 15:15</w:t>
            </w:r>
          </w:p>
          <w:p w:rsidR="00236EB6" w:rsidRPr="00236EB6" w:rsidRDefault="00236EB6" w:rsidP="00236EB6">
            <w:pPr>
              <w:rPr>
                <w:rFonts w:cs="Arial"/>
                <w:lang w:val="en-US"/>
              </w:rPr>
            </w:pPr>
            <w:r w:rsidRPr="00236EB6">
              <w:rPr>
                <w:rFonts w:cs="Arial"/>
                <w:lang w:val="en-US"/>
              </w:rPr>
              <w:t>You just provided a general comment “does not provide a favorable cost-benefit tradeoff” but what Kaj and Fei’s comments are related to stage 2 requirement for which I have clarified.</w:t>
            </w:r>
          </w:p>
          <w:p w:rsidR="00EB2313" w:rsidRDefault="00236EB6" w:rsidP="00236EB6">
            <w:pPr>
              <w:rPr>
                <w:rFonts w:cs="Arial"/>
                <w:lang w:val="en-US"/>
              </w:rPr>
            </w:pPr>
            <w:r w:rsidRPr="00236EB6">
              <w:rPr>
                <w:rFonts w:cs="Arial"/>
                <w:lang w:val="en-US"/>
              </w:rPr>
              <w:t>So I still did not get your specific technical comments.</w:t>
            </w:r>
          </w:p>
          <w:p w:rsidR="00236EB6" w:rsidRPr="00236EB6" w:rsidRDefault="00236EB6" w:rsidP="00236EB6">
            <w:pPr>
              <w:rPr>
                <w:rFonts w:cs="Arial"/>
                <w:lang w:val="en-US"/>
              </w:rPr>
            </w:pPr>
            <w:r>
              <w:rPr>
                <w:rFonts w:cs="Arial"/>
                <w:lang w:val="en-US"/>
              </w:rPr>
              <w:t>Asking for a technical comment</w:t>
            </w: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132C45" w:rsidP="00FB2705">
            <w:pPr>
              <w:rPr>
                <w:rFonts w:cs="Arial"/>
              </w:rPr>
            </w:pPr>
            <w:hyperlink r:id="rId287" w:history="1">
              <w:r w:rsidR="00FB2705">
                <w:rPr>
                  <w:rStyle w:val="Hyperlink"/>
                </w:rPr>
                <w:t>C1-200498</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NAS evaluation on options for UE specific DRX for NB-IoT</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Huawei, HiSilicon/Lin</w:t>
            </w:r>
          </w:p>
        </w:tc>
        <w:tc>
          <w:tcPr>
            <w:tcW w:w="827" w:type="dxa"/>
            <w:tcBorders>
              <w:top w:val="single" w:sz="4" w:space="0" w:color="auto"/>
              <w:bottom w:val="single" w:sz="4" w:space="0" w:color="auto"/>
            </w:tcBorders>
            <w:shd w:val="clear" w:color="auto" w:fill="FFFF00"/>
          </w:tcPr>
          <w:p w:rsidR="00FB2705" w:rsidRPr="003C7CDD" w:rsidRDefault="00FB2705" w:rsidP="00FB2705">
            <w:pPr>
              <w:rPr>
                <w:rFonts w:cs="Arial"/>
                <w:color w:val="000000"/>
              </w:rPr>
            </w:pPr>
            <w:r>
              <w:rPr>
                <w:rFonts w:cs="Arial"/>
                <w:color w:val="000000"/>
              </w:rPr>
              <w:t>discussion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EA303C" w:rsidP="00FB2705">
            <w:pPr>
              <w:rPr>
                <w:lang w:val="en-US"/>
              </w:rPr>
            </w:pPr>
            <w:r>
              <w:rPr>
                <w:lang w:val="en-US"/>
              </w:rPr>
              <w:t>C1-200355, C1-200417, C1-200498 overlapping, All related to the incoming LS in C1-200237</w:t>
            </w:r>
          </w:p>
          <w:p w:rsidR="00EB2313" w:rsidRDefault="00EB2313" w:rsidP="00FB2705">
            <w:pPr>
              <w:rPr>
                <w:lang w:val="en-US"/>
              </w:rPr>
            </w:pPr>
          </w:p>
          <w:p w:rsidR="00EB2313" w:rsidRDefault="00EB2313" w:rsidP="00FB2705">
            <w:pPr>
              <w:rPr>
                <w:lang w:val="en-US"/>
              </w:rPr>
            </w:pPr>
            <w:r>
              <w:rPr>
                <w:lang w:val="en-US"/>
              </w:rPr>
              <w:t>Amer, Friday, 01:13</w:t>
            </w:r>
          </w:p>
          <w:p w:rsidR="00EB2313" w:rsidRDefault="00EB2313" w:rsidP="00FB2705">
            <w:pPr>
              <w:rPr>
                <w:lang w:val="en-US"/>
              </w:rPr>
            </w:pPr>
            <w:r>
              <w:rPr>
                <w:lang w:val="en-US"/>
              </w:rPr>
              <w:t>Disagrees with proposal 1 and proposal 2, proposal 3 out of scope</w:t>
            </w:r>
          </w:p>
          <w:p w:rsidR="00EB2313" w:rsidRDefault="00EB2313" w:rsidP="00FB2705">
            <w:pPr>
              <w:rPr>
                <w:lang w:val="en-US"/>
              </w:rPr>
            </w:pPr>
          </w:p>
          <w:p w:rsidR="00EA303C" w:rsidRPr="00D95972" w:rsidRDefault="00EA303C"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132C45" w:rsidP="00FB2705">
            <w:pPr>
              <w:rPr>
                <w:rFonts w:cs="Arial"/>
              </w:rPr>
            </w:pPr>
            <w:hyperlink r:id="rId288" w:history="1">
              <w:r w:rsidR="00FB2705">
                <w:rPr>
                  <w:rStyle w:val="Hyperlink"/>
                </w:rPr>
                <w:t>C1-200500</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Discussion on truncated 5G-S-TMSI over NAS</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Huawei, HiSilicon/Lin</w:t>
            </w:r>
          </w:p>
        </w:tc>
        <w:tc>
          <w:tcPr>
            <w:tcW w:w="827" w:type="dxa"/>
            <w:tcBorders>
              <w:top w:val="single" w:sz="4" w:space="0" w:color="auto"/>
              <w:bottom w:val="single" w:sz="4" w:space="0" w:color="auto"/>
            </w:tcBorders>
            <w:shd w:val="clear" w:color="auto" w:fill="FFFF00"/>
          </w:tcPr>
          <w:p w:rsidR="00FB2705" w:rsidRPr="003C7CDD" w:rsidRDefault="00FB2705" w:rsidP="00FB2705">
            <w:pPr>
              <w:rPr>
                <w:rFonts w:cs="Arial"/>
                <w:color w:val="000000"/>
              </w:rPr>
            </w:pPr>
            <w:r>
              <w:rPr>
                <w:rFonts w:cs="Arial"/>
                <w:color w:val="000000"/>
              </w:rPr>
              <w:t>discussion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132C45" w:rsidP="00FB2705">
            <w:pPr>
              <w:rPr>
                <w:rFonts w:cs="Arial"/>
              </w:rPr>
            </w:pPr>
            <w:hyperlink r:id="rId289" w:history="1">
              <w:r w:rsidR="00FB2705">
                <w:rPr>
                  <w:rStyle w:val="Hyperlink"/>
                </w:rPr>
                <w:t>C1-200501</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Truncated 5G-S-TMSI over NAS</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Huawei, HiSilicon/Lin</w:t>
            </w:r>
          </w:p>
        </w:tc>
        <w:tc>
          <w:tcPr>
            <w:tcW w:w="827" w:type="dxa"/>
            <w:tcBorders>
              <w:top w:val="single" w:sz="4" w:space="0" w:color="auto"/>
              <w:bottom w:val="single" w:sz="4" w:space="0" w:color="auto"/>
            </w:tcBorders>
            <w:shd w:val="clear" w:color="auto" w:fill="FFFF00"/>
          </w:tcPr>
          <w:p w:rsidR="00FB2705" w:rsidRPr="003C7CDD" w:rsidRDefault="00FB2705" w:rsidP="00FB2705">
            <w:pPr>
              <w:rPr>
                <w:rFonts w:cs="Arial"/>
                <w:color w:val="000000"/>
              </w:rPr>
            </w:pPr>
            <w:r>
              <w:rPr>
                <w:rFonts w:cs="Arial"/>
                <w:color w:val="000000"/>
              </w:rPr>
              <w:t>CR 1932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1114BF" w:rsidP="00FB2705">
            <w:pPr>
              <w:rPr>
                <w:rFonts w:cs="Arial"/>
              </w:rPr>
            </w:pPr>
            <w:r>
              <w:rPr>
                <w:rFonts w:cs="Arial"/>
              </w:rPr>
              <w:t>Yang, Thursday, 11:36</w:t>
            </w:r>
          </w:p>
          <w:p w:rsidR="001114BF" w:rsidRDefault="001114BF" w:rsidP="00FB2705">
            <w:pPr>
              <w:rPr>
                <w:rFonts w:cs="Arial"/>
              </w:rPr>
            </w:pPr>
            <w:r>
              <w:rPr>
                <w:rFonts w:cs="Arial"/>
              </w:rPr>
              <w:t>Proposes usage of a Note, instead repeated text</w:t>
            </w:r>
          </w:p>
          <w:p w:rsidR="001114BF" w:rsidRDefault="001114BF" w:rsidP="00FB2705">
            <w:pPr>
              <w:rPr>
                <w:rFonts w:cs="Arial"/>
              </w:rPr>
            </w:pPr>
          </w:p>
          <w:p w:rsidR="001114BF" w:rsidRDefault="001114BF" w:rsidP="00FB2705">
            <w:pPr>
              <w:rPr>
                <w:rFonts w:cs="Arial"/>
              </w:rPr>
            </w:pPr>
            <w:r>
              <w:rPr>
                <w:rFonts w:cs="Arial"/>
              </w:rPr>
              <w:t>Fei, Thursday, 11:38</w:t>
            </w:r>
          </w:p>
          <w:p w:rsidR="001114BF" w:rsidRDefault="001114BF" w:rsidP="00FB2705">
            <w:pPr>
              <w:rPr>
                <w:rFonts w:cs="Arial"/>
              </w:rPr>
            </w:pPr>
            <w:r w:rsidRPr="001114BF">
              <w:rPr>
                <w:rFonts w:cs="Arial"/>
              </w:rPr>
              <w:t>The UE behaviour shall also be enhanced to indicate the UE will provide this info to the lower layer since the truncated S-TMSI is used over the RRC interface.</w:t>
            </w:r>
          </w:p>
          <w:p w:rsidR="001502C4" w:rsidRDefault="001502C4" w:rsidP="00FB2705">
            <w:pPr>
              <w:rPr>
                <w:rFonts w:cs="Arial"/>
              </w:rPr>
            </w:pPr>
          </w:p>
          <w:p w:rsidR="001502C4" w:rsidRDefault="001502C4" w:rsidP="00FB2705">
            <w:pPr>
              <w:rPr>
                <w:rFonts w:cs="Arial"/>
              </w:rPr>
            </w:pPr>
            <w:r>
              <w:rPr>
                <w:rFonts w:cs="Arial"/>
              </w:rPr>
              <w:t>Mikael, Friday, 15:45</w:t>
            </w:r>
          </w:p>
          <w:p w:rsidR="001502C4" w:rsidRDefault="001502C4" w:rsidP="00FB2705">
            <w:pPr>
              <w:rPr>
                <w:rFonts w:cs="Arial"/>
              </w:rPr>
            </w:pPr>
            <w:r>
              <w:rPr>
                <w:rFonts w:cs="Arial"/>
              </w:rPr>
              <w:t>Whyi is PNB used</w:t>
            </w:r>
          </w:p>
          <w:p w:rsidR="001502C4" w:rsidRDefault="001502C4" w:rsidP="00FB2705">
            <w:pPr>
              <w:rPr>
                <w:rFonts w:cs="Arial"/>
              </w:rPr>
            </w:pPr>
            <w:r>
              <w:rPr>
                <w:rFonts w:cs="Arial"/>
              </w:rPr>
              <w:t>Does not think that normative requirement needed in NAS spec</w:t>
            </w:r>
          </w:p>
          <w:p w:rsidR="001502C4" w:rsidRDefault="001502C4" w:rsidP="00FB2705">
            <w:pPr>
              <w:rPr>
                <w:rFonts w:cs="Arial"/>
              </w:rPr>
            </w:pPr>
          </w:p>
          <w:p w:rsidR="001502C4" w:rsidRDefault="00493EB5" w:rsidP="00FB2705">
            <w:pPr>
              <w:rPr>
                <w:rFonts w:cs="Arial"/>
              </w:rPr>
            </w:pPr>
            <w:r>
              <w:rPr>
                <w:rFonts w:cs="Arial"/>
              </w:rPr>
              <w:t>Behrouz, Saturday, 20:27</w:t>
            </w:r>
          </w:p>
          <w:p w:rsidR="00493EB5" w:rsidRDefault="00493EB5" w:rsidP="00493EB5">
            <w:pPr>
              <w:rPr>
                <w:rFonts w:ascii="Calibri" w:hAnsi="Calibri"/>
                <w:lang w:val="en-US"/>
              </w:rPr>
            </w:pPr>
            <w:r>
              <w:rPr>
                <w:lang w:val="en-US"/>
              </w:rPr>
              <w:t>new IE that you are introducing should be a Type 4 IE of TLV format and, hence, of Length = 3.</w:t>
            </w:r>
          </w:p>
          <w:p w:rsidR="00493EB5" w:rsidRPr="00493EB5" w:rsidRDefault="00493EB5" w:rsidP="00FB2705">
            <w:pPr>
              <w:rPr>
                <w:rFonts w:cs="Arial"/>
                <w:lang w:val="en-US"/>
              </w:rPr>
            </w:pPr>
          </w:p>
          <w:p w:rsidR="001502C4" w:rsidRPr="00D95972" w:rsidRDefault="001502C4"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132C45" w:rsidP="00FB2705">
            <w:pPr>
              <w:rPr>
                <w:rFonts w:cs="Arial"/>
              </w:rPr>
            </w:pPr>
            <w:hyperlink r:id="rId290" w:history="1">
              <w:r w:rsidR="00FB2705">
                <w:rPr>
                  <w:rStyle w:val="Hyperlink"/>
                </w:rPr>
                <w:t>C1-200502</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AMF behavior on stop T3448</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Huawei, HiSilicon/Lin</w:t>
            </w:r>
          </w:p>
        </w:tc>
        <w:tc>
          <w:tcPr>
            <w:tcW w:w="827" w:type="dxa"/>
            <w:tcBorders>
              <w:top w:val="single" w:sz="4" w:space="0" w:color="auto"/>
              <w:bottom w:val="single" w:sz="4" w:space="0" w:color="auto"/>
            </w:tcBorders>
            <w:shd w:val="clear" w:color="auto" w:fill="FFFF00"/>
          </w:tcPr>
          <w:p w:rsidR="00FB2705" w:rsidRPr="003C7CDD" w:rsidRDefault="00FB2705" w:rsidP="00FB2705">
            <w:pPr>
              <w:rPr>
                <w:rFonts w:cs="Arial"/>
                <w:color w:val="000000"/>
              </w:rPr>
            </w:pPr>
            <w:r>
              <w:rPr>
                <w:rFonts w:cs="Arial"/>
                <w:color w:val="000000"/>
              </w:rPr>
              <w:t xml:space="preserve">CR 1933 </w:t>
            </w:r>
            <w:r>
              <w:rPr>
                <w:rFonts w:cs="Arial"/>
                <w:color w:val="000000"/>
              </w:rPr>
              <w:lastRenderedPageBreak/>
              <w:t>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132C45" w:rsidP="00FB2705">
            <w:pPr>
              <w:rPr>
                <w:rFonts w:cs="Arial"/>
              </w:rPr>
            </w:pPr>
            <w:hyperlink r:id="rId291" w:history="1">
              <w:r w:rsidR="00FB2705">
                <w:rPr>
                  <w:rStyle w:val="Hyperlink"/>
                </w:rPr>
                <w:t>C1-200503</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No SMS in payload container IE in CPSR message</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Huawei, HiSilicon/Lin</w:t>
            </w:r>
          </w:p>
        </w:tc>
        <w:tc>
          <w:tcPr>
            <w:tcW w:w="827" w:type="dxa"/>
            <w:tcBorders>
              <w:top w:val="single" w:sz="4" w:space="0" w:color="auto"/>
              <w:bottom w:val="single" w:sz="4" w:space="0" w:color="auto"/>
            </w:tcBorders>
            <w:shd w:val="clear" w:color="auto" w:fill="FFFF00"/>
          </w:tcPr>
          <w:p w:rsidR="00FB2705" w:rsidRPr="003C7CDD" w:rsidRDefault="00FB2705" w:rsidP="00FB2705">
            <w:pPr>
              <w:rPr>
                <w:rFonts w:cs="Arial"/>
                <w:color w:val="000000"/>
              </w:rPr>
            </w:pPr>
            <w:r>
              <w:rPr>
                <w:rFonts w:cs="Arial"/>
                <w:color w:val="000000"/>
              </w:rPr>
              <w:t>CR 1934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A390E" w:rsidP="00FB2705">
            <w:pPr>
              <w:rPr>
                <w:rFonts w:cs="Arial"/>
              </w:rPr>
            </w:pPr>
            <w:r>
              <w:rPr>
                <w:rFonts w:cs="Arial"/>
              </w:rPr>
              <w:t>Kaj, Friday, 17:47</w:t>
            </w:r>
          </w:p>
          <w:p w:rsidR="00FA390E" w:rsidRDefault="00FA390E" w:rsidP="00FA390E">
            <w:pPr>
              <w:rPr>
                <w:rFonts w:ascii="Calibri" w:hAnsi="Calibri"/>
                <w:lang w:val="en-US"/>
              </w:rPr>
            </w:pPr>
            <w:r>
              <w:rPr>
                <w:lang w:val="en-US"/>
              </w:rPr>
              <w:t>some sympathy with your proposal but I do not fully agree with the conclusion.</w:t>
            </w:r>
          </w:p>
          <w:p w:rsidR="00FA390E" w:rsidRDefault="00FA390E" w:rsidP="00FA390E">
            <w:pPr>
              <w:rPr>
                <w:lang w:val="en-US"/>
              </w:rPr>
            </w:pPr>
          </w:p>
          <w:p w:rsidR="00FA390E" w:rsidRDefault="00FA390E" w:rsidP="00FA390E">
            <w:pPr>
              <w:rPr>
                <w:lang w:val="en-US"/>
              </w:rPr>
            </w:pPr>
            <w:r>
              <w:rPr>
                <w:lang w:val="en-US"/>
              </w:rPr>
              <w:t>If the UE wants to both send SMS and e.g. synchronize PDU session status with the NW, then the Payload container IE must be used.</w:t>
            </w:r>
          </w:p>
          <w:p w:rsidR="00FA390E" w:rsidRPr="00FA390E" w:rsidRDefault="00FA390E" w:rsidP="00FB2705">
            <w:pPr>
              <w:rPr>
                <w:rFonts w:cs="Arial"/>
                <w:lang w:val="en-US"/>
              </w:rPr>
            </w:pPr>
          </w:p>
        </w:tc>
      </w:tr>
      <w:tr w:rsidR="00FB2705" w:rsidRPr="00D95972" w:rsidTr="00396E69">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132C45" w:rsidP="00FB2705">
            <w:pPr>
              <w:rPr>
                <w:rFonts w:cs="Arial"/>
              </w:rPr>
            </w:pPr>
            <w:hyperlink r:id="rId292" w:history="1">
              <w:r w:rsidR="00FB2705">
                <w:rPr>
                  <w:rStyle w:val="Hyperlink"/>
                </w:rPr>
                <w:t>C1-200580</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Stopping of T3513 after connection resume for user plane CIoT 5GS optimization</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Samsung/Mahmoud</w:t>
            </w:r>
          </w:p>
        </w:tc>
        <w:tc>
          <w:tcPr>
            <w:tcW w:w="827" w:type="dxa"/>
            <w:tcBorders>
              <w:top w:val="single" w:sz="4" w:space="0" w:color="auto"/>
              <w:bottom w:val="single" w:sz="4" w:space="0" w:color="auto"/>
            </w:tcBorders>
            <w:shd w:val="clear" w:color="auto" w:fill="FFFF00"/>
          </w:tcPr>
          <w:p w:rsidR="00FB2705" w:rsidRPr="003C7CDD" w:rsidRDefault="00FB2705" w:rsidP="00FB2705">
            <w:pPr>
              <w:rPr>
                <w:rFonts w:cs="Arial"/>
                <w:color w:val="000000"/>
              </w:rPr>
            </w:pPr>
            <w:r>
              <w:rPr>
                <w:rFonts w:cs="Arial"/>
                <w:color w:val="000000"/>
              </w:rPr>
              <w:t>CR 1956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212169" w:rsidP="00FB2705">
            <w:pPr>
              <w:rPr>
                <w:rFonts w:cs="Arial"/>
              </w:rPr>
            </w:pPr>
            <w:r>
              <w:rPr>
                <w:rFonts w:cs="Arial"/>
              </w:rPr>
              <w:t>Lin, Sunday, 10:12</w:t>
            </w:r>
          </w:p>
          <w:p w:rsidR="00212169" w:rsidRDefault="00212169" w:rsidP="00212169">
            <w:pPr>
              <w:rPr>
                <w:rFonts w:cs="Arial"/>
              </w:rPr>
            </w:pPr>
            <w:r>
              <w:rPr>
                <w:rFonts w:cs="Arial"/>
              </w:rPr>
              <w:t xml:space="preserve">Fine, </w:t>
            </w:r>
          </w:p>
          <w:p w:rsidR="00212169" w:rsidRDefault="00212169" w:rsidP="00212169">
            <w:pPr>
              <w:rPr>
                <w:rFonts w:ascii="Calibri" w:hAnsi="Calibri"/>
                <w:color w:val="0000FF"/>
                <w:lang w:val="en-US" w:eastAsia="zh-CN"/>
              </w:rPr>
            </w:pPr>
            <w:r>
              <w:rPr>
                <w:color w:val="0000FF"/>
                <w:lang w:val="en-US" w:eastAsia="zh-CN"/>
              </w:rPr>
              <w:t>Better to be category F CR.</w:t>
            </w:r>
          </w:p>
          <w:p w:rsidR="00212169" w:rsidRDefault="00212169" w:rsidP="00212169">
            <w:pPr>
              <w:rPr>
                <w:color w:val="0000FF"/>
                <w:lang w:val="en-US" w:eastAsia="zh-CN"/>
              </w:rPr>
            </w:pPr>
            <w:r>
              <w:rPr>
                <w:color w:val="0000FF"/>
                <w:lang w:val="en-US" w:eastAsia="zh-CN"/>
              </w:rPr>
              <w:t>Change part needs also to refer TS 36.413</w:t>
            </w:r>
          </w:p>
          <w:p w:rsidR="00212169" w:rsidRPr="00212169" w:rsidRDefault="00212169" w:rsidP="00FB2705">
            <w:pPr>
              <w:rPr>
                <w:rFonts w:cs="Arial"/>
                <w:lang w:val="en-US"/>
              </w:rPr>
            </w:pPr>
          </w:p>
        </w:tc>
      </w:tr>
      <w:tr w:rsidR="00FB2705" w:rsidRPr="00D95972" w:rsidTr="00396E69">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132C45" w:rsidP="00FB2705">
            <w:pPr>
              <w:rPr>
                <w:rFonts w:cs="Arial"/>
              </w:rPr>
            </w:pPr>
            <w:hyperlink r:id="rId293" w:history="1">
              <w:r w:rsidR="00FB2705">
                <w:rPr>
                  <w:rStyle w:val="Hyperlink"/>
                </w:rPr>
                <w:t>C1-200588</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Ambiguity in the suspend indication from lower layers to the NAS</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Samsung/Mahmoud</w:t>
            </w:r>
          </w:p>
        </w:tc>
        <w:tc>
          <w:tcPr>
            <w:tcW w:w="827" w:type="dxa"/>
            <w:tcBorders>
              <w:top w:val="single" w:sz="4" w:space="0" w:color="auto"/>
              <w:bottom w:val="single" w:sz="4" w:space="0" w:color="auto"/>
            </w:tcBorders>
            <w:shd w:val="clear" w:color="auto" w:fill="FFFF00"/>
          </w:tcPr>
          <w:p w:rsidR="00FB2705" w:rsidRPr="003C7CDD" w:rsidRDefault="00FB2705" w:rsidP="00FB2705">
            <w:pPr>
              <w:rPr>
                <w:rFonts w:cs="Arial"/>
                <w:color w:val="000000"/>
              </w:rPr>
            </w:pPr>
            <w:r>
              <w:rPr>
                <w:rFonts w:cs="Arial"/>
                <w:color w:val="000000"/>
              </w:rPr>
              <w:t>discussion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EB2313" w:rsidP="00FB2705">
            <w:pPr>
              <w:rPr>
                <w:rFonts w:cs="Arial"/>
              </w:rPr>
            </w:pPr>
            <w:r>
              <w:rPr>
                <w:rFonts w:cs="Arial"/>
              </w:rPr>
              <w:t xml:space="preserve">Amer, </w:t>
            </w:r>
            <w:r w:rsidR="00EB43A8">
              <w:rPr>
                <w:rFonts w:cs="Arial"/>
              </w:rPr>
              <w:t>Friday, 01:28</w:t>
            </w:r>
          </w:p>
          <w:p w:rsidR="00EB43A8" w:rsidRDefault="00EB43A8" w:rsidP="00FB2705">
            <w:pPr>
              <w:rPr>
                <w:lang w:val="en-US"/>
              </w:rPr>
            </w:pPr>
            <w:r>
              <w:rPr>
                <w:lang w:val="en-US"/>
              </w:rPr>
              <w:t>any breakdown in the meaning of the suspend indication that would be introduced in the specs would be untestable, provides an alternative</w:t>
            </w:r>
          </w:p>
          <w:p w:rsidR="00EB43A8" w:rsidRDefault="00EB43A8" w:rsidP="00FB2705">
            <w:pPr>
              <w:rPr>
                <w:lang w:val="en-US"/>
              </w:rPr>
            </w:pPr>
          </w:p>
          <w:p w:rsidR="00716E31" w:rsidRDefault="00716E31" w:rsidP="00FB2705">
            <w:pPr>
              <w:rPr>
                <w:lang w:val="en-US"/>
              </w:rPr>
            </w:pPr>
            <w:r>
              <w:rPr>
                <w:lang w:val="en-US"/>
              </w:rPr>
              <w:t>Mahmoud, Friday, 02:10</w:t>
            </w:r>
          </w:p>
          <w:p w:rsidR="00716E31" w:rsidRDefault="00716E31" w:rsidP="00716E31">
            <w:pPr>
              <w:rPr>
                <w:rFonts w:ascii="Calibri" w:hAnsi="Calibri"/>
                <w:color w:val="1F497D"/>
                <w:lang w:eastAsia="en-US"/>
              </w:rPr>
            </w:pPr>
            <w:r>
              <w:rPr>
                <w:color w:val="1F497D"/>
                <w:lang w:eastAsia="en-US"/>
              </w:rPr>
              <w:t>I would like to point out that the text you propose below is for the case when the pending procedure is registration request or service request procedure.</w:t>
            </w:r>
          </w:p>
          <w:p w:rsidR="00716E31" w:rsidRDefault="00716E31" w:rsidP="00716E31">
            <w:pPr>
              <w:rPr>
                <w:color w:val="1F497D"/>
                <w:lang w:eastAsia="en-US"/>
              </w:rPr>
            </w:pPr>
            <w:r>
              <w:rPr>
                <w:color w:val="1F497D"/>
                <w:lang w:eastAsia="en-US"/>
              </w:rPr>
              <w:t xml:space="preserve">The CR also covers the case that the pending procedure is an UL NAS TRANSPORT for sending data which is a </w:t>
            </w:r>
            <w:r>
              <w:rPr>
                <w:color w:val="1F497D"/>
                <w:u w:val="single"/>
                <w:lang w:eastAsia="en-US"/>
              </w:rPr>
              <w:t>different paragraph,</w:t>
            </w:r>
            <w:r>
              <w:rPr>
                <w:color w:val="1F497D"/>
                <w:lang w:eastAsia="en-US"/>
              </w:rPr>
              <w:t xml:space="preserve"> and just adding “Control Plane Service Request” there does not suffice.</w:t>
            </w:r>
          </w:p>
          <w:p w:rsidR="00716E31" w:rsidRDefault="00716E31" w:rsidP="00716E31">
            <w:pPr>
              <w:rPr>
                <w:color w:val="1F497D"/>
                <w:lang w:eastAsia="en-US"/>
              </w:rPr>
            </w:pPr>
          </w:p>
          <w:p w:rsidR="006068AC" w:rsidRDefault="006068AC" w:rsidP="00716E31">
            <w:pPr>
              <w:rPr>
                <w:color w:val="1F497D"/>
                <w:lang w:eastAsia="en-US"/>
              </w:rPr>
            </w:pPr>
            <w:r>
              <w:rPr>
                <w:color w:val="1F497D"/>
                <w:lang w:eastAsia="en-US"/>
              </w:rPr>
              <w:t>Mikael, Friday, 08:48</w:t>
            </w:r>
          </w:p>
          <w:p w:rsidR="006068AC" w:rsidRDefault="006068AC" w:rsidP="006068AC">
            <w:pPr>
              <w:rPr>
                <w:rFonts w:ascii="Calibri" w:hAnsi="Calibri"/>
                <w:lang w:val="en-US" w:eastAsia="en-US"/>
              </w:rPr>
            </w:pPr>
            <w:r>
              <w:rPr>
                <w:lang w:val="en-US" w:eastAsia="en-US"/>
              </w:rPr>
              <w:t xml:space="preserve">paper is relevant and when looking at NAS specification the same lower layer indication seems to trigger two different behaviors. It should be clarified by RAN2 how these cases are distinguished so therefore </w:t>
            </w:r>
          </w:p>
          <w:p w:rsidR="006068AC" w:rsidRDefault="006068AC" w:rsidP="006068AC">
            <w:pPr>
              <w:rPr>
                <w:lang w:val="en-US" w:eastAsia="en-US"/>
              </w:rPr>
            </w:pPr>
            <w:r>
              <w:rPr>
                <w:lang w:val="en-US" w:eastAsia="en-US"/>
              </w:rPr>
              <w:t>I support sending an LS to request clarification, but I would prefer to leave it open for RAN to explain or resolve without CT1 pointing at any specific required action.</w:t>
            </w:r>
          </w:p>
          <w:p w:rsidR="006068AC" w:rsidRDefault="006068AC" w:rsidP="006068AC">
            <w:pPr>
              <w:rPr>
                <w:lang w:val="en-US" w:eastAsia="en-US"/>
              </w:rPr>
            </w:pPr>
          </w:p>
          <w:p w:rsidR="00716E31" w:rsidRDefault="008C4D70" w:rsidP="00FB2705">
            <w:pPr>
              <w:rPr>
                <w:lang w:val="en-US"/>
              </w:rPr>
            </w:pPr>
            <w:r>
              <w:rPr>
                <w:lang w:val="en-US"/>
              </w:rPr>
              <w:lastRenderedPageBreak/>
              <w:t>Mahmoud, Friday, 16:37</w:t>
            </w:r>
          </w:p>
          <w:p w:rsidR="008C4D70" w:rsidRDefault="008C4D70" w:rsidP="00FB2705">
            <w:pPr>
              <w:rPr>
                <w:lang w:val="en-US"/>
              </w:rPr>
            </w:pPr>
            <w:r>
              <w:rPr>
                <w:lang w:val="en-US"/>
              </w:rPr>
              <w:t>Explains to Amer, ok to rew</w:t>
            </w:r>
            <w:r w:rsidR="00D454E8">
              <w:rPr>
                <w:lang w:val="en-US"/>
              </w:rPr>
              <w:t>o</w:t>
            </w:r>
            <w:r>
              <w:rPr>
                <w:lang w:val="en-US"/>
              </w:rPr>
              <w:t>rd the LS</w:t>
            </w:r>
          </w:p>
          <w:p w:rsidR="00D454E8" w:rsidRDefault="00D454E8" w:rsidP="00FB2705">
            <w:pPr>
              <w:rPr>
                <w:lang w:val="en-US"/>
              </w:rPr>
            </w:pPr>
          </w:p>
          <w:p w:rsidR="00D454E8" w:rsidRDefault="00D454E8" w:rsidP="00FB2705">
            <w:pPr>
              <w:rPr>
                <w:lang w:val="en-US"/>
              </w:rPr>
            </w:pPr>
            <w:r>
              <w:rPr>
                <w:lang w:val="en-US"/>
              </w:rPr>
              <w:t>Behrouz, Friday, 19:45</w:t>
            </w:r>
          </w:p>
          <w:p w:rsidR="00D454E8" w:rsidRDefault="00D454E8" w:rsidP="00D454E8">
            <w:pPr>
              <w:rPr>
                <w:rFonts w:ascii="Calibri" w:hAnsi="Calibri"/>
                <w:lang w:val="en-US"/>
              </w:rPr>
            </w:pPr>
            <w:r>
              <w:rPr>
                <w:lang w:val="en-US"/>
              </w:rPr>
              <w:t xml:space="preserve">it is absolutely clear that there are two possible actions for the UE to take for the exact same indication form the lower layers. Hence, we too are of the understanding that something has to be done to resolve this issue. </w:t>
            </w:r>
          </w:p>
          <w:p w:rsidR="00D454E8" w:rsidRDefault="00D454E8" w:rsidP="00D454E8">
            <w:pPr>
              <w:rPr>
                <w:lang w:val="en-US"/>
              </w:rPr>
            </w:pPr>
            <w:r>
              <w:rPr>
                <w:lang w:val="en-US"/>
              </w:rPr>
              <w:t>We would like to, therefore, support sending an LS to RAN2.</w:t>
            </w:r>
          </w:p>
          <w:p w:rsidR="00D454E8" w:rsidRDefault="00D454E8" w:rsidP="00FB2705">
            <w:pPr>
              <w:rPr>
                <w:lang w:val="en-US"/>
              </w:rPr>
            </w:pPr>
          </w:p>
          <w:p w:rsidR="00D454E8" w:rsidRDefault="00D0319E" w:rsidP="00FB2705">
            <w:pPr>
              <w:rPr>
                <w:lang w:val="en-US"/>
              </w:rPr>
            </w:pPr>
            <w:r>
              <w:rPr>
                <w:lang w:val="en-US"/>
              </w:rPr>
              <w:t>Mahmoud, Friday, 21:35</w:t>
            </w:r>
          </w:p>
          <w:p w:rsidR="00D0319E" w:rsidRDefault="00D0319E" w:rsidP="00D0319E">
            <w:pPr>
              <w:rPr>
                <w:rFonts w:ascii="Calibri" w:hAnsi="Calibri"/>
                <w:lang w:val="en-US"/>
              </w:rPr>
            </w:pPr>
            <w:r>
              <w:rPr>
                <w:lang w:val="en-US"/>
              </w:rPr>
              <w:t>….In other words, the UE can implement this distinction in any way it wants. The proposal about different naming is just to remove the confusion in the specs.</w:t>
            </w:r>
          </w:p>
          <w:p w:rsidR="00D0319E" w:rsidRDefault="00D0319E" w:rsidP="00D0319E">
            <w:pPr>
              <w:rPr>
                <w:lang w:val="en-US"/>
              </w:rPr>
            </w:pPr>
            <w:r>
              <w:rPr>
                <w:lang w:val="en-US"/>
              </w:rPr>
              <w:t>At any rate, sending an LS along the lines of what Mikael suggested is fine. No need to hint any (untestable) solutions.</w:t>
            </w:r>
          </w:p>
          <w:p w:rsidR="00D0319E" w:rsidRDefault="00D0319E" w:rsidP="00FB2705">
            <w:pPr>
              <w:rPr>
                <w:lang w:val="en-US"/>
              </w:rPr>
            </w:pPr>
          </w:p>
          <w:p w:rsidR="00D0319E" w:rsidRPr="006068AC" w:rsidRDefault="00D0319E" w:rsidP="00FB2705">
            <w:pPr>
              <w:rPr>
                <w:lang w:val="en-US"/>
              </w:rPr>
            </w:pPr>
          </w:p>
          <w:p w:rsidR="00EB43A8" w:rsidRPr="00D95972" w:rsidRDefault="00EB43A8" w:rsidP="00FB2705">
            <w:pPr>
              <w:rPr>
                <w:rFonts w:cs="Arial"/>
              </w:rPr>
            </w:pPr>
          </w:p>
        </w:tc>
      </w:tr>
      <w:tr w:rsidR="00FB2705" w:rsidRPr="00D95972" w:rsidTr="00396E69">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132C45" w:rsidP="00FB2705">
            <w:pPr>
              <w:rPr>
                <w:rFonts w:cs="Arial"/>
              </w:rPr>
            </w:pPr>
            <w:hyperlink r:id="rId294" w:history="1">
              <w:r w:rsidR="00FB2705">
                <w:rPr>
                  <w:rStyle w:val="Hyperlink"/>
                </w:rPr>
                <w:t>C1-200592</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Recovery from fallback for UEs using CP CIoT optimization</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Samsung/Mahmoud</w:t>
            </w:r>
          </w:p>
        </w:tc>
        <w:tc>
          <w:tcPr>
            <w:tcW w:w="827" w:type="dxa"/>
            <w:tcBorders>
              <w:top w:val="single" w:sz="4" w:space="0" w:color="auto"/>
              <w:bottom w:val="single" w:sz="4" w:space="0" w:color="auto"/>
            </w:tcBorders>
            <w:shd w:val="clear" w:color="auto" w:fill="FFFF00"/>
          </w:tcPr>
          <w:p w:rsidR="00FB2705" w:rsidRPr="003C7CDD" w:rsidRDefault="00FB2705" w:rsidP="00FB2705">
            <w:pPr>
              <w:rPr>
                <w:rFonts w:cs="Arial"/>
                <w:color w:val="000000"/>
              </w:rPr>
            </w:pPr>
            <w:r>
              <w:rPr>
                <w:rFonts w:cs="Arial"/>
                <w:color w:val="000000"/>
              </w:rPr>
              <w:t>CR 1966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B56E0E" w:rsidP="00FB2705">
            <w:pPr>
              <w:rPr>
                <w:rFonts w:cs="Arial"/>
              </w:rPr>
            </w:pPr>
            <w:r>
              <w:rPr>
                <w:rFonts w:cs="Arial"/>
              </w:rPr>
              <w:t>Amer, Friday, 01:42</w:t>
            </w:r>
          </w:p>
          <w:p w:rsidR="00B56E0E" w:rsidRDefault="00B56E0E" w:rsidP="00FB2705">
            <w:pPr>
              <w:rPr>
                <w:lang w:val="en-US"/>
              </w:rPr>
            </w:pPr>
            <w:r>
              <w:rPr>
                <w:lang w:val="en-US"/>
              </w:rPr>
              <w:t>OK with the rationale and the objective of the CR. We think that the same objective could be achieved with much less impact on the specification, provides an alternative</w:t>
            </w:r>
          </w:p>
          <w:p w:rsidR="00D43EBC" w:rsidRDefault="00D43EBC" w:rsidP="00FB2705">
            <w:pPr>
              <w:rPr>
                <w:lang w:val="en-US"/>
              </w:rPr>
            </w:pPr>
          </w:p>
          <w:p w:rsidR="00D43EBC" w:rsidRDefault="00D43EBC" w:rsidP="00FB2705">
            <w:pPr>
              <w:rPr>
                <w:lang w:val="en-US"/>
              </w:rPr>
            </w:pPr>
            <w:r>
              <w:rPr>
                <w:lang w:val="en-US"/>
              </w:rPr>
              <w:t>Kaj, Friday, 11:36</w:t>
            </w:r>
          </w:p>
          <w:p w:rsidR="00D43EBC" w:rsidRDefault="00D43EBC" w:rsidP="00D43EBC">
            <w:pPr>
              <w:rPr>
                <w:rFonts w:ascii="Calibri" w:hAnsi="Calibri"/>
                <w:lang w:val="en-US"/>
              </w:rPr>
            </w:pPr>
            <w:r>
              <w:rPr>
                <w:lang w:val="en-US"/>
              </w:rPr>
              <w:t xml:space="preserve">Almost find, </w:t>
            </w:r>
          </w:p>
          <w:p w:rsidR="00D43EBC" w:rsidRDefault="00D43EBC" w:rsidP="00D43EBC">
            <w:pPr>
              <w:rPr>
                <w:lang w:val="en-US"/>
              </w:rPr>
            </w:pPr>
            <w:r>
              <w:rPr>
                <w:lang w:val="en-US"/>
              </w:rPr>
              <w:t>I’m almost fine with the CR except:</w:t>
            </w:r>
          </w:p>
          <w:p w:rsidR="00D43EBC" w:rsidRDefault="00D43EBC" w:rsidP="00D43EBC">
            <w:pPr>
              <w:pStyle w:val="ListParagraph"/>
              <w:numPr>
                <w:ilvl w:val="0"/>
                <w:numId w:val="32"/>
              </w:numPr>
              <w:overflowPunct/>
              <w:autoSpaceDE/>
              <w:autoSpaceDN/>
              <w:adjustRightInd/>
              <w:contextualSpacing w:val="0"/>
              <w:textAlignment w:val="auto"/>
              <w:rPr>
                <w:lang w:val="en-US"/>
              </w:rPr>
            </w:pPr>
            <w:r>
              <w:rPr>
                <w:lang w:val="en-US"/>
              </w:rPr>
              <w:t>for the last update, the NAS message container could be included if the UE wants to sync PDU session status (PDU session status IE). Maybe you could change to:</w:t>
            </w:r>
          </w:p>
          <w:p w:rsidR="00D43EBC" w:rsidRDefault="00D43EBC" w:rsidP="00D43EBC">
            <w:pPr>
              <w:pStyle w:val="ListParagraph"/>
              <w:numPr>
                <w:ilvl w:val="1"/>
                <w:numId w:val="32"/>
              </w:numPr>
              <w:overflowPunct/>
              <w:autoSpaceDE/>
              <w:autoSpaceDN/>
              <w:adjustRightInd/>
              <w:contextualSpacing w:val="0"/>
              <w:textAlignment w:val="auto"/>
              <w:rPr>
                <w:lang w:val="en-US"/>
              </w:rPr>
            </w:pPr>
            <w:r>
              <w:rPr>
                <w:i/>
                <w:iCs/>
                <w:lang w:val="en-US"/>
              </w:rPr>
              <w:t>the</w:t>
            </w:r>
            <w:r>
              <w:rPr>
                <w:lang w:val="en-US"/>
              </w:rPr>
              <w:t xml:space="preserve"> </w:t>
            </w:r>
            <w:r>
              <w:rPr>
                <w:i/>
                <w:iCs/>
                <w:lang w:val="en-US"/>
              </w:rPr>
              <w:t xml:space="preserve">UE shall send the CONTROL PLANE SERVICE REQUEST without including the </w:t>
            </w:r>
            <w:r>
              <w:rPr>
                <w:i/>
                <w:iCs/>
                <w:highlight w:val="cyan"/>
                <w:lang w:val="en-US"/>
              </w:rPr>
              <w:t>Payload container IE</w:t>
            </w:r>
            <w:r>
              <w:rPr>
                <w:i/>
                <w:iCs/>
                <w:lang w:val="en-US"/>
              </w:rPr>
              <w:t xml:space="preserve"> and without including the CIoT small data container IE.</w:t>
            </w:r>
          </w:p>
          <w:p w:rsidR="00D43EBC" w:rsidRDefault="00D43EBC" w:rsidP="00FB2705">
            <w:pPr>
              <w:rPr>
                <w:lang w:val="en-US"/>
              </w:rPr>
            </w:pPr>
          </w:p>
          <w:p w:rsidR="00D0319E" w:rsidRDefault="00D0319E" w:rsidP="00FB2705">
            <w:pPr>
              <w:rPr>
                <w:lang w:val="en-US"/>
              </w:rPr>
            </w:pPr>
            <w:r>
              <w:rPr>
                <w:lang w:val="en-US"/>
              </w:rPr>
              <w:t>Amer, Friday, 21:23</w:t>
            </w:r>
          </w:p>
          <w:p w:rsidR="00D0319E" w:rsidRDefault="00D0319E" w:rsidP="00D0319E">
            <w:pPr>
              <w:rPr>
                <w:rFonts w:ascii="Calibri" w:hAnsi="Calibri"/>
                <w:lang w:val="en-US"/>
              </w:rPr>
            </w:pPr>
            <w:r>
              <w:rPr>
                <w:lang w:val="en-US"/>
              </w:rPr>
              <w:lastRenderedPageBreak/>
              <w:t>existing text says “If the UE has only uplink user data or SMS to be sent…” Doesn’t this cover it?</w:t>
            </w:r>
          </w:p>
          <w:p w:rsidR="00D0319E" w:rsidRDefault="00D0319E" w:rsidP="00FB2705">
            <w:pPr>
              <w:rPr>
                <w:lang w:val="en-US"/>
              </w:rPr>
            </w:pPr>
          </w:p>
          <w:p w:rsidR="00D0319E" w:rsidRDefault="003E4571" w:rsidP="00FB2705">
            <w:pPr>
              <w:rPr>
                <w:lang w:val="en-US"/>
              </w:rPr>
            </w:pPr>
            <w:r>
              <w:rPr>
                <w:lang w:val="en-US"/>
              </w:rPr>
              <w:t>Mahmoud, Friday, 23:15</w:t>
            </w:r>
          </w:p>
          <w:p w:rsidR="003E4571" w:rsidRDefault="003E4571" w:rsidP="00FB2705">
            <w:pPr>
              <w:rPr>
                <w:color w:val="1F497D"/>
                <w:lang w:eastAsia="en-US"/>
              </w:rPr>
            </w:pPr>
            <w:r>
              <w:rPr>
                <w:lang w:val="en-US"/>
              </w:rPr>
              <w:t xml:space="preserve">Explaining to Amer </w:t>
            </w:r>
            <w:r>
              <w:rPr>
                <w:color w:val="1F497D"/>
                <w:lang w:eastAsia="en-US"/>
              </w:rPr>
              <w:t>section 5.3.1.4: does not apply for UEs that use CIoT optimization further explanation, asking Amer to give comments specific per each section</w:t>
            </w:r>
          </w:p>
          <w:p w:rsidR="003E4571" w:rsidRDefault="003E4571" w:rsidP="00FB2705">
            <w:pPr>
              <w:rPr>
                <w:color w:val="1F497D"/>
                <w:lang w:eastAsia="en-US"/>
              </w:rPr>
            </w:pPr>
          </w:p>
          <w:p w:rsidR="003E4571" w:rsidRDefault="00B212F0" w:rsidP="00FB2705">
            <w:pPr>
              <w:rPr>
                <w:lang w:val="en-US"/>
              </w:rPr>
            </w:pPr>
            <w:r>
              <w:rPr>
                <w:lang w:val="en-US"/>
              </w:rPr>
              <w:t>Lin, Sunday, 09:41</w:t>
            </w:r>
          </w:p>
          <w:p w:rsidR="00B212F0" w:rsidRDefault="00B212F0" w:rsidP="00FB2705">
            <w:pPr>
              <w:rPr>
                <w:lang w:val="en-US"/>
              </w:rPr>
            </w:pPr>
            <w:r w:rsidRPr="00B212F0">
              <w:rPr>
                <w:lang w:val="en-US"/>
              </w:rPr>
              <w:t>We also agree with the intention of the CR and need to do something but the proposed changes are overdone as some cases will not happen for UE is using CP. Detailed comments</w:t>
            </w:r>
            <w:r>
              <w:rPr>
                <w:lang w:val="en-US"/>
              </w:rPr>
              <w:t xml:space="preserve"> via DRAFTS</w:t>
            </w:r>
          </w:p>
          <w:p w:rsidR="00B56E0E" w:rsidRPr="00D95972" w:rsidRDefault="00B56E0E" w:rsidP="00FB2705">
            <w:pPr>
              <w:rPr>
                <w:rFonts w:cs="Arial"/>
              </w:rPr>
            </w:pPr>
          </w:p>
        </w:tc>
      </w:tr>
      <w:tr w:rsidR="00FB2705" w:rsidRPr="00D95972" w:rsidTr="00396E69">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132C45" w:rsidP="00FB2705">
            <w:pPr>
              <w:rPr>
                <w:rFonts w:cs="Arial"/>
              </w:rPr>
            </w:pPr>
            <w:hyperlink r:id="rId295" w:history="1">
              <w:r w:rsidR="00FB2705">
                <w:rPr>
                  <w:rStyle w:val="Hyperlink"/>
                </w:rPr>
                <w:t>C1-200593</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Service area restrictions for UEs using CIoT 5GS optimization</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Samsung/Mahmoud</w:t>
            </w:r>
          </w:p>
        </w:tc>
        <w:tc>
          <w:tcPr>
            <w:tcW w:w="827" w:type="dxa"/>
            <w:tcBorders>
              <w:top w:val="single" w:sz="4" w:space="0" w:color="auto"/>
              <w:bottom w:val="single" w:sz="4" w:space="0" w:color="auto"/>
            </w:tcBorders>
            <w:shd w:val="clear" w:color="auto" w:fill="FFFF00"/>
          </w:tcPr>
          <w:p w:rsidR="00FB2705" w:rsidRPr="003C7CDD" w:rsidRDefault="00FB2705" w:rsidP="00FB2705">
            <w:pPr>
              <w:rPr>
                <w:rFonts w:cs="Arial"/>
                <w:color w:val="000000"/>
              </w:rPr>
            </w:pPr>
            <w:r>
              <w:rPr>
                <w:rFonts w:cs="Arial"/>
                <w:color w:val="000000"/>
              </w:rPr>
              <w:t>CR 1967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6E31" w:rsidRDefault="00B56E0E" w:rsidP="00B56E0E">
            <w:pPr>
              <w:rPr>
                <w:lang w:val="en-US"/>
              </w:rPr>
            </w:pPr>
            <w:r>
              <w:rPr>
                <w:lang w:val="en-US"/>
              </w:rPr>
              <w:t>Amer, Friday, 01:42</w:t>
            </w:r>
          </w:p>
          <w:p w:rsidR="00B56E0E" w:rsidRDefault="00B56E0E" w:rsidP="00B56E0E">
            <w:pPr>
              <w:rPr>
                <w:rFonts w:ascii="Calibri" w:hAnsi="Calibri"/>
                <w:lang w:val="en-US"/>
              </w:rPr>
            </w:pPr>
            <w:r>
              <w:rPr>
                <w:lang w:val="en-US"/>
              </w:rPr>
              <w:t>are there any stage 2 requirements to support this stage 3 CR?</w:t>
            </w:r>
          </w:p>
          <w:p w:rsidR="00FB2705" w:rsidRDefault="00FB2705" w:rsidP="00FB2705">
            <w:pPr>
              <w:rPr>
                <w:rFonts w:cs="Arial"/>
                <w:lang w:val="en-US"/>
              </w:rPr>
            </w:pPr>
          </w:p>
          <w:p w:rsidR="00716E31" w:rsidRDefault="00716E31" w:rsidP="00FB2705">
            <w:pPr>
              <w:rPr>
                <w:rFonts w:cs="Arial"/>
                <w:lang w:val="en-US"/>
              </w:rPr>
            </w:pPr>
            <w:r>
              <w:rPr>
                <w:rFonts w:cs="Arial"/>
                <w:lang w:val="en-US"/>
              </w:rPr>
              <w:t>Mahmoud, Friday, 02:01</w:t>
            </w:r>
          </w:p>
          <w:p w:rsidR="00716E31" w:rsidRDefault="00716E31" w:rsidP="00FB2705">
            <w:pPr>
              <w:rPr>
                <w:color w:val="1F497D"/>
                <w:lang w:eastAsia="en-US"/>
              </w:rPr>
            </w:pPr>
            <w:r>
              <w:rPr>
                <w:color w:val="1F497D"/>
                <w:lang w:eastAsia="en-US"/>
              </w:rPr>
              <w:t>have not seen any requirement stating that service area restriction is not applicable for UEs that use CIoT 5GS optimization, and the current service area restriction have not considered such UEs</w:t>
            </w:r>
          </w:p>
          <w:p w:rsidR="00716E31" w:rsidRDefault="00716E31" w:rsidP="00FB2705">
            <w:pPr>
              <w:rPr>
                <w:color w:val="1F497D"/>
                <w:lang w:eastAsia="en-US"/>
              </w:rPr>
            </w:pPr>
          </w:p>
          <w:p w:rsidR="00716E31" w:rsidRDefault="00716E31" w:rsidP="00FB2705">
            <w:pPr>
              <w:rPr>
                <w:rFonts w:cs="Arial"/>
                <w:lang w:val="en-US"/>
              </w:rPr>
            </w:pPr>
          </w:p>
          <w:p w:rsidR="00D43EBC" w:rsidRDefault="00D43EBC" w:rsidP="00FB2705">
            <w:pPr>
              <w:rPr>
                <w:rFonts w:cs="Arial"/>
                <w:lang w:val="en-US"/>
              </w:rPr>
            </w:pPr>
            <w:r>
              <w:rPr>
                <w:rFonts w:cs="Arial"/>
                <w:lang w:val="en-US"/>
              </w:rPr>
              <w:t>Kaj, Friday, 11:36</w:t>
            </w:r>
          </w:p>
          <w:p w:rsidR="00D43EBC" w:rsidRDefault="00D43EBC" w:rsidP="00D43EBC">
            <w:pPr>
              <w:rPr>
                <w:rFonts w:ascii="Calibri" w:hAnsi="Calibri"/>
                <w:lang w:val="en-US"/>
              </w:rPr>
            </w:pPr>
            <w:r>
              <w:rPr>
                <w:rFonts w:cs="Arial"/>
                <w:lang w:val="en-US"/>
              </w:rPr>
              <w:t>Almost fine, but</w:t>
            </w:r>
            <w:r>
              <w:rPr>
                <w:lang w:val="en-US"/>
              </w:rPr>
              <w:t xml:space="preserve"> what is the motivation for "</w:t>
            </w:r>
            <w:r>
              <w:rPr>
                <w:i/>
                <w:iCs/>
                <w:lang w:val="en-US"/>
              </w:rPr>
              <w:t xml:space="preserve">or a DL NAS TRANSPORT message with the Payload container type IE to set to "CIoT user data container" has been received" </w:t>
            </w:r>
            <w:r>
              <w:rPr>
                <w:lang w:val="en-US"/>
              </w:rPr>
              <w:t>?</w:t>
            </w:r>
          </w:p>
          <w:p w:rsidR="00D43EBC" w:rsidRDefault="00D43EBC" w:rsidP="00D43EBC">
            <w:pPr>
              <w:rPr>
                <w:lang w:val="en-US"/>
              </w:rPr>
            </w:pPr>
            <w:r>
              <w:rPr>
                <w:lang w:val="en-US"/>
              </w:rPr>
              <w:t>To me the NW should not send a DL CIoT user data container in the first place when the UE is in non-allowed area.</w:t>
            </w:r>
          </w:p>
          <w:p w:rsidR="00D43EBC" w:rsidRDefault="00D43EBC" w:rsidP="00D43EBC">
            <w:pPr>
              <w:rPr>
                <w:lang w:val="en-US"/>
              </w:rPr>
            </w:pPr>
          </w:p>
          <w:p w:rsidR="00FA390E" w:rsidRDefault="00FA390E" w:rsidP="00D43EBC">
            <w:pPr>
              <w:rPr>
                <w:lang w:val="en-US"/>
              </w:rPr>
            </w:pPr>
            <w:r>
              <w:rPr>
                <w:lang w:val="en-US"/>
              </w:rPr>
              <w:t>Mahmoud, Friday, 17:45</w:t>
            </w:r>
          </w:p>
          <w:p w:rsidR="00FA390E" w:rsidRDefault="00FA390E" w:rsidP="00D43EBC">
            <w:pPr>
              <w:rPr>
                <w:lang w:val="en-US"/>
              </w:rPr>
            </w:pPr>
            <w:r>
              <w:rPr>
                <w:lang w:val="en-US"/>
              </w:rPr>
              <w:t>Explains the motivation to Kaj</w:t>
            </w:r>
          </w:p>
          <w:p w:rsidR="00FA390E" w:rsidRDefault="00FA390E" w:rsidP="00D43EBC">
            <w:pPr>
              <w:rPr>
                <w:lang w:val="en-US"/>
              </w:rPr>
            </w:pPr>
          </w:p>
          <w:p w:rsidR="00BD4A87" w:rsidRDefault="00BD4A87" w:rsidP="00D43EBC">
            <w:pPr>
              <w:rPr>
                <w:lang w:val="en-US"/>
              </w:rPr>
            </w:pPr>
            <w:r>
              <w:rPr>
                <w:lang w:val="en-US"/>
              </w:rPr>
              <w:t>Amer, Friday, 21:11</w:t>
            </w:r>
          </w:p>
          <w:p w:rsidR="00BD4A87" w:rsidRDefault="00BD4A87" w:rsidP="00BD4A87">
            <w:pPr>
              <w:rPr>
                <w:rFonts w:ascii="Calibri" w:hAnsi="Calibri"/>
                <w:lang w:val="en-US"/>
              </w:rPr>
            </w:pPr>
            <w:r>
              <w:rPr>
                <w:lang w:val="en-US"/>
              </w:rPr>
              <w:t>I was not able to find any stage 2 requirements for allowing the UE to:</w:t>
            </w:r>
          </w:p>
          <w:p w:rsidR="00BD4A87" w:rsidRDefault="00BD4A87" w:rsidP="00BD4A87">
            <w:pPr>
              <w:pStyle w:val="ListParagraph"/>
              <w:numPr>
                <w:ilvl w:val="0"/>
                <w:numId w:val="33"/>
              </w:numPr>
              <w:overflowPunct/>
              <w:autoSpaceDE/>
              <w:autoSpaceDN/>
              <w:adjustRightInd/>
              <w:contextualSpacing w:val="0"/>
              <w:textAlignment w:val="auto"/>
              <w:rPr>
                <w:lang w:val="en-US"/>
              </w:rPr>
            </w:pPr>
            <w:r>
              <w:rPr>
                <w:lang w:val="en-US"/>
              </w:rPr>
              <w:lastRenderedPageBreak/>
              <w:t xml:space="preserve">send exception data inside a non-allowed area.; or </w:t>
            </w:r>
          </w:p>
          <w:p w:rsidR="00BD4A87" w:rsidRDefault="00BD4A87" w:rsidP="00BD4A87">
            <w:pPr>
              <w:pStyle w:val="ListParagraph"/>
              <w:numPr>
                <w:ilvl w:val="0"/>
                <w:numId w:val="33"/>
              </w:numPr>
              <w:overflowPunct/>
              <w:autoSpaceDE/>
              <w:autoSpaceDN/>
              <w:adjustRightInd/>
              <w:contextualSpacing w:val="0"/>
              <w:textAlignment w:val="auto"/>
              <w:rPr>
                <w:lang w:val="en-US"/>
              </w:rPr>
            </w:pPr>
            <w:r>
              <w:rPr>
                <w:lang w:val="en-US"/>
              </w:rPr>
              <w:t>initiate UL NAS transport procedure to transport CIoT user data container upon receipt of a DL NAS TRANSPORT msg with CIoT user data container inside a non-allowed area.</w:t>
            </w:r>
          </w:p>
          <w:p w:rsidR="00BD4A87" w:rsidRDefault="00BD4A87" w:rsidP="00BD4A87">
            <w:pPr>
              <w:rPr>
                <w:lang w:val="en-US"/>
              </w:rPr>
            </w:pPr>
            <w:r>
              <w:rPr>
                <w:lang w:val="en-US"/>
              </w:rPr>
              <w:t>Are there such requirements?</w:t>
            </w:r>
          </w:p>
          <w:p w:rsidR="00BD4A87" w:rsidRDefault="00BD4A87" w:rsidP="00D43EBC">
            <w:pPr>
              <w:rPr>
                <w:lang w:val="en-US"/>
              </w:rPr>
            </w:pPr>
          </w:p>
          <w:p w:rsidR="003E4571" w:rsidRDefault="003E4571" w:rsidP="00D43EBC">
            <w:pPr>
              <w:rPr>
                <w:lang w:val="en-US"/>
              </w:rPr>
            </w:pPr>
            <w:r>
              <w:rPr>
                <w:lang w:val="en-US"/>
              </w:rPr>
              <w:t>Mahmoud, Friday, 22:42</w:t>
            </w:r>
          </w:p>
          <w:p w:rsidR="003E4571" w:rsidRPr="003E4571" w:rsidRDefault="003E4571" w:rsidP="003E4571">
            <w:pPr>
              <w:rPr>
                <w:lang w:val="en-US"/>
              </w:rPr>
            </w:pPr>
            <w:r>
              <w:rPr>
                <w:lang w:val="en-US"/>
              </w:rPr>
              <w:t xml:space="preserve">There are no such reqs, but </w:t>
            </w:r>
            <w:r w:rsidRPr="003E4571">
              <w:rPr>
                <w:lang w:val="en-US"/>
              </w:rPr>
              <w:t>we need to consider these UEs…… if you have other suggestions for this then please provide them. However, it is clear that something needs to be done for UEs that use CIoT 5GS optimization that are in restricted service area.</w:t>
            </w:r>
          </w:p>
          <w:p w:rsidR="003E4571" w:rsidRDefault="003E4571" w:rsidP="003E4571">
            <w:pPr>
              <w:rPr>
                <w:lang w:val="en-US"/>
              </w:rPr>
            </w:pPr>
          </w:p>
          <w:p w:rsidR="003E4571" w:rsidRDefault="00564820" w:rsidP="003E4571">
            <w:pPr>
              <w:rPr>
                <w:lang w:val="en-US"/>
              </w:rPr>
            </w:pPr>
            <w:r>
              <w:rPr>
                <w:lang w:val="en-US"/>
              </w:rPr>
              <w:t>Mahmoud, Saturday, 23:44</w:t>
            </w:r>
          </w:p>
          <w:p w:rsidR="00564820" w:rsidRDefault="00564820" w:rsidP="003E4571">
            <w:pPr>
              <w:rPr>
                <w:lang w:val="en-US"/>
              </w:rPr>
            </w:pPr>
            <w:r>
              <w:rPr>
                <w:lang w:val="en-US"/>
              </w:rPr>
              <w:t>Further clarifies his comments and answers to Kaj</w:t>
            </w:r>
          </w:p>
          <w:p w:rsidR="003E4571" w:rsidRDefault="003E4571" w:rsidP="00D43EBC">
            <w:pPr>
              <w:rPr>
                <w:lang w:val="en-US"/>
              </w:rPr>
            </w:pPr>
          </w:p>
          <w:p w:rsidR="00DE55F1" w:rsidRDefault="00DE55F1" w:rsidP="00D43EBC">
            <w:pPr>
              <w:rPr>
                <w:lang w:val="en-US"/>
              </w:rPr>
            </w:pPr>
            <w:r>
              <w:rPr>
                <w:lang w:val="en-US"/>
              </w:rPr>
              <w:t>Lin, Sunday, 10:23</w:t>
            </w:r>
          </w:p>
          <w:p w:rsidR="00DE55F1" w:rsidRDefault="00DE55F1" w:rsidP="00D43EBC">
            <w:pPr>
              <w:rPr>
                <w:lang w:val="en-US"/>
              </w:rPr>
            </w:pPr>
            <w:r>
              <w:rPr>
                <w:lang w:val="en-US"/>
              </w:rPr>
              <w:t>Fine in general, detailed comments via drafts folder</w:t>
            </w:r>
          </w:p>
          <w:p w:rsidR="00DE55F1" w:rsidRDefault="00DE55F1" w:rsidP="00D43EBC">
            <w:pPr>
              <w:rPr>
                <w:lang w:val="en-US"/>
              </w:rPr>
            </w:pPr>
          </w:p>
          <w:p w:rsidR="00D43EBC" w:rsidRPr="00B56E0E" w:rsidRDefault="00D43EBC" w:rsidP="00FB2705">
            <w:pPr>
              <w:rPr>
                <w:rFonts w:cs="Arial"/>
                <w:lang w:val="en-US"/>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132C45" w:rsidP="00FB2705">
            <w:pPr>
              <w:rPr>
                <w:rFonts w:cs="Arial"/>
              </w:rPr>
            </w:pPr>
            <w:hyperlink r:id="rId296" w:history="1">
              <w:r w:rsidR="00FB2705">
                <w:rPr>
                  <w:rStyle w:val="Hyperlink"/>
                </w:rPr>
                <w:t>C1-200594</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 xml:space="preserve">Adding reference to TS 24.501 for exception data reporting </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Samsung/Mahmoud</w:t>
            </w:r>
          </w:p>
        </w:tc>
        <w:tc>
          <w:tcPr>
            <w:tcW w:w="827" w:type="dxa"/>
            <w:tcBorders>
              <w:top w:val="single" w:sz="4" w:space="0" w:color="auto"/>
              <w:bottom w:val="single" w:sz="4" w:space="0" w:color="auto"/>
            </w:tcBorders>
            <w:shd w:val="clear" w:color="auto" w:fill="FFFF00"/>
          </w:tcPr>
          <w:p w:rsidR="00FB2705" w:rsidRPr="003C7CDD" w:rsidRDefault="00FB2705" w:rsidP="00FB2705">
            <w:pPr>
              <w:rPr>
                <w:rFonts w:cs="Arial"/>
                <w:color w:val="000000"/>
              </w:rPr>
            </w:pPr>
            <w:r>
              <w:rPr>
                <w:rFonts w:cs="Arial"/>
                <w:color w:val="000000"/>
              </w:rPr>
              <w:t>CR 0047 24.368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132C45" w:rsidP="00FB2705">
            <w:pPr>
              <w:rPr>
                <w:rFonts w:cs="Arial"/>
              </w:rPr>
            </w:pPr>
            <w:hyperlink r:id="rId297" w:history="1">
              <w:r w:rsidR="00FB2705">
                <w:rPr>
                  <w:rStyle w:val="Hyperlink"/>
                </w:rPr>
                <w:t>C1-200618</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Value range of UE specific DRX in NB-S1 mode</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Vodafone GmbH</w:t>
            </w:r>
          </w:p>
        </w:tc>
        <w:tc>
          <w:tcPr>
            <w:tcW w:w="827" w:type="dxa"/>
            <w:tcBorders>
              <w:top w:val="single" w:sz="4" w:space="0" w:color="auto"/>
              <w:bottom w:val="single" w:sz="4" w:space="0" w:color="auto"/>
            </w:tcBorders>
            <w:shd w:val="clear" w:color="auto" w:fill="FFFF00"/>
          </w:tcPr>
          <w:p w:rsidR="00FB2705" w:rsidRPr="003C7CDD" w:rsidRDefault="00FB2705" w:rsidP="00FB2705">
            <w:pPr>
              <w:rPr>
                <w:rFonts w:cs="Arial"/>
                <w:color w:val="000000"/>
              </w:rPr>
            </w:pPr>
            <w:r>
              <w:rPr>
                <w:rFonts w:cs="Arial"/>
                <w:color w:val="000000"/>
              </w:rPr>
              <w:t>CR 3212 24.008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B56E0E" w:rsidP="00FB2705">
            <w:pPr>
              <w:rPr>
                <w:rFonts w:cs="Arial"/>
              </w:rPr>
            </w:pPr>
            <w:r>
              <w:rPr>
                <w:rFonts w:cs="Arial"/>
              </w:rPr>
              <w:t>Amer, Friday, 01:47</w:t>
            </w:r>
          </w:p>
          <w:p w:rsidR="00B56E0E" w:rsidRDefault="00B56E0E" w:rsidP="00FB2705">
            <w:pPr>
              <w:rPr>
                <w:lang w:val="en-US"/>
              </w:rPr>
            </w:pPr>
            <w:r>
              <w:rPr>
                <w:rFonts w:cs="Arial"/>
              </w:rPr>
              <w:t xml:space="preserve">Believes CR is inmature, </w:t>
            </w:r>
            <w:r>
              <w:rPr>
                <w:lang w:val="en-US"/>
              </w:rPr>
              <w:t xml:space="preserve">CT1 should first agree on a complete stage 3 solution for signaling of UE specific DRX parameters for NB-S1 mode, </w:t>
            </w:r>
            <w:r w:rsidRPr="00B56E0E">
              <w:rPr>
                <w:lang w:val="en-US"/>
              </w:rPr>
              <w:t>-</w:t>
            </w:r>
            <w:r w:rsidRPr="00B56E0E">
              <w:rPr>
                <w:lang w:val="en-US"/>
              </w:rPr>
              <w:tab/>
              <w:t>There is a related ongoing discussion in RAN2 on the value range of UE specific DRX parameters for NB-S1 mode</w:t>
            </w:r>
          </w:p>
          <w:p w:rsidR="00B56E0E" w:rsidRDefault="00B56E0E" w:rsidP="00FB2705">
            <w:pPr>
              <w:rPr>
                <w:lang w:val="en-US"/>
              </w:rPr>
            </w:pPr>
          </w:p>
          <w:p w:rsidR="00B212F0" w:rsidRDefault="00B212F0" w:rsidP="00FB2705">
            <w:pPr>
              <w:rPr>
                <w:lang w:val="en-US"/>
              </w:rPr>
            </w:pPr>
            <w:r>
              <w:rPr>
                <w:lang w:val="en-US"/>
              </w:rPr>
              <w:t>Lin, Sunday, 09:11</w:t>
            </w:r>
          </w:p>
          <w:p w:rsidR="00B212F0" w:rsidRPr="00B212F0" w:rsidRDefault="00B212F0" w:rsidP="00B212F0">
            <w:pPr>
              <w:rPr>
                <w:lang w:val="en-US"/>
              </w:rPr>
            </w:pPr>
            <w:r w:rsidRPr="00B212F0">
              <w:rPr>
                <w:lang w:val="en-US"/>
              </w:rPr>
              <w:t>believe the original motivation of RAN to support this feature is to shorten down the paging latency as currently NB UE can only use eDRX for paging.</w:t>
            </w:r>
          </w:p>
          <w:p w:rsidR="00B212F0" w:rsidRPr="00B212F0" w:rsidRDefault="00B212F0" w:rsidP="00B212F0">
            <w:pPr>
              <w:rPr>
                <w:lang w:val="en-US"/>
              </w:rPr>
            </w:pPr>
            <w:r w:rsidRPr="00B212F0">
              <w:rPr>
                <w:lang w:val="en-US"/>
              </w:rPr>
              <w:t>So if we want to define the value range, then we would prefer to have the value range as {320ms, 640ms, 1.28s, 2.56s, 5.12s, 10.24s}</w:t>
            </w:r>
          </w:p>
          <w:p w:rsidR="00B212F0" w:rsidRDefault="00B212F0" w:rsidP="00B212F0">
            <w:pPr>
              <w:rPr>
                <w:lang w:val="en-US"/>
              </w:rPr>
            </w:pPr>
            <w:r w:rsidRPr="00B212F0">
              <w:rPr>
                <w:lang w:val="en-US"/>
              </w:rPr>
              <w:lastRenderedPageBreak/>
              <w:t>We also believe that the UE specific DRX value and the cell specific DRX value are two different concepts and there is no requirements they have to use the same value range</w:t>
            </w:r>
          </w:p>
          <w:p w:rsidR="00B56E0E" w:rsidRPr="00B56E0E" w:rsidRDefault="00B56E0E" w:rsidP="00FB2705">
            <w:pPr>
              <w:rPr>
                <w:rFonts w:cs="Arial"/>
                <w:lang w:val="en-US"/>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132C45" w:rsidP="00FB2705">
            <w:pPr>
              <w:rPr>
                <w:rFonts w:cs="Arial"/>
              </w:rPr>
            </w:pPr>
            <w:hyperlink r:id="rId298" w:history="1">
              <w:r w:rsidR="00FB2705">
                <w:rPr>
                  <w:rStyle w:val="Hyperlink"/>
                </w:rPr>
                <w:t>C1-200658</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Correction to UL CIoT user data container not routable or not allowed to be routed</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Ericsson /kaj</w:t>
            </w:r>
          </w:p>
        </w:tc>
        <w:tc>
          <w:tcPr>
            <w:tcW w:w="827" w:type="dxa"/>
            <w:tcBorders>
              <w:top w:val="single" w:sz="4" w:space="0" w:color="auto"/>
              <w:bottom w:val="single" w:sz="4" w:space="0" w:color="auto"/>
            </w:tcBorders>
            <w:shd w:val="clear" w:color="auto" w:fill="FFFF00"/>
          </w:tcPr>
          <w:p w:rsidR="00FB2705" w:rsidRPr="003C7CDD" w:rsidRDefault="00FB2705" w:rsidP="00FB2705">
            <w:pPr>
              <w:rPr>
                <w:rFonts w:cs="Arial"/>
                <w:color w:val="000000"/>
              </w:rPr>
            </w:pPr>
            <w:r>
              <w:rPr>
                <w:rFonts w:cs="Arial"/>
                <w:color w:val="000000"/>
              </w:rPr>
              <w:t>CR 1978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B56E0E" w:rsidRDefault="00B56E0E" w:rsidP="00B56E0E">
            <w:pPr>
              <w:rPr>
                <w:rFonts w:ascii="Calibri" w:hAnsi="Calibri"/>
                <w:lang w:val="en-US"/>
              </w:rPr>
            </w:pPr>
            <w:r>
              <w:rPr>
                <w:lang w:val="en-US"/>
              </w:rPr>
              <w:t xml:space="preserve">Amer, Friday, 01:50the CR doesn’t have any UE impact. If that is correct, the ME box in the cover sheet should be unchecked. </w:t>
            </w:r>
          </w:p>
          <w:p w:rsidR="00B56E0E" w:rsidRDefault="00B56E0E" w:rsidP="00B56E0E">
            <w:pPr>
              <w:rPr>
                <w:lang w:val="en-US"/>
              </w:rPr>
            </w:pPr>
          </w:p>
          <w:p w:rsidR="00A81215" w:rsidRDefault="00A81215" w:rsidP="00B56E0E">
            <w:pPr>
              <w:rPr>
                <w:lang w:val="en-US"/>
              </w:rPr>
            </w:pPr>
            <w:r>
              <w:rPr>
                <w:lang w:val="en-US"/>
              </w:rPr>
              <w:t>Lin, Sunday, 07:22</w:t>
            </w:r>
          </w:p>
          <w:p w:rsidR="00A81215" w:rsidRDefault="00A81215" w:rsidP="00A81215">
            <w:pPr>
              <w:rPr>
                <w:lang w:val="en-US"/>
              </w:rPr>
            </w:pPr>
            <w:r w:rsidRPr="00A81215">
              <w:rPr>
                <w:lang w:val="en-US"/>
              </w:rPr>
              <w:t>Based on existing text in sub 5.4.5.2.4, only cause #22 needs to be included to sent to the UE in your proposal.</w:t>
            </w:r>
          </w:p>
          <w:p w:rsidR="00A81215" w:rsidRPr="00A81215" w:rsidRDefault="00A81215" w:rsidP="00A81215">
            <w:pPr>
              <w:rPr>
                <w:lang w:val="en-US"/>
              </w:rPr>
            </w:pPr>
            <w:r>
              <w:rPr>
                <w:lang w:val="en-US"/>
              </w:rPr>
              <w:t>Untick ME box</w:t>
            </w:r>
          </w:p>
          <w:p w:rsidR="00A81215" w:rsidRDefault="00A81215" w:rsidP="00B56E0E">
            <w:pPr>
              <w:rPr>
                <w:lang w:val="en-US"/>
              </w:rPr>
            </w:pPr>
          </w:p>
          <w:p w:rsidR="00FB2705" w:rsidRPr="00B56E0E" w:rsidRDefault="00FB2705" w:rsidP="00FB2705">
            <w:pPr>
              <w:rPr>
                <w:rFonts w:cs="Arial"/>
                <w:lang w:val="en-US"/>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132C45" w:rsidP="00FB2705">
            <w:pPr>
              <w:rPr>
                <w:rFonts w:cs="Arial"/>
              </w:rPr>
            </w:pPr>
            <w:hyperlink r:id="rId299" w:history="1">
              <w:r w:rsidR="00FB2705">
                <w:rPr>
                  <w:rStyle w:val="Hyperlink"/>
                </w:rPr>
                <w:t>C1-200661</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Single downlink data only indication and release of NAS signalling connection</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Ericsson /kaj</w:t>
            </w:r>
          </w:p>
        </w:tc>
        <w:tc>
          <w:tcPr>
            <w:tcW w:w="827" w:type="dxa"/>
            <w:tcBorders>
              <w:top w:val="single" w:sz="4" w:space="0" w:color="auto"/>
              <w:bottom w:val="single" w:sz="4" w:space="0" w:color="auto"/>
            </w:tcBorders>
            <w:shd w:val="clear" w:color="auto" w:fill="FFFF00"/>
          </w:tcPr>
          <w:p w:rsidR="00FB2705" w:rsidRPr="003C7CDD" w:rsidRDefault="00FB2705" w:rsidP="00FB2705">
            <w:pPr>
              <w:rPr>
                <w:rFonts w:cs="Arial"/>
                <w:color w:val="000000"/>
              </w:rPr>
            </w:pPr>
            <w:r>
              <w:rPr>
                <w:rFonts w:cs="Arial"/>
                <w:color w:val="000000"/>
              </w:rPr>
              <w:t>CR 1979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27515A" w:rsidP="00FB2705">
            <w:pPr>
              <w:rPr>
                <w:rFonts w:cs="Arial"/>
              </w:rPr>
            </w:pPr>
            <w:r>
              <w:rPr>
                <w:rFonts w:cs="Arial"/>
              </w:rPr>
              <w:t>Mahmoud, Thursday, 19:10</w:t>
            </w:r>
          </w:p>
          <w:p w:rsidR="0027515A" w:rsidRDefault="0027515A" w:rsidP="00FB2705">
            <w:pPr>
              <w:rPr>
                <w:rFonts w:cs="Arial"/>
              </w:rPr>
            </w:pPr>
            <w:r>
              <w:rPr>
                <w:rFonts w:cs="Arial"/>
              </w:rPr>
              <w:t xml:space="preserve">Request changes to conditions </w:t>
            </w:r>
          </w:p>
          <w:p w:rsidR="00793FC0" w:rsidRDefault="00793FC0" w:rsidP="00FB2705">
            <w:pPr>
              <w:rPr>
                <w:rFonts w:cs="Arial"/>
              </w:rPr>
            </w:pPr>
          </w:p>
          <w:p w:rsidR="00793FC0" w:rsidRDefault="00793FC0" w:rsidP="00FB2705">
            <w:pPr>
              <w:rPr>
                <w:rFonts w:cs="Arial"/>
              </w:rPr>
            </w:pPr>
            <w:r>
              <w:rPr>
                <w:rFonts w:cs="Arial"/>
              </w:rPr>
              <w:t>Amer, Friday, 01:51</w:t>
            </w:r>
          </w:p>
          <w:p w:rsidR="00793FC0" w:rsidRDefault="00793FC0" w:rsidP="00FB2705">
            <w:pPr>
              <w:rPr>
                <w:rFonts w:cs="Arial"/>
              </w:rPr>
            </w:pPr>
            <w:r>
              <w:rPr>
                <w:rFonts w:cs="Arial"/>
              </w:rPr>
              <w:t>No UE impact, untick ME</w:t>
            </w:r>
          </w:p>
          <w:p w:rsidR="00A81215" w:rsidRDefault="00A81215" w:rsidP="00FB2705">
            <w:pPr>
              <w:rPr>
                <w:rFonts w:cs="Arial"/>
              </w:rPr>
            </w:pPr>
          </w:p>
          <w:p w:rsidR="00A81215" w:rsidRDefault="00A81215" w:rsidP="00FB2705">
            <w:pPr>
              <w:rPr>
                <w:rFonts w:cs="Arial"/>
              </w:rPr>
            </w:pPr>
            <w:r>
              <w:rPr>
                <w:rFonts w:cs="Arial"/>
              </w:rPr>
              <w:t>Lin, Sunday, 07:27</w:t>
            </w:r>
          </w:p>
          <w:p w:rsidR="00A81215" w:rsidRPr="00A81215" w:rsidRDefault="00A81215" w:rsidP="00A81215">
            <w:pPr>
              <w:rPr>
                <w:rFonts w:cs="Arial"/>
              </w:rPr>
            </w:pPr>
            <w:r w:rsidRPr="00A81215">
              <w:rPr>
                <w:rFonts w:cs="Arial"/>
              </w:rPr>
              <w:t xml:space="preserve">In principle the CR is fine but I </w:t>
            </w:r>
            <w:r>
              <w:rPr>
                <w:rFonts w:cs="Arial"/>
              </w:rPr>
              <w:t>some proposal under</w:t>
            </w:r>
            <w:r w:rsidRPr="00A81215">
              <w:rPr>
                <w:rFonts w:cs="Arial"/>
              </w:rPr>
              <w:t>.</w:t>
            </w:r>
          </w:p>
          <w:p w:rsidR="00A81215" w:rsidRDefault="00132C45" w:rsidP="00A81215">
            <w:pPr>
              <w:rPr>
                <w:color w:val="0000FF"/>
                <w:sz w:val="21"/>
                <w:szCs w:val="21"/>
                <w:lang w:val="en-US" w:eastAsia="zh-CN"/>
              </w:rPr>
            </w:pPr>
            <w:hyperlink r:id="rId300" w:history="1">
              <w:r w:rsidR="00A81215">
                <w:rPr>
                  <w:rStyle w:val="Hyperlink"/>
                  <w:sz w:val="21"/>
                  <w:szCs w:val="21"/>
                  <w:lang w:val="en-US" w:eastAsia="zh-CN"/>
                </w:rPr>
                <w:t>https://www.3gpp.org/ftp/tsg_ct/WG1_mm-cc-sm_ex-CN1/TSGC1_122e/Inbox/Drafts/C1-200661-single-dl-data-only-indication-and-signalling%20connection-release-v01-Lin.docx</w:t>
              </w:r>
            </w:hyperlink>
          </w:p>
          <w:p w:rsidR="00A81215" w:rsidRPr="00A81215" w:rsidRDefault="00A81215" w:rsidP="00FB2705">
            <w:pPr>
              <w:rPr>
                <w:rFonts w:cs="Arial"/>
                <w:lang w:val="en-US"/>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132C45" w:rsidP="00FB2705">
            <w:pPr>
              <w:rPr>
                <w:rFonts w:cs="Arial"/>
              </w:rPr>
            </w:pPr>
            <w:hyperlink r:id="rId301" w:history="1">
              <w:r w:rsidR="00FB2705">
                <w:rPr>
                  <w:rStyle w:val="Hyperlink"/>
                </w:rPr>
                <w:t>C1-200663</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PDU session status with control plane service request message</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Ericsson /KAJ</w:t>
            </w:r>
          </w:p>
        </w:tc>
        <w:tc>
          <w:tcPr>
            <w:tcW w:w="827" w:type="dxa"/>
            <w:tcBorders>
              <w:top w:val="single" w:sz="4" w:space="0" w:color="auto"/>
              <w:bottom w:val="single" w:sz="4" w:space="0" w:color="auto"/>
            </w:tcBorders>
            <w:shd w:val="clear" w:color="auto" w:fill="FFFF00"/>
          </w:tcPr>
          <w:p w:rsidR="00FB2705" w:rsidRPr="003C7CDD" w:rsidRDefault="00FB2705" w:rsidP="00FB2705">
            <w:pPr>
              <w:rPr>
                <w:rFonts w:cs="Arial"/>
                <w:color w:val="000000"/>
              </w:rPr>
            </w:pPr>
            <w:r>
              <w:rPr>
                <w:rFonts w:cs="Arial"/>
                <w:color w:val="000000"/>
              </w:rPr>
              <w:t>CR 1980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716E31" w:rsidP="00FB2705">
            <w:pPr>
              <w:rPr>
                <w:rFonts w:cs="Arial"/>
              </w:rPr>
            </w:pPr>
            <w:r>
              <w:rPr>
                <w:rFonts w:cs="Arial"/>
              </w:rPr>
              <w:t>Amer, Friday, 01:53</w:t>
            </w:r>
          </w:p>
          <w:p w:rsidR="00716E31" w:rsidRDefault="00716E31" w:rsidP="00FB2705">
            <w:pPr>
              <w:rPr>
                <w:lang w:val="en-US"/>
              </w:rPr>
            </w:pPr>
            <w:r>
              <w:rPr>
                <w:lang w:val="en-US"/>
              </w:rPr>
              <w:t>first change is incorrect. The correct statement is already in sc. 8.2.30.6. So I propose to remove the first change. After the removal, the ME box on the cover sheet should be unchecked</w:t>
            </w:r>
          </w:p>
          <w:p w:rsidR="00F757FD" w:rsidRDefault="00F757FD" w:rsidP="00FB2705">
            <w:pPr>
              <w:rPr>
                <w:lang w:val="en-US"/>
              </w:rPr>
            </w:pPr>
          </w:p>
          <w:p w:rsidR="00F757FD" w:rsidRDefault="00F757FD" w:rsidP="00FB2705">
            <w:pPr>
              <w:rPr>
                <w:lang w:val="en-US"/>
              </w:rPr>
            </w:pPr>
            <w:r>
              <w:rPr>
                <w:lang w:val="en-US"/>
              </w:rPr>
              <w:t>Fei, Friday, 09:02</w:t>
            </w:r>
          </w:p>
          <w:p w:rsidR="00F757FD" w:rsidRDefault="00F757FD" w:rsidP="00FB2705">
            <w:r w:rsidRPr="00F757FD">
              <w:t>the second change should be included in the subclause 5.6.1.4.2.</w:t>
            </w:r>
          </w:p>
          <w:p w:rsidR="00A81215" w:rsidRDefault="00A81215" w:rsidP="00FB2705"/>
          <w:p w:rsidR="00A81215" w:rsidRDefault="00A81215" w:rsidP="00FB2705">
            <w:r>
              <w:t>Lin, Sunday, 07:35</w:t>
            </w:r>
          </w:p>
          <w:p w:rsidR="00A81215" w:rsidRDefault="00A81215" w:rsidP="00FB2705">
            <w:r>
              <w:lastRenderedPageBreak/>
              <w:t>CR is fine, some detailed comments, in drafts folder</w:t>
            </w:r>
          </w:p>
          <w:p w:rsidR="00A81215" w:rsidRPr="00F757FD" w:rsidRDefault="00A81215" w:rsidP="00FB2705"/>
          <w:p w:rsidR="00716E31" w:rsidRPr="00D95972" w:rsidRDefault="00716E31"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132C45" w:rsidP="00FB2705">
            <w:pPr>
              <w:rPr>
                <w:rFonts w:cs="Arial"/>
              </w:rPr>
            </w:pPr>
            <w:hyperlink r:id="rId302" w:history="1">
              <w:r w:rsidR="00FB2705">
                <w:rPr>
                  <w:rStyle w:val="Hyperlink"/>
                </w:rPr>
                <w:t>C1-200666</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Service gap control timer corrections</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Ericsson /kaj</w:t>
            </w:r>
          </w:p>
        </w:tc>
        <w:tc>
          <w:tcPr>
            <w:tcW w:w="827" w:type="dxa"/>
            <w:tcBorders>
              <w:top w:val="single" w:sz="4" w:space="0" w:color="auto"/>
              <w:bottom w:val="single" w:sz="4" w:space="0" w:color="auto"/>
            </w:tcBorders>
            <w:shd w:val="clear" w:color="auto" w:fill="FFFF00"/>
          </w:tcPr>
          <w:p w:rsidR="00FB2705" w:rsidRPr="003C7CDD" w:rsidRDefault="00FB2705" w:rsidP="00FB2705">
            <w:pPr>
              <w:rPr>
                <w:rFonts w:cs="Arial"/>
                <w:color w:val="000000"/>
              </w:rPr>
            </w:pPr>
            <w:r>
              <w:rPr>
                <w:rFonts w:cs="Arial"/>
                <w:color w:val="000000"/>
              </w:rPr>
              <w:t>CR 3335 24.301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132C45" w:rsidP="00FB2705">
            <w:pPr>
              <w:rPr>
                <w:rFonts w:cs="Arial"/>
              </w:rPr>
            </w:pPr>
            <w:hyperlink r:id="rId303" w:history="1">
              <w:r w:rsidR="00FB2705">
                <w:rPr>
                  <w:rStyle w:val="Hyperlink"/>
                </w:rPr>
                <w:t>C1-200669</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Service gap control, correction when to start service gap control timer in UE and NW</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Ericsson /kaj</w:t>
            </w:r>
          </w:p>
        </w:tc>
        <w:tc>
          <w:tcPr>
            <w:tcW w:w="827" w:type="dxa"/>
            <w:tcBorders>
              <w:top w:val="single" w:sz="4" w:space="0" w:color="auto"/>
              <w:bottom w:val="single" w:sz="4" w:space="0" w:color="auto"/>
            </w:tcBorders>
            <w:shd w:val="clear" w:color="auto" w:fill="FFFF00"/>
          </w:tcPr>
          <w:p w:rsidR="00FB2705" w:rsidRPr="003C7CDD" w:rsidRDefault="00FB2705" w:rsidP="00FB2705">
            <w:pPr>
              <w:rPr>
                <w:rFonts w:cs="Arial"/>
                <w:color w:val="000000"/>
              </w:rPr>
            </w:pPr>
            <w:r>
              <w:rPr>
                <w:rFonts w:cs="Arial"/>
                <w:color w:val="000000"/>
              </w:rPr>
              <w:t>CR 1981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A81215" w:rsidP="00FB2705">
            <w:pPr>
              <w:rPr>
                <w:rFonts w:cs="Arial"/>
              </w:rPr>
            </w:pPr>
            <w:r>
              <w:rPr>
                <w:rFonts w:cs="Arial"/>
              </w:rPr>
              <w:t>Lin, Sunday, 07:36</w:t>
            </w:r>
          </w:p>
          <w:p w:rsidR="00A81215" w:rsidRDefault="00A81215" w:rsidP="00FB2705">
            <w:pPr>
              <w:rPr>
                <w:color w:val="0000FF"/>
                <w:lang w:val="en-US" w:eastAsia="zh-CN"/>
              </w:rPr>
            </w:pPr>
            <w:r>
              <w:rPr>
                <w:color w:val="0000FF"/>
                <w:lang w:val="en-US" w:eastAsia="zh-CN"/>
              </w:rPr>
              <w:t>CR is fine but better to reword the "initial registration" to "registration procedure for initial registration" in the NOTE,</w:t>
            </w:r>
          </w:p>
          <w:p w:rsidR="00A81215" w:rsidRPr="00D95972" w:rsidRDefault="00A8121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132C45" w:rsidP="00FB2705">
            <w:pPr>
              <w:rPr>
                <w:rFonts w:cs="Arial"/>
              </w:rPr>
            </w:pPr>
            <w:hyperlink r:id="rId304" w:history="1">
              <w:r w:rsidR="00FB2705">
                <w:rPr>
                  <w:rStyle w:val="Hyperlink"/>
                </w:rPr>
                <w:t>C1-200672</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Clarification of control plane service request message options</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Ericsson /kaj</w:t>
            </w:r>
          </w:p>
        </w:tc>
        <w:tc>
          <w:tcPr>
            <w:tcW w:w="827" w:type="dxa"/>
            <w:tcBorders>
              <w:top w:val="single" w:sz="4" w:space="0" w:color="auto"/>
              <w:bottom w:val="single" w:sz="4" w:space="0" w:color="auto"/>
            </w:tcBorders>
            <w:shd w:val="clear" w:color="auto" w:fill="FFFF00"/>
          </w:tcPr>
          <w:p w:rsidR="00FB2705" w:rsidRPr="003C7CDD" w:rsidRDefault="00FB2705" w:rsidP="00FB2705">
            <w:pPr>
              <w:rPr>
                <w:rFonts w:cs="Arial"/>
                <w:color w:val="000000"/>
              </w:rPr>
            </w:pPr>
            <w:r>
              <w:rPr>
                <w:rFonts w:cs="Arial"/>
                <w:color w:val="000000"/>
              </w:rPr>
              <w:t>CR 1982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C465A7" w:rsidP="00FB2705">
            <w:pPr>
              <w:rPr>
                <w:rFonts w:cs="Arial"/>
              </w:rPr>
            </w:pPr>
            <w:r>
              <w:rPr>
                <w:rFonts w:cs="Arial"/>
              </w:rPr>
              <w:t>Mahmoud, Thursday, 20:36</w:t>
            </w:r>
          </w:p>
          <w:p w:rsidR="00C465A7" w:rsidRDefault="00C465A7" w:rsidP="00FB2705">
            <w:pPr>
              <w:rPr>
                <w:rFonts w:cs="Arial"/>
              </w:rPr>
            </w:pPr>
            <w:r>
              <w:rPr>
                <w:rFonts w:cs="Arial"/>
              </w:rPr>
              <w:t>Number of comments/questions</w:t>
            </w:r>
          </w:p>
          <w:p w:rsidR="00A81215" w:rsidRDefault="00A81215" w:rsidP="00FB2705">
            <w:pPr>
              <w:rPr>
                <w:rFonts w:cs="Arial"/>
              </w:rPr>
            </w:pPr>
          </w:p>
          <w:p w:rsidR="00A81215" w:rsidRDefault="00A81215" w:rsidP="00FB2705">
            <w:pPr>
              <w:rPr>
                <w:rFonts w:cs="Arial"/>
              </w:rPr>
            </w:pPr>
            <w:r>
              <w:rPr>
                <w:rFonts w:cs="Arial"/>
              </w:rPr>
              <w:t>Lin, Sunday, 07:48</w:t>
            </w:r>
          </w:p>
          <w:p w:rsidR="00A81215" w:rsidRDefault="00B212F0" w:rsidP="00FB2705">
            <w:pPr>
              <w:rPr>
                <w:rFonts w:cs="Arial"/>
              </w:rPr>
            </w:pPr>
            <w:r>
              <w:rPr>
                <w:rFonts w:cs="Arial"/>
              </w:rPr>
              <w:t>Some parts of the CR can go out, bullet d) to go in a NOTE</w:t>
            </w:r>
          </w:p>
          <w:p w:rsidR="00C465A7" w:rsidRPr="00D95972" w:rsidRDefault="00C465A7"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132C45" w:rsidP="00FB2705">
            <w:pPr>
              <w:rPr>
                <w:rFonts w:cs="Arial"/>
              </w:rPr>
            </w:pPr>
            <w:hyperlink r:id="rId305" w:history="1">
              <w:r w:rsidR="00FB2705">
                <w:rPr>
                  <w:rStyle w:val="Hyperlink"/>
                </w:rPr>
                <w:t>C1-200675</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CIoT user data container in CPSR message not forwarded</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Ericsson /kaj</w:t>
            </w:r>
          </w:p>
        </w:tc>
        <w:tc>
          <w:tcPr>
            <w:tcW w:w="827" w:type="dxa"/>
            <w:tcBorders>
              <w:top w:val="single" w:sz="4" w:space="0" w:color="auto"/>
              <w:bottom w:val="single" w:sz="4" w:space="0" w:color="auto"/>
            </w:tcBorders>
            <w:shd w:val="clear" w:color="auto" w:fill="FFFF00"/>
          </w:tcPr>
          <w:p w:rsidR="00FB2705" w:rsidRPr="003C7CDD" w:rsidRDefault="00FB2705" w:rsidP="00FB2705">
            <w:pPr>
              <w:rPr>
                <w:rFonts w:cs="Arial"/>
                <w:color w:val="000000"/>
              </w:rPr>
            </w:pPr>
            <w:r>
              <w:rPr>
                <w:rFonts w:cs="Arial"/>
                <w:color w:val="000000"/>
              </w:rPr>
              <w:t>CR 1743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rPr>
                <w:rFonts w:cs="Arial"/>
              </w:rPr>
            </w:pPr>
            <w:r>
              <w:rPr>
                <w:rFonts w:cs="Arial"/>
              </w:rPr>
              <w:t>Revision of C1-198950</w:t>
            </w:r>
          </w:p>
          <w:p w:rsidR="00716E31" w:rsidRDefault="00716E31" w:rsidP="00FB2705">
            <w:pPr>
              <w:rPr>
                <w:rFonts w:cs="Arial"/>
              </w:rPr>
            </w:pPr>
          </w:p>
          <w:p w:rsidR="00716E31" w:rsidRDefault="00716E31" w:rsidP="00FB2705">
            <w:pPr>
              <w:rPr>
                <w:rFonts w:cs="Arial"/>
              </w:rPr>
            </w:pPr>
            <w:r>
              <w:rPr>
                <w:rFonts w:cs="Arial"/>
              </w:rPr>
              <w:t>Amerd, Friday, 01:54</w:t>
            </w:r>
          </w:p>
          <w:p w:rsidR="00716E31" w:rsidRDefault="00716E31" w:rsidP="00FB2705">
            <w:pPr>
              <w:rPr>
                <w:lang w:val="en-US"/>
              </w:rPr>
            </w:pPr>
            <w:r>
              <w:rPr>
                <w:lang w:val="en-US"/>
              </w:rPr>
              <w:t>the CR doesn’t have any UE impact. If that is correct, the ME box in the cover sheet should be unchecked</w:t>
            </w:r>
          </w:p>
          <w:p w:rsidR="00B212F0" w:rsidRDefault="00B212F0" w:rsidP="00FB2705">
            <w:pPr>
              <w:rPr>
                <w:lang w:val="en-US"/>
              </w:rPr>
            </w:pPr>
          </w:p>
          <w:p w:rsidR="00B212F0" w:rsidRDefault="00B212F0" w:rsidP="00FB2705">
            <w:pPr>
              <w:rPr>
                <w:lang w:val="en-US"/>
              </w:rPr>
            </w:pPr>
            <w:r>
              <w:rPr>
                <w:lang w:val="en-US"/>
              </w:rPr>
              <w:t>Lin, Sunday, 07:51</w:t>
            </w:r>
          </w:p>
          <w:p w:rsidR="00B212F0" w:rsidRPr="00D95972" w:rsidRDefault="00B212F0" w:rsidP="00FB2705">
            <w:pPr>
              <w:rPr>
                <w:rFonts w:cs="Arial"/>
              </w:rPr>
            </w:pPr>
            <w:r>
              <w:rPr>
                <w:color w:val="0000FF"/>
                <w:sz w:val="21"/>
                <w:szCs w:val="21"/>
                <w:lang w:val="en-US" w:eastAsia="zh-CN"/>
              </w:rPr>
              <w:t>Alll in all, we do not like the CR direction and would prefer to go another direction, i.e. the NW rejects</w:t>
            </w: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132C45" w:rsidP="00FB2705">
            <w:pPr>
              <w:rPr>
                <w:rFonts w:cs="Arial"/>
              </w:rPr>
            </w:pPr>
            <w:hyperlink r:id="rId306" w:history="1">
              <w:r w:rsidR="00FB2705">
                <w:rPr>
                  <w:rStyle w:val="Hyperlink"/>
                </w:rPr>
                <w:t>C1-200677</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UAC updates for NB-IoT to include "MO exception data"</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DOCOMO Communications Lab.</w:t>
            </w:r>
          </w:p>
        </w:tc>
        <w:tc>
          <w:tcPr>
            <w:tcW w:w="827" w:type="dxa"/>
            <w:tcBorders>
              <w:top w:val="single" w:sz="4" w:space="0" w:color="auto"/>
              <w:bottom w:val="single" w:sz="4" w:space="0" w:color="auto"/>
            </w:tcBorders>
            <w:shd w:val="clear" w:color="auto" w:fill="FFFF00"/>
          </w:tcPr>
          <w:p w:rsidR="00FB2705" w:rsidRPr="003C7CDD" w:rsidRDefault="00FB2705" w:rsidP="00FB2705">
            <w:pPr>
              <w:rPr>
                <w:rFonts w:cs="Arial"/>
                <w:color w:val="000000"/>
              </w:rPr>
            </w:pPr>
            <w:r>
              <w:rPr>
                <w:rFonts w:cs="Arial"/>
                <w:color w:val="000000"/>
              </w:rPr>
              <w:t>CR 1983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8E6CB8" w:rsidP="00FB2705">
            <w:pPr>
              <w:rPr>
                <w:lang w:val="en-US"/>
              </w:rPr>
            </w:pPr>
            <w:r>
              <w:rPr>
                <w:lang w:val="en-US"/>
              </w:rPr>
              <w:t>C1-200397, C1-200421 and C1-200677 overlap, all related to incoming LS in C1-200227</w:t>
            </w:r>
          </w:p>
          <w:p w:rsidR="00716E31" w:rsidRDefault="00716E31" w:rsidP="00FB2705">
            <w:pPr>
              <w:rPr>
                <w:lang w:val="en-US"/>
              </w:rPr>
            </w:pPr>
          </w:p>
          <w:p w:rsidR="00716E31" w:rsidRDefault="00716E31" w:rsidP="00FB2705">
            <w:pPr>
              <w:rPr>
                <w:lang w:val="en-US"/>
              </w:rPr>
            </w:pPr>
            <w:r>
              <w:rPr>
                <w:lang w:val="en-US"/>
              </w:rPr>
              <w:t>Amer, Friday, 01:56</w:t>
            </w:r>
          </w:p>
          <w:p w:rsidR="00716E31" w:rsidRDefault="00716E31" w:rsidP="00FB2705">
            <w:pPr>
              <w:rPr>
                <w:lang w:val="en-US"/>
              </w:rPr>
            </w:pPr>
            <w:r>
              <w:rPr>
                <w:lang w:val="en-US"/>
              </w:rPr>
              <w:t>As explained for C1-200421, there is no support for CP CIoT in SNPN, so the related subclause should be removed</w:t>
            </w:r>
          </w:p>
          <w:p w:rsidR="00582837" w:rsidRDefault="00582837" w:rsidP="00FB2705">
            <w:pPr>
              <w:rPr>
                <w:lang w:val="en-US"/>
              </w:rPr>
            </w:pPr>
          </w:p>
          <w:p w:rsidR="00582837" w:rsidRDefault="00582837" w:rsidP="00FB2705">
            <w:pPr>
              <w:rPr>
                <w:lang w:val="en-US"/>
              </w:rPr>
            </w:pPr>
            <w:r>
              <w:rPr>
                <w:lang w:val="en-US"/>
              </w:rPr>
              <w:t>Ivo, Friday, 14:14</w:t>
            </w:r>
          </w:p>
          <w:p w:rsidR="00582837" w:rsidRDefault="00582837" w:rsidP="00582837">
            <w:pPr>
              <w:rPr>
                <w:rFonts w:ascii="Calibri" w:hAnsi="Calibri"/>
                <w:lang w:val="en-US"/>
              </w:rPr>
            </w:pPr>
            <w:r>
              <w:rPr>
                <w:color w:val="833C0B"/>
                <w:lang w:val="en-US"/>
              </w:rPr>
              <w:t xml:space="preserve">OK to revert changes for SNPN, i.e. in </w:t>
            </w:r>
            <w:r>
              <w:rPr>
                <w:lang w:val="en-US"/>
              </w:rPr>
              <w:t>Table 4.5.2A.2</w:t>
            </w:r>
            <w:r>
              <w:rPr>
                <w:color w:val="833C0B"/>
                <w:lang w:val="en-US"/>
              </w:rPr>
              <w:t>. However, I would like to see an editor's note, e.g. "</w:t>
            </w:r>
            <w:r>
              <w:rPr>
                <w:lang w:val="en-US"/>
              </w:rPr>
              <w:t>The support for CP CIoT in SNPN is to be verified</w:t>
            </w:r>
            <w:r>
              <w:rPr>
                <w:color w:val="833C0B"/>
                <w:lang w:val="en-US"/>
              </w:rPr>
              <w:t xml:space="preserve">" under </w:t>
            </w:r>
            <w:r>
              <w:rPr>
                <w:lang w:val="en-US"/>
              </w:rPr>
              <w:t>Table 4.5.2A.2.</w:t>
            </w:r>
          </w:p>
          <w:p w:rsidR="00582837" w:rsidRDefault="00582837" w:rsidP="00FB2705">
            <w:pPr>
              <w:rPr>
                <w:lang w:val="en-US"/>
              </w:rPr>
            </w:pPr>
          </w:p>
          <w:p w:rsidR="00582837" w:rsidRPr="00D95972" w:rsidRDefault="00582837" w:rsidP="00FB2705">
            <w:pPr>
              <w:rPr>
                <w:rFonts w:cs="Arial"/>
              </w:rPr>
            </w:pPr>
          </w:p>
        </w:tc>
      </w:tr>
      <w:tr w:rsidR="00FB2705" w:rsidRPr="00D95972" w:rsidTr="000E53A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132C45" w:rsidP="00FB2705">
            <w:pPr>
              <w:rPr>
                <w:rFonts w:cs="Arial"/>
              </w:rPr>
            </w:pPr>
            <w:hyperlink r:id="rId307" w:history="1">
              <w:r w:rsidR="00FB2705">
                <w:rPr>
                  <w:rStyle w:val="Hyperlink"/>
                </w:rPr>
                <w:t>C1-200679</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 xml:space="preserve">Clarification on the use of exception data reporting </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DOCOMO Communications Lab.</w:t>
            </w:r>
          </w:p>
        </w:tc>
        <w:tc>
          <w:tcPr>
            <w:tcW w:w="827" w:type="dxa"/>
            <w:tcBorders>
              <w:top w:val="single" w:sz="4" w:space="0" w:color="auto"/>
              <w:bottom w:val="single" w:sz="4" w:space="0" w:color="auto"/>
            </w:tcBorders>
            <w:shd w:val="clear" w:color="auto" w:fill="FFFF00"/>
          </w:tcPr>
          <w:p w:rsidR="00FB2705" w:rsidRPr="003C7CDD" w:rsidRDefault="00FB2705" w:rsidP="00FB2705">
            <w:pPr>
              <w:rPr>
                <w:rFonts w:cs="Arial"/>
                <w:color w:val="000000"/>
              </w:rPr>
            </w:pPr>
            <w:r>
              <w:rPr>
                <w:rFonts w:cs="Arial"/>
                <w:color w:val="000000"/>
              </w:rPr>
              <w:t>CR 1984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DE55F1" w:rsidP="00FB2705">
            <w:pPr>
              <w:rPr>
                <w:rFonts w:cs="Arial"/>
              </w:rPr>
            </w:pPr>
            <w:r>
              <w:rPr>
                <w:rFonts w:cs="Arial"/>
              </w:rPr>
              <w:t>Lin, Sunday, 10:32</w:t>
            </w:r>
          </w:p>
          <w:p w:rsidR="00DE55F1" w:rsidRDefault="00DE55F1" w:rsidP="00FB2705">
            <w:pPr>
              <w:rPr>
                <w:rFonts w:cs="Arial"/>
              </w:rPr>
            </w:pPr>
            <w:r>
              <w:rPr>
                <w:rFonts w:cs="Arial"/>
              </w:rPr>
              <w:t>Fine, some rewording, via drafts</w:t>
            </w:r>
          </w:p>
          <w:p w:rsidR="00DE55F1" w:rsidRDefault="00DE55F1" w:rsidP="00FB2705">
            <w:pPr>
              <w:rPr>
                <w:rFonts w:cs="Arial"/>
              </w:rPr>
            </w:pPr>
          </w:p>
          <w:p w:rsidR="00DE55F1" w:rsidRDefault="00DE55F1" w:rsidP="00FB2705">
            <w:pPr>
              <w:rPr>
                <w:rFonts w:cs="Arial"/>
              </w:rPr>
            </w:pPr>
            <w:r>
              <w:rPr>
                <w:rFonts w:cs="Arial"/>
              </w:rPr>
              <w:t>Ban, Sunday, 12:03</w:t>
            </w:r>
          </w:p>
          <w:p w:rsidR="00DE55F1" w:rsidRDefault="00DE55F1" w:rsidP="00FB2705">
            <w:pPr>
              <w:rPr>
                <w:rFonts w:cs="Arial"/>
              </w:rPr>
            </w:pPr>
            <w:r>
              <w:rPr>
                <w:rFonts w:cs="Arial"/>
              </w:rPr>
              <w:t>Fine with proposals from Lin,</w:t>
            </w:r>
          </w:p>
          <w:p w:rsidR="00DE55F1" w:rsidRDefault="00DE55F1" w:rsidP="00FB2705">
            <w:pPr>
              <w:rPr>
                <w:rFonts w:cs="Arial"/>
              </w:rPr>
            </w:pPr>
          </w:p>
          <w:p w:rsidR="00DE55F1" w:rsidRPr="00D95972" w:rsidRDefault="00DE55F1" w:rsidP="00FB2705">
            <w:pPr>
              <w:rPr>
                <w:rFonts w:cs="Arial"/>
              </w:rPr>
            </w:pPr>
          </w:p>
        </w:tc>
      </w:tr>
      <w:tr w:rsidR="00FB2705" w:rsidRPr="00D95972" w:rsidTr="000E53A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Default="00132C45" w:rsidP="00FB2705">
            <w:pPr>
              <w:rPr>
                <w:rFonts w:cs="Arial"/>
              </w:rPr>
            </w:pPr>
            <w:hyperlink r:id="rId308" w:history="1">
              <w:r w:rsidR="00FB2705">
                <w:rPr>
                  <w:rStyle w:val="Hyperlink"/>
                </w:rPr>
                <w:t>C1-200682</w:t>
              </w:r>
            </w:hyperlink>
          </w:p>
        </w:tc>
        <w:tc>
          <w:tcPr>
            <w:tcW w:w="4190" w:type="dxa"/>
            <w:gridSpan w:val="3"/>
            <w:tcBorders>
              <w:top w:val="single" w:sz="4" w:space="0" w:color="auto"/>
              <w:bottom w:val="single" w:sz="4" w:space="0" w:color="auto"/>
            </w:tcBorders>
            <w:shd w:val="clear" w:color="auto" w:fill="FFFFFF"/>
          </w:tcPr>
          <w:p w:rsidR="00FB2705" w:rsidRDefault="00FB2705" w:rsidP="00FB2705">
            <w:pPr>
              <w:rPr>
                <w:rFonts w:cs="Arial"/>
              </w:rPr>
            </w:pPr>
            <w:r>
              <w:rPr>
                <w:rFonts w:cs="Arial"/>
              </w:rPr>
              <w:t>MO exception data for NB-IoT in 5G</w:t>
            </w:r>
          </w:p>
        </w:tc>
        <w:tc>
          <w:tcPr>
            <w:tcW w:w="1766" w:type="dxa"/>
            <w:tcBorders>
              <w:top w:val="single" w:sz="4" w:space="0" w:color="auto"/>
              <w:bottom w:val="single" w:sz="4" w:space="0" w:color="auto"/>
            </w:tcBorders>
            <w:shd w:val="clear" w:color="auto" w:fill="FFFFFF"/>
          </w:tcPr>
          <w:p w:rsidR="00FB2705" w:rsidRDefault="00FB2705" w:rsidP="00FB2705">
            <w:pPr>
              <w:rPr>
                <w:rFonts w:cs="Arial"/>
              </w:rPr>
            </w:pPr>
            <w:r>
              <w:rPr>
                <w:rFonts w:cs="Arial"/>
              </w:rPr>
              <w:t>DOCOMO Communications Lab., Ericsson</w:t>
            </w:r>
          </w:p>
        </w:tc>
        <w:tc>
          <w:tcPr>
            <w:tcW w:w="827" w:type="dxa"/>
            <w:tcBorders>
              <w:top w:val="single" w:sz="4" w:space="0" w:color="auto"/>
              <w:bottom w:val="single" w:sz="4" w:space="0" w:color="auto"/>
            </w:tcBorders>
            <w:shd w:val="clear" w:color="auto" w:fill="FFFFFF"/>
          </w:tcPr>
          <w:p w:rsidR="00FB2705" w:rsidRPr="003C7CDD" w:rsidRDefault="00FB2705" w:rsidP="00FB2705">
            <w:pPr>
              <w:rPr>
                <w:rFonts w:cs="Arial"/>
                <w:color w:val="000000"/>
              </w:rPr>
            </w:pPr>
            <w:r>
              <w:rPr>
                <w:rFonts w:cs="Arial"/>
                <w:color w:val="000000"/>
              </w:rPr>
              <w:t>CR 1986 24.501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Default="00FB2705" w:rsidP="00FB2705">
            <w:pPr>
              <w:rPr>
                <w:rFonts w:cs="Arial"/>
              </w:rPr>
            </w:pPr>
            <w:r>
              <w:rPr>
                <w:rFonts w:cs="Arial"/>
              </w:rPr>
              <w:t>Withdrawn</w:t>
            </w:r>
          </w:p>
          <w:p w:rsidR="00FB2705" w:rsidRPr="00D95972" w:rsidRDefault="00FB2705" w:rsidP="00FB2705">
            <w:pPr>
              <w:rPr>
                <w:rFonts w:cs="Arial"/>
              </w:rPr>
            </w:pPr>
            <w:r>
              <w:rPr>
                <w:rFonts w:cs="Arial"/>
              </w:rPr>
              <w:t>CR was withdrawn as it used a CR number requested for 24.501 instead of 24.368</w:t>
            </w:r>
          </w:p>
        </w:tc>
      </w:tr>
      <w:tr w:rsidR="00FB2705" w:rsidRPr="00D95972" w:rsidTr="00905C73">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132C45" w:rsidP="00FB2705">
            <w:pPr>
              <w:rPr>
                <w:rFonts w:cs="Arial"/>
              </w:rPr>
            </w:pPr>
            <w:hyperlink r:id="rId309" w:history="1">
              <w:r w:rsidR="00FB2705">
                <w:rPr>
                  <w:rStyle w:val="Hyperlink"/>
                </w:rPr>
                <w:t>C1-200773</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MO exception data for NB-IoT in 5G</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DOCOMO Communications Lab., Ericsson</w:t>
            </w:r>
          </w:p>
        </w:tc>
        <w:tc>
          <w:tcPr>
            <w:tcW w:w="827" w:type="dxa"/>
            <w:tcBorders>
              <w:top w:val="single" w:sz="4" w:space="0" w:color="auto"/>
              <w:bottom w:val="single" w:sz="4" w:space="0" w:color="auto"/>
            </w:tcBorders>
            <w:shd w:val="clear" w:color="auto" w:fill="FFFF00"/>
          </w:tcPr>
          <w:p w:rsidR="00FB2705" w:rsidRPr="003C7CDD" w:rsidRDefault="00FB2705" w:rsidP="00FB2705">
            <w:pPr>
              <w:rPr>
                <w:rFonts w:cs="Arial"/>
                <w:color w:val="000000"/>
              </w:rPr>
            </w:pPr>
            <w:r>
              <w:rPr>
                <w:rFonts w:cs="Arial"/>
                <w:color w:val="000000"/>
              </w:rPr>
              <w:t>CR 0048 24.368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r>
              <w:rPr>
                <w:rFonts w:cs="Arial"/>
              </w:rPr>
              <w:t>CR was originally provided as C1-200682, on time, new CR number was needed for 24.368</w:t>
            </w:r>
          </w:p>
        </w:tc>
      </w:tr>
      <w:tr w:rsidR="00905C73" w:rsidRPr="00D95972" w:rsidTr="00905C73">
        <w:tc>
          <w:tcPr>
            <w:tcW w:w="976" w:type="dxa"/>
            <w:tcBorders>
              <w:top w:val="nil"/>
              <w:left w:val="thinThickThinSmallGap" w:sz="24" w:space="0" w:color="auto"/>
              <w:bottom w:val="nil"/>
            </w:tcBorders>
            <w:shd w:val="clear" w:color="auto" w:fill="auto"/>
          </w:tcPr>
          <w:p w:rsidR="00905C73" w:rsidRPr="00D95972" w:rsidRDefault="00905C73" w:rsidP="00564820">
            <w:pPr>
              <w:rPr>
                <w:rFonts w:cs="Arial"/>
              </w:rPr>
            </w:pPr>
          </w:p>
        </w:tc>
        <w:tc>
          <w:tcPr>
            <w:tcW w:w="1315" w:type="dxa"/>
            <w:gridSpan w:val="2"/>
            <w:tcBorders>
              <w:top w:val="nil"/>
              <w:bottom w:val="nil"/>
            </w:tcBorders>
            <w:shd w:val="clear" w:color="auto" w:fill="auto"/>
          </w:tcPr>
          <w:p w:rsidR="00905C73" w:rsidRPr="00D95972" w:rsidRDefault="00905C73" w:rsidP="00564820">
            <w:pPr>
              <w:rPr>
                <w:rFonts w:cs="Arial"/>
              </w:rPr>
            </w:pPr>
          </w:p>
        </w:tc>
        <w:tc>
          <w:tcPr>
            <w:tcW w:w="1088" w:type="dxa"/>
            <w:tcBorders>
              <w:top w:val="single" w:sz="4" w:space="0" w:color="auto"/>
              <w:bottom w:val="single" w:sz="4" w:space="0" w:color="auto"/>
            </w:tcBorders>
            <w:shd w:val="clear" w:color="auto" w:fill="00FFFF"/>
          </w:tcPr>
          <w:p w:rsidR="00905C73" w:rsidRDefault="00905C73" w:rsidP="00564820">
            <w:pPr>
              <w:rPr>
                <w:rFonts w:cs="Arial"/>
              </w:rPr>
            </w:pPr>
            <w:r w:rsidRPr="00905C73">
              <w:t>C1-20782</w:t>
            </w:r>
          </w:p>
        </w:tc>
        <w:tc>
          <w:tcPr>
            <w:tcW w:w="4190" w:type="dxa"/>
            <w:gridSpan w:val="3"/>
            <w:tcBorders>
              <w:top w:val="single" w:sz="4" w:space="0" w:color="auto"/>
              <w:bottom w:val="single" w:sz="4" w:space="0" w:color="auto"/>
            </w:tcBorders>
            <w:shd w:val="clear" w:color="auto" w:fill="00FFFF"/>
          </w:tcPr>
          <w:p w:rsidR="00905C73" w:rsidRDefault="00905C73" w:rsidP="00564820">
            <w:pPr>
              <w:rPr>
                <w:rFonts w:cs="Arial"/>
              </w:rPr>
            </w:pPr>
            <w:r>
              <w:rPr>
                <w:rFonts w:cs="Arial"/>
              </w:rPr>
              <w:t>5G-GUTI reallocation after resume from 5GMM-IDLE mode with suspend indication due to paging</w:t>
            </w:r>
          </w:p>
        </w:tc>
        <w:tc>
          <w:tcPr>
            <w:tcW w:w="1766" w:type="dxa"/>
            <w:tcBorders>
              <w:top w:val="single" w:sz="4" w:space="0" w:color="auto"/>
              <w:bottom w:val="single" w:sz="4" w:space="0" w:color="auto"/>
            </w:tcBorders>
            <w:shd w:val="clear" w:color="auto" w:fill="00FFFF"/>
          </w:tcPr>
          <w:p w:rsidR="00905C73" w:rsidRDefault="00905C73" w:rsidP="00564820">
            <w:pPr>
              <w:rPr>
                <w:rFonts w:cs="Arial"/>
              </w:rPr>
            </w:pPr>
            <w:r>
              <w:rPr>
                <w:rFonts w:cs="Arial"/>
              </w:rPr>
              <w:t>Samsung/Mahmoud</w:t>
            </w:r>
          </w:p>
        </w:tc>
        <w:tc>
          <w:tcPr>
            <w:tcW w:w="827" w:type="dxa"/>
            <w:tcBorders>
              <w:top w:val="single" w:sz="4" w:space="0" w:color="auto"/>
              <w:bottom w:val="single" w:sz="4" w:space="0" w:color="auto"/>
            </w:tcBorders>
            <w:shd w:val="clear" w:color="auto" w:fill="00FFFF"/>
          </w:tcPr>
          <w:p w:rsidR="00905C73" w:rsidRPr="003C7CDD" w:rsidRDefault="00905C73" w:rsidP="00564820">
            <w:pPr>
              <w:rPr>
                <w:rFonts w:cs="Arial"/>
                <w:color w:val="000000"/>
              </w:rPr>
            </w:pPr>
            <w:r>
              <w:rPr>
                <w:rFonts w:cs="Arial"/>
                <w:color w:val="000000"/>
              </w:rPr>
              <w:t>CR 1959 24.501 Rel-16</w:t>
            </w:r>
          </w:p>
        </w:tc>
        <w:tc>
          <w:tcPr>
            <w:tcW w:w="4564" w:type="dxa"/>
            <w:gridSpan w:val="2"/>
            <w:tcBorders>
              <w:top w:val="single" w:sz="4" w:space="0" w:color="auto"/>
              <w:bottom w:val="single" w:sz="4" w:space="0" w:color="auto"/>
              <w:right w:val="thinThickThinSmallGap" w:sz="24" w:space="0" w:color="auto"/>
            </w:tcBorders>
            <w:shd w:val="clear" w:color="auto" w:fill="00FFFF"/>
          </w:tcPr>
          <w:p w:rsidR="00905C73" w:rsidRDefault="00905C73" w:rsidP="00564820">
            <w:pPr>
              <w:rPr>
                <w:ins w:id="19" w:author="PL-pre-sophia" w:date="2020-02-22T13:27:00Z"/>
                <w:rFonts w:cs="Arial"/>
              </w:rPr>
            </w:pPr>
            <w:ins w:id="20" w:author="PL-pre-sophia" w:date="2020-02-22T13:27:00Z">
              <w:r>
                <w:rPr>
                  <w:rFonts w:cs="Arial"/>
                </w:rPr>
                <w:t>Revision of C1-200583</w:t>
              </w:r>
            </w:ins>
          </w:p>
          <w:p w:rsidR="00905C73" w:rsidRDefault="00905C73" w:rsidP="00564820">
            <w:pPr>
              <w:rPr>
                <w:ins w:id="21" w:author="PL-pre-sophia" w:date="2020-02-22T13:27:00Z"/>
                <w:rFonts w:cs="Arial"/>
              </w:rPr>
            </w:pPr>
            <w:ins w:id="22" w:author="PL-pre-sophia" w:date="2020-02-22T13:27:00Z">
              <w:r>
                <w:rPr>
                  <w:rFonts w:cs="Arial"/>
                </w:rPr>
                <w:t>_________________________________________</w:t>
              </w:r>
            </w:ins>
          </w:p>
          <w:p w:rsidR="00905C73" w:rsidRDefault="00905C73" w:rsidP="00564820">
            <w:pPr>
              <w:rPr>
                <w:rFonts w:cs="Arial"/>
              </w:rPr>
            </w:pPr>
            <w:r>
              <w:rPr>
                <w:rFonts w:cs="Arial"/>
              </w:rPr>
              <w:t>Fei, Thursday, 11:55</w:t>
            </w:r>
          </w:p>
          <w:p w:rsidR="00905C73" w:rsidRPr="001114BF" w:rsidRDefault="00905C73" w:rsidP="00564820">
            <w:pPr>
              <w:rPr>
                <w:rFonts w:cs="Arial"/>
              </w:rPr>
            </w:pPr>
            <w:r w:rsidRPr="001114BF">
              <w:rPr>
                <w:rFonts w:cs="Arial"/>
              </w:rPr>
              <w:t>motivation of the CR is fine. However one more condition should be added to clarify that this is only applied for the MT access resume cause.</w:t>
            </w:r>
          </w:p>
          <w:p w:rsidR="00905C73" w:rsidRDefault="00905C73" w:rsidP="00564820">
            <w:pPr>
              <w:rPr>
                <w:rFonts w:cs="Arial"/>
              </w:rPr>
            </w:pPr>
            <w:r w:rsidRPr="001114BF">
              <w:rPr>
                <w:rFonts w:cs="Arial"/>
              </w:rPr>
              <w:t>Now the CR looks that even the resume procedure is triggered by the mo-signalling or mo data, the 5G-GUTI allocation is also required during the lifetime of the NAS signalling connection.</w:t>
            </w:r>
          </w:p>
          <w:p w:rsidR="00905C73" w:rsidRDefault="00905C73" w:rsidP="00564820">
            <w:pPr>
              <w:rPr>
                <w:rFonts w:cs="Arial"/>
              </w:rPr>
            </w:pPr>
          </w:p>
          <w:p w:rsidR="00905C73" w:rsidRDefault="00905C73" w:rsidP="00564820">
            <w:pPr>
              <w:rPr>
                <w:rFonts w:cs="Arial"/>
              </w:rPr>
            </w:pPr>
            <w:r>
              <w:rPr>
                <w:rFonts w:cs="Arial"/>
              </w:rPr>
              <w:t>Mahmoud, Thursday, 16:25</w:t>
            </w:r>
          </w:p>
          <w:p w:rsidR="00905C73" w:rsidRDefault="00905C73" w:rsidP="00564820">
            <w:pPr>
              <w:rPr>
                <w:rFonts w:cs="Arial"/>
              </w:rPr>
            </w:pPr>
            <w:r>
              <w:rPr>
                <w:rFonts w:cs="Arial"/>
              </w:rPr>
              <w:t>Provides an answer to Fei</w:t>
            </w:r>
          </w:p>
          <w:p w:rsidR="00905C73" w:rsidRDefault="00905C73" w:rsidP="00564820">
            <w:pPr>
              <w:rPr>
                <w:rFonts w:cs="Arial"/>
              </w:rPr>
            </w:pPr>
          </w:p>
          <w:p w:rsidR="00905C73" w:rsidRDefault="00905C73" w:rsidP="00564820">
            <w:pPr>
              <w:rPr>
                <w:rFonts w:cs="Arial"/>
              </w:rPr>
            </w:pPr>
            <w:r>
              <w:rPr>
                <w:rFonts w:cs="Arial"/>
              </w:rPr>
              <w:t>Fei, Friday, 02:54</w:t>
            </w:r>
          </w:p>
          <w:p w:rsidR="00905C73" w:rsidRDefault="00905C73" w:rsidP="00564820">
            <w:pPr>
              <w:rPr>
                <w:rFonts w:cs="Arial"/>
              </w:rPr>
            </w:pPr>
            <w:r>
              <w:rPr>
                <w:rFonts w:cs="Arial"/>
              </w:rPr>
              <w:t>Fine with Mahmoud comment, provides a proposed wording</w:t>
            </w:r>
          </w:p>
          <w:p w:rsidR="00905C73" w:rsidRDefault="00905C73" w:rsidP="00564820">
            <w:pPr>
              <w:rPr>
                <w:rFonts w:cs="Arial"/>
              </w:rPr>
            </w:pPr>
          </w:p>
          <w:p w:rsidR="00905C73" w:rsidRDefault="00905C73" w:rsidP="00564820">
            <w:pPr>
              <w:rPr>
                <w:rFonts w:cs="Arial"/>
              </w:rPr>
            </w:pPr>
            <w:r>
              <w:rPr>
                <w:rFonts w:cs="Arial"/>
              </w:rPr>
              <w:t>Mahmoud, Friday, 03:38</w:t>
            </w:r>
          </w:p>
          <w:p w:rsidR="00905C73" w:rsidRDefault="00905C73" w:rsidP="00564820">
            <w:pPr>
              <w:rPr>
                <w:rFonts w:cs="Arial"/>
              </w:rPr>
            </w:pPr>
            <w:r>
              <w:rPr>
                <w:rFonts w:cs="Arial"/>
              </w:rPr>
              <w:t>Ok with the wording form Fei, will provide a revision</w:t>
            </w:r>
          </w:p>
          <w:p w:rsidR="00905C73" w:rsidRDefault="00905C73" w:rsidP="00564820">
            <w:pPr>
              <w:rPr>
                <w:rFonts w:cs="Arial"/>
              </w:rPr>
            </w:pPr>
          </w:p>
          <w:p w:rsidR="00905C73" w:rsidRDefault="00905C73" w:rsidP="00564820">
            <w:pPr>
              <w:rPr>
                <w:rFonts w:cs="Arial"/>
              </w:rPr>
            </w:pPr>
            <w:r>
              <w:rPr>
                <w:rFonts w:cs="Arial"/>
              </w:rPr>
              <w:t>Mahmoud, Friday, 19:17</w:t>
            </w:r>
          </w:p>
          <w:p w:rsidR="00905C73" w:rsidRDefault="00905C73" w:rsidP="00564820">
            <w:pPr>
              <w:rPr>
                <w:rFonts w:cs="Arial"/>
              </w:rPr>
            </w:pPr>
            <w:r>
              <w:rPr>
                <w:rFonts w:cs="Arial"/>
              </w:rPr>
              <w:lastRenderedPageBreak/>
              <w:t>Announces revision</w:t>
            </w:r>
          </w:p>
          <w:p w:rsidR="00905C73" w:rsidRDefault="00905C73" w:rsidP="00564820">
            <w:pPr>
              <w:rPr>
                <w:rFonts w:cs="Arial"/>
              </w:rPr>
            </w:pPr>
          </w:p>
          <w:p w:rsidR="00905C73" w:rsidRPr="001114BF" w:rsidRDefault="00905C73" w:rsidP="00564820">
            <w:pPr>
              <w:rPr>
                <w:rFonts w:cs="Arial"/>
              </w:rPr>
            </w:pPr>
          </w:p>
          <w:p w:rsidR="00905C73" w:rsidRPr="00D95972" w:rsidRDefault="00905C73" w:rsidP="00564820">
            <w:pPr>
              <w:rPr>
                <w:rFonts w:cs="Arial"/>
              </w:rPr>
            </w:pPr>
          </w:p>
        </w:tc>
      </w:tr>
      <w:tr w:rsidR="00905C73" w:rsidRPr="00D95972" w:rsidTr="00905C73">
        <w:tc>
          <w:tcPr>
            <w:tcW w:w="976" w:type="dxa"/>
            <w:tcBorders>
              <w:top w:val="nil"/>
              <w:left w:val="thinThickThinSmallGap" w:sz="24" w:space="0" w:color="auto"/>
              <w:bottom w:val="nil"/>
            </w:tcBorders>
            <w:shd w:val="clear" w:color="auto" w:fill="auto"/>
          </w:tcPr>
          <w:p w:rsidR="00905C73" w:rsidRPr="00D95972" w:rsidRDefault="00905C73" w:rsidP="00564820">
            <w:pPr>
              <w:rPr>
                <w:rFonts w:cs="Arial"/>
              </w:rPr>
            </w:pPr>
          </w:p>
        </w:tc>
        <w:tc>
          <w:tcPr>
            <w:tcW w:w="1315" w:type="dxa"/>
            <w:gridSpan w:val="2"/>
            <w:tcBorders>
              <w:top w:val="nil"/>
              <w:bottom w:val="nil"/>
            </w:tcBorders>
            <w:shd w:val="clear" w:color="auto" w:fill="auto"/>
          </w:tcPr>
          <w:p w:rsidR="00905C73" w:rsidRPr="00D95972" w:rsidRDefault="00905C73" w:rsidP="00564820">
            <w:pPr>
              <w:rPr>
                <w:rFonts w:cs="Arial"/>
              </w:rPr>
            </w:pPr>
          </w:p>
        </w:tc>
        <w:tc>
          <w:tcPr>
            <w:tcW w:w="1088" w:type="dxa"/>
            <w:tcBorders>
              <w:top w:val="single" w:sz="4" w:space="0" w:color="auto"/>
              <w:bottom w:val="single" w:sz="4" w:space="0" w:color="auto"/>
            </w:tcBorders>
            <w:shd w:val="clear" w:color="auto" w:fill="00FFFF"/>
          </w:tcPr>
          <w:p w:rsidR="00905C73" w:rsidRDefault="00905C73" w:rsidP="00564820">
            <w:pPr>
              <w:rPr>
                <w:rFonts w:cs="Arial"/>
              </w:rPr>
            </w:pPr>
            <w:r w:rsidRPr="00905C73">
              <w:t>C1-20783</w:t>
            </w:r>
          </w:p>
        </w:tc>
        <w:tc>
          <w:tcPr>
            <w:tcW w:w="4190" w:type="dxa"/>
            <w:gridSpan w:val="3"/>
            <w:tcBorders>
              <w:top w:val="single" w:sz="4" w:space="0" w:color="auto"/>
              <w:bottom w:val="single" w:sz="4" w:space="0" w:color="auto"/>
            </w:tcBorders>
            <w:shd w:val="clear" w:color="auto" w:fill="00FFFF"/>
          </w:tcPr>
          <w:p w:rsidR="00905C73" w:rsidRDefault="00905C73" w:rsidP="00564820">
            <w:pPr>
              <w:rPr>
                <w:rFonts w:cs="Arial"/>
              </w:rPr>
            </w:pPr>
            <w:r>
              <w:rPr>
                <w:rFonts w:cs="Arial"/>
              </w:rPr>
              <w:t>Adding an editor’s note for suspend indication due to user plane CIoT 5GS optimization</w:t>
            </w:r>
          </w:p>
        </w:tc>
        <w:tc>
          <w:tcPr>
            <w:tcW w:w="1766" w:type="dxa"/>
            <w:tcBorders>
              <w:top w:val="single" w:sz="4" w:space="0" w:color="auto"/>
              <w:bottom w:val="single" w:sz="4" w:space="0" w:color="auto"/>
            </w:tcBorders>
            <w:shd w:val="clear" w:color="auto" w:fill="00FFFF"/>
          </w:tcPr>
          <w:p w:rsidR="00905C73" w:rsidRDefault="00905C73" w:rsidP="00564820">
            <w:pPr>
              <w:rPr>
                <w:rFonts w:cs="Arial"/>
              </w:rPr>
            </w:pPr>
            <w:r>
              <w:rPr>
                <w:rFonts w:cs="Arial"/>
              </w:rPr>
              <w:t>Samsung/Mahmoud</w:t>
            </w:r>
          </w:p>
        </w:tc>
        <w:tc>
          <w:tcPr>
            <w:tcW w:w="827" w:type="dxa"/>
            <w:tcBorders>
              <w:top w:val="single" w:sz="4" w:space="0" w:color="auto"/>
              <w:bottom w:val="single" w:sz="4" w:space="0" w:color="auto"/>
            </w:tcBorders>
            <w:shd w:val="clear" w:color="auto" w:fill="00FFFF"/>
          </w:tcPr>
          <w:p w:rsidR="00905C73" w:rsidRPr="003C7CDD" w:rsidRDefault="00905C73" w:rsidP="00564820">
            <w:pPr>
              <w:rPr>
                <w:rFonts w:cs="Arial"/>
                <w:color w:val="000000"/>
              </w:rPr>
            </w:pPr>
            <w:r>
              <w:rPr>
                <w:rFonts w:cs="Arial"/>
                <w:color w:val="000000"/>
              </w:rPr>
              <w:t>CR 1961 24.501 Rel-16</w:t>
            </w:r>
          </w:p>
        </w:tc>
        <w:tc>
          <w:tcPr>
            <w:tcW w:w="4564" w:type="dxa"/>
            <w:gridSpan w:val="2"/>
            <w:tcBorders>
              <w:top w:val="single" w:sz="4" w:space="0" w:color="auto"/>
              <w:bottom w:val="single" w:sz="4" w:space="0" w:color="auto"/>
              <w:right w:val="thinThickThinSmallGap" w:sz="24" w:space="0" w:color="auto"/>
            </w:tcBorders>
            <w:shd w:val="clear" w:color="auto" w:fill="00FFFF"/>
          </w:tcPr>
          <w:p w:rsidR="00905C73" w:rsidRDefault="00905C73" w:rsidP="00564820">
            <w:pPr>
              <w:rPr>
                <w:ins w:id="23" w:author="PL-pre-sophia" w:date="2020-02-22T13:27:00Z"/>
                <w:rFonts w:cs="Arial"/>
              </w:rPr>
            </w:pPr>
            <w:ins w:id="24" w:author="PL-pre-sophia" w:date="2020-02-22T13:27:00Z">
              <w:r>
                <w:rPr>
                  <w:rFonts w:cs="Arial"/>
                </w:rPr>
                <w:t>Revision of C1-200585</w:t>
              </w:r>
            </w:ins>
          </w:p>
          <w:p w:rsidR="00905C73" w:rsidRDefault="00905C73" w:rsidP="00564820">
            <w:pPr>
              <w:rPr>
                <w:ins w:id="25" w:author="PL-pre-sophia" w:date="2020-02-22T13:27:00Z"/>
                <w:rFonts w:cs="Arial"/>
              </w:rPr>
            </w:pPr>
            <w:ins w:id="26" w:author="PL-pre-sophia" w:date="2020-02-22T13:27:00Z">
              <w:r>
                <w:rPr>
                  <w:rFonts w:cs="Arial"/>
                </w:rPr>
                <w:t>_________________________________________</w:t>
              </w:r>
            </w:ins>
          </w:p>
          <w:p w:rsidR="00905C73" w:rsidRDefault="00905C73" w:rsidP="00564820">
            <w:pPr>
              <w:rPr>
                <w:rFonts w:cs="Arial"/>
              </w:rPr>
            </w:pPr>
            <w:r>
              <w:rPr>
                <w:rFonts w:cs="Arial"/>
              </w:rPr>
              <w:t>Amer, Friday, 01:32</w:t>
            </w:r>
          </w:p>
          <w:p w:rsidR="00905C73" w:rsidRDefault="00905C73" w:rsidP="00564820">
            <w:pPr>
              <w:rPr>
                <w:lang w:val="en-US"/>
              </w:rPr>
            </w:pPr>
            <w:r>
              <w:rPr>
                <w:lang w:val="en-US"/>
              </w:rPr>
              <w:t>disagree with the editor’s note. Resolving the EN would amount to designing the API between AS and NAS, which would be untestable, provides an alternative</w:t>
            </w:r>
          </w:p>
          <w:p w:rsidR="00905C73" w:rsidRDefault="00905C73" w:rsidP="00564820">
            <w:pPr>
              <w:rPr>
                <w:lang w:val="en-US"/>
              </w:rPr>
            </w:pPr>
          </w:p>
          <w:p w:rsidR="00905C73" w:rsidRDefault="00905C73" w:rsidP="00564820">
            <w:pPr>
              <w:rPr>
                <w:lang w:val="en-US"/>
              </w:rPr>
            </w:pPr>
            <w:r>
              <w:rPr>
                <w:lang w:val="en-US"/>
              </w:rPr>
              <w:t>Mikael, Friday, 08:59</w:t>
            </w:r>
          </w:p>
          <w:p w:rsidR="00905C73" w:rsidRDefault="00905C73" w:rsidP="00564820">
            <w:pPr>
              <w:rPr>
                <w:lang w:val="en-US"/>
              </w:rPr>
            </w:pPr>
            <w:r>
              <w:rPr>
                <w:lang w:val="en-US"/>
              </w:rPr>
              <w:t>Something needs to be done in 24.501, an EN would be good, provides some text</w:t>
            </w:r>
          </w:p>
          <w:p w:rsidR="00905C73" w:rsidRDefault="00905C73" w:rsidP="00564820">
            <w:pPr>
              <w:rPr>
                <w:lang w:val="en-US"/>
              </w:rPr>
            </w:pPr>
          </w:p>
          <w:p w:rsidR="00905C73" w:rsidRDefault="00905C73" w:rsidP="00564820">
            <w:pPr>
              <w:rPr>
                <w:lang w:val="en-US"/>
              </w:rPr>
            </w:pPr>
            <w:r>
              <w:rPr>
                <w:lang w:val="en-US"/>
              </w:rPr>
              <w:t>Mahmoud, Friday, 19:46</w:t>
            </w:r>
          </w:p>
          <w:p w:rsidR="00905C73" w:rsidRDefault="00905C73" w:rsidP="00564820">
            <w:pPr>
              <w:rPr>
                <w:lang w:val="en-US"/>
              </w:rPr>
            </w:pPr>
            <w:r>
              <w:rPr>
                <w:lang w:val="en-US"/>
              </w:rPr>
              <w:t xml:space="preserve">Fine with mikael’s suggestion, announces a revision </w:t>
            </w:r>
          </w:p>
          <w:p w:rsidR="00905C73" w:rsidRDefault="00905C73" w:rsidP="00564820">
            <w:pPr>
              <w:rPr>
                <w:lang w:val="en-US"/>
              </w:rPr>
            </w:pPr>
          </w:p>
          <w:p w:rsidR="00905C73" w:rsidRDefault="00905C73" w:rsidP="00564820">
            <w:pPr>
              <w:rPr>
                <w:lang w:val="en-US"/>
              </w:rPr>
            </w:pPr>
            <w:r>
              <w:rPr>
                <w:lang w:val="en-US"/>
              </w:rPr>
              <w:t>Amer, Friday, 23:53</w:t>
            </w:r>
          </w:p>
          <w:p w:rsidR="00905C73" w:rsidRDefault="00905C73" w:rsidP="00564820">
            <w:pPr>
              <w:rPr>
                <w:lang w:val="en-US"/>
              </w:rPr>
            </w:pPr>
            <w:r>
              <w:rPr>
                <w:lang w:val="en-US"/>
              </w:rPr>
              <w:t xml:space="preserve">Suggests to only to an EN </w:t>
            </w:r>
          </w:p>
          <w:p w:rsidR="00905C73" w:rsidRDefault="00905C73" w:rsidP="00564820">
            <w:r>
              <w:t>ditor’s Note: Clarification is needed to differentiate the suspend indication due to the use of user plane CIoT 5GS optimization from a suspend indication due to the RRC entering the RRC inactive state</w:t>
            </w:r>
          </w:p>
          <w:p w:rsidR="00905C73" w:rsidRDefault="00905C73" w:rsidP="00564820"/>
          <w:p w:rsidR="00905C73" w:rsidRDefault="00905C73" w:rsidP="00564820">
            <w:pPr>
              <w:rPr>
                <w:lang w:val="en-US"/>
              </w:rPr>
            </w:pPr>
            <w:r>
              <w:rPr>
                <w:lang w:val="en-US"/>
              </w:rPr>
              <w:t>Mahmoud, Saturday, 00:33</w:t>
            </w:r>
          </w:p>
          <w:p w:rsidR="00905C73" w:rsidRDefault="00905C73" w:rsidP="00564820">
            <w:pPr>
              <w:rPr>
                <w:lang w:val="en-US"/>
              </w:rPr>
            </w:pPr>
            <w:r>
              <w:rPr>
                <w:lang w:val="en-US"/>
              </w:rPr>
              <w:t>Different wording for the En</w:t>
            </w:r>
          </w:p>
          <w:p w:rsidR="00905C73" w:rsidRDefault="00905C73" w:rsidP="00564820">
            <w:pPr>
              <w:rPr>
                <w:lang w:val="en-US"/>
              </w:rPr>
            </w:pPr>
          </w:p>
          <w:p w:rsidR="00905C73" w:rsidRDefault="00905C73" w:rsidP="00564820">
            <w:pPr>
              <w:rPr>
                <w:lang w:val="en-US"/>
              </w:rPr>
            </w:pPr>
            <w:r>
              <w:rPr>
                <w:lang w:val="en-US"/>
              </w:rPr>
              <w:t>Amer, Saturday, 01:00</w:t>
            </w:r>
          </w:p>
          <w:p w:rsidR="00905C73" w:rsidRDefault="00905C73" w:rsidP="00564820">
            <w:pPr>
              <w:rPr>
                <w:lang w:val="en-US"/>
              </w:rPr>
            </w:pPr>
            <w:r>
              <w:rPr>
                <w:lang w:val="en-US"/>
              </w:rPr>
              <w:t>Fine with the EN</w:t>
            </w:r>
          </w:p>
          <w:p w:rsidR="00905C73" w:rsidRDefault="00905C73" w:rsidP="00564820">
            <w:pPr>
              <w:rPr>
                <w:lang w:val="en-US"/>
              </w:rPr>
            </w:pPr>
          </w:p>
          <w:p w:rsidR="00905C73" w:rsidRDefault="00905C73" w:rsidP="00564820">
            <w:pPr>
              <w:rPr>
                <w:lang w:val="en-US"/>
              </w:rPr>
            </w:pPr>
            <w:r>
              <w:rPr>
                <w:lang w:val="en-US"/>
              </w:rPr>
              <w:t>Mikael, Saturday, 10:26</w:t>
            </w:r>
          </w:p>
          <w:p w:rsidR="00905C73" w:rsidRDefault="00905C73" w:rsidP="00564820">
            <w:pPr>
              <w:rPr>
                <w:lang w:val="en-US"/>
              </w:rPr>
            </w:pPr>
            <w:r>
              <w:rPr>
                <w:lang w:val="en-US"/>
              </w:rPr>
              <w:t>Fine</w:t>
            </w:r>
          </w:p>
          <w:p w:rsidR="00212169" w:rsidRDefault="00212169" w:rsidP="00564820">
            <w:pPr>
              <w:rPr>
                <w:lang w:val="en-US"/>
              </w:rPr>
            </w:pPr>
          </w:p>
          <w:p w:rsidR="00212169" w:rsidRDefault="00212169" w:rsidP="00564820">
            <w:pPr>
              <w:rPr>
                <w:lang w:val="en-US"/>
              </w:rPr>
            </w:pPr>
            <w:r>
              <w:rPr>
                <w:lang w:val="en-US"/>
              </w:rPr>
              <w:t>Lin, Sunday, 10:15</w:t>
            </w:r>
          </w:p>
          <w:p w:rsidR="00212169" w:rsidRDefault="00212169" w:rsidP="00564820">
            <w:pPr>
              <w:rPr>
                <w:lang w:val="en-US"/>
              </w:rPr>
            </w:pPr>
            <w:r>
              <w:rPr>
                <w:lang w:val="en-US"/>
              </w:rPr>
              <w:t>Fine, use CAT F</w:t>
            </w:r>
          </w:p>
          <w:p w:rsidR="00905C73" w:rsidRDefault="00905C73" w:rsidP="00564820">
            <w:pPr>
              <w:rPr>
                <w:lang w:val="en-US"/>
              </w:rPr>
            </w:pPr>
          </w:p>
          <w:p w:rsidR="00905C73" w:rsidRPr="00D95972" w:rsidRDefault="00905C73" w:rsidP="00564820">
            <w:pPr>
              <w:rPr>
                <w:rFonts w:cs="Arial"/>
              </w:rPr>
            </w:pPr>
          </w:p>
        </w:tc>
      </w:tr>
      <w:tr w:rsidR="00236EB6" w:rsidRPr="00D95972" w:rsidTr="00236EB6">
        <w:tc>
          <w:tcPr>
            <w:tcW w:w="976" w:type="dxa"/>
            <w:tcBorders>
              <w:top w:val="nil"/>
              <w:left w:val="thinThickThinSmallGap" w:sz="24" w:space="0" w:color="auto"/>
              <w:bottom w:val="nil"/>
            </w:tcBorders>
            <w:shd w:val="clear" w:color="auto" w:fill="auto"/>
          </w:tcPr>
          <w:p w:rsidR="00236EB6" w:rsidRPr="00D95972" w:rsidRDefault="00236EB6" w:rsidP="00B81FF6">
            <w:pPr>
              <w:rPr>
                <w:rFonts w:cs="Arial"/>
              </w:rPr>
            </w:pPr>
          </w:p>
        </w:tc>
        <w:tc>
          <w:tcPr>
            <w:tcW w:w="1315" w:type="dxa"/>
            <w:gridSpan w:val="2"/>
            <w:tcBorders>
              <w:top w:val="nil"/>
              <w:bottom w:val="nil"/>
            </w:tcBorders>
            <w:shd w:val="clear" w:color="auto" w:fill="auto"/>
          </w:tcPr>
          <w:p w:rsidR="00236EB6" w:rsidRPr="00D95972" w:rsidRDefault="00236EB6" w:rsidP="00B81FF6">
            <w:pPr>
              <w:rPr>
                <w:rFonts w:cs="Arial"/>
              </w:rPr>
            </w:pPr>
          </w:p>
        </w:tc>
        <w:tc>
          <w:tcPr>
            <w:tcW w:w="1088" w:type="dxa"/>
            <w:tcBorders>
              <w:top w:val="single" w:sz="4" w:space="0" w:color="auto"/>
              <w:bottom w:val="single" w:sz="4" w:space="0" w:color="auto"/>
            </w:tcBorders>
            <w:shd w:val="clear" w:color="auto" w:fill="00FFFF"/>
          </w:tcPr>
          <w:p w:rsidR="00236EB6" w:rsidRDefault="00132C45" w:rsidP="00B81FF6">
            <w:pPr>
              <w:rPr>
                <w:rFonts w:cs="Arial"/>
              </w:rPr>
            </w:pPr>
            <w:hyperlink r:id="rId310" w:history="1">
              <w:r w:rsidR="00236EB6">
                <w:rPr>
                  <w:rStyle w:val="Hyperlink"/>
                </w:rPr>
                <w:t>C1-200786</w:t>
              </w:r>
            </w:hyperlink>
          </w:p>
        </w:tc>
        <w:tc>
          <w:tcPr>
            <w:tcW w:w="4190" w:type="dxa"/>
            <w:gridSpan w:val="3"/>
            <w:tcBorders>
              <w:top w:val="single" w:sz="4" w:space="0" w:color="auto"/>
              <w:bottom w:val="single" w:sz="4" w:space="0" w:color="auto"/>
            </w:tcBorders>
            <w:shd w:val="clear" w:color="auto" w:fill="00FFFF"/>
          </w:tcPr>
          <w:p w:rsidR="00236EB6" w:rsidRDefault="00236EB6" w:rsidP="00B81FF6">
            <w:pPr>
              <w:rPr>
                <w:rFonts w:cs="Arial"/>
              </w:rPr>
            </w:pPr>
            <w:r>
              <w:rPr>
                <w:rFonts w:cs="Arial"/>
              </w:rPr>
              <w:t>Indication of change in the use of enhanced coverage</w:t>
            </w:r>
          </w:p>
        </w:tc>
        <w:tc>
          <w:tcPr>
            <w:tcW w:w="1766" w:type="dxa"/>
            <w:tcBorders>
              <w:top w:val="single" w:sz="4" w:space="0" w:color="auto"/>
              <w:bottom w:val="single" w:sz="4" w:space="0" w:color="auto"/>
            </w:tcBorders>
            <w:shd w:val="clear" w:color="auto" w:fill="00FFFF"/>
          </w:tcPr>
          <w:p w:rsidR="00236EB6" w:rsidRDefault="00236EB6" w:rsidP="00B81FF6">
            <w:pPr>
              <w:rPr>
                <w:rFonts w:cs="Arial"/>
              </w:rPr>
            </w:pPr>
            <w:r>
              <w:rPr>
                <w:rFonts w:cs="Arial"/>
              </w:rPr>
              <w:t>BEIJING SAMSUNG TELECOM R&amp;D</w:t>
            </w:r>
          </w:p>
        </w:tc>
        <w:tc>
          <w:tcPr>
            <w:tcW w:w="827" w:type="dxa"/>
            <w:tcBorders>
              <w:top w:val="single" w:sz="4" w:space="0" w:color="auto"/>
              <w:bottom w:val="single" w:sz="4" w:space="0" w:color="auto"/>
            </w:tcBorders>
            <w:shd w:val="clear" w:color="auto" w:fill="00FFFF"/>
          </w:tcPr>
          <w:p w:rsidR="00236EB6" w:rsidRPr="003C7CDD" w:rsidRDefault="00236EB6" w:rsidP="00B81FF6">
            <w:pPr>
              <w:rPr>
                <w:rFonts w:cs="Arial"/>
                <w:color w:val="000000"/>
              </w:rPr>
            </w:pPr>
            <w:r>
              <w:rPr>
                <w:rFonts w:cs="Arial"/>
                <w:color w:val="000000"/>
              </w:rPr>
              <w:t xml:space="preserve">CR 1975 </w:t>
            </w:r>
            <w:r>
              <w:rPr>
                <w:rFonts w:cs="Arial"/>
                <w:color w:val="000000"/>
              </w:rPr>
              <w:lastRenderedPageBreak/>
              <w:t>24.501 Rel-16</w:t>
            </w:r>
          </w:p>
        </w:tc>
        <w:tc>
          <w:tcPr>
            <w:tcW w:w="4564" w:type="dxa"/>
            <w:gridSpan w:val="2"/>
            <w:tcBorders>
              <w:top w:val="single" w:sz="4" w:space="0" w:color="auto"/>
              <w:bottom w:val="single" w:sz="4" w:space="0" w:color="auto"/>
              <w:right w:val="thinThickThinSmallGap" w:sz="24" w:space="0" w:color="auto"/>
            </w:tcBorders>
            <w:shd w:val="clear" w:color="auto" w:fill="00FFFF"/>
          </w:tcPr>
          <w:p w:rsidR="00236EB6" w:rsidRDefault="00236EB6" w:rsidP="00236EB6">
            <w:pPr>
              <w:rPr>
                <w:ins w:id="27" w:author="PL-pre-sophia" w:date="2020-02-23T16:59:00Z"/>
                <w:rFonts w:cs="Arial"/>
              </w:rPr>
            </w:pPr>
            <w:ins w:id="28" w:author="PL-pre-sophia" w:date="2020-02-23T16:59:00Z">
              <w:r>
                <w:rPr>
                  <w:rFonts w:cs="Arial"/>
                </w:rPr>
                <w:lastRenderedPageBreak/>
                <w:t>Revision of C1-200626</w:t>
              </w:r>
            </w:ins>
          </w:p>
          <w:p w:rsidR="00236EB6" w:rsidRDefault="00236EB6" w:rsidP="00236EB6">
            <w:pPr>
              <w:rPr>
                <w:ins w:id="29" w:author="PL-pre-sophia" w:date="2020-02-22T13:27:00Z"/>
                <w:rFonts w:cs="Arial"/>
              </w:rPr>
            </w:pPr>
          </w:p>
          <w:p w:rsidR="00236EB6" w:rsidRDefault="00236EB6" w:rsidP="00236EB6">
            <w:pPr>
              <w:rPr>
                <w:ins w:id="30" w:author="PL-pre-sophia" w:date="2020-02-22T13:27:00Z"/>
                <w:rFonts w:cs="Arial"/>
              </w:rPr>
            </w:pPr>
            <w:ins w:id="31" w:author="PL-pre-sophia" w:date="2020-02-22T13:27:00Z">
              <w:r>
                <w:rPr>
                  <w:rFonts w:cs="Arial"/>
                </w:rPr>
                <w:lastRenderedPageBreak/>
                <w:t>_________________________________________</w:t>
              </w:r>
            </w:ins>
          </w:p>
          <w:p w:rsidR="00236EB6" w:rsidRDefault="00236EB6" w:rsidP="00B81FF6">
            <w:pPr>
              <w:rPr>
                <w:rFonts w:cs="Arial"/>
              </w:rPr>
            </w:pPr>
          </w:p>
          <w:p w:rsidR="00236EB6" w:rsidRDefault="00236EB6" w:rsidP="00B81FF6">
            <w:pPr>
              <w:rPr>
                <w:rFonts w:cs="Arial"/>
              </w:rPr>
            </w:pPr>
          </w:p>
          <w:p w:rsidR="00236EB6" w:rsidRDefault="00236EB6" w:rsidP="00B81FF6">
            <w:pPr>
              <w:rPr>
                <w:rFonts w:cs="Arial"/>
              </w:rPr>
            </w:pPr>
            <w:r>
              <w:rPr>
                <w:rFonts w:cs="Arial"/>
              </w:rPr>
              <w:t>Amer, Friday, 01:48</w:t>
            </w:r>
          </w:p>
          <w:p w:rsidR="00236EB6" w:rsidRDefault="00236EB6" w:rsidP="00B81FF6">
            <w:pPr>
              <w:rPr>
                <w:lang w:val="en-US"/>
              </w:rPr>
            </w:pPr>
            <w:r>
              <w:rPr>
                <w:lang w:val="en-US"/>
              </w:rPr>
              <w:t>are there any stage 2 requirements to support this stage 3 CR</w:t>
            </w:r>
          </w:p>
          <w:p w:rsidR="00236EB6" w:rsidRDefault="00236EB6" w:rsidP="00B81FF6">
            <w:pPr>
              <w:rPr>
                <w:lang w:val="en-US"/>
              </w:rPr>
            </w:pPr>
          </w:p>
          <w:p w:rsidR="00236EB6" w:rsidRDefault="00236EB6" w:rsidP="00B81FF6">
            <w:pPr>
              <w:rPr>
                <w:lang w:val="en-US"/>
              </w:rPr>
            </w:pPr>
            <w:r>
              <w:rPr>
                <w:lang w:val="en-US"/>
              </w:rPr>
              <w:t>Fei, Friday, 08:57</w:t>
            </w:r>
          </w:p>
          <w:p w:rsidR="00236EB6" w:rsidRDefault="00236EB6" w:rsidP="00B81FF6">
            <w:pPr>
              <w:rPr>
                <w:lang w:val="en-US"/>
              </w:rPr>
            </w:pPr>
            <w:r>
              <w:rPr>
                <w:lang w:val="en-US"/>
              </w:rPr>
              <w:t>Wants to discuss stage-2 first</w:t>
            </w:r>
          </w:p>
          <w:p w:rsidR="00236EB6" w:rsidRDefault="00236EB6" w:rsidP="00B81FF6">
            <w:pPr>
              <w:rPr>
                <w:lang w:val="en-US"/>
              </w:rPr>
            </w:pPr>
          </w:p>
          <w:p w:rsidR="00236EB6" w:rsidRDefault="00236EB6" w:rsidP="00B81FF6">
            <w:pPr>
              <w:rPr>
                <w:lang w:val="en-US"/>
              </w:rPr>
            </w:pPr>
            <w:r>
              <w:rPr>
                <w:lang w:val="en-US"/>
              </w:rPr>
              <w:t>Mahmoud, Friday, 17:58</w:t>
            </w:r>
          </w:p>
          <w:p w:rsidR="00236EB6" w:rsidRDefault="00236EB6" w:rsidP="00B81FF6">
            <w:pPr>
              <w:rPr>
                <w:lang w:val="en-US"/>
              </w:rPr>
            </w:pPr>
            <w:r>
              <w:rPr>
                <w:lang w:val="en-US"/>
              </w:rPr>
              <w:t>Highlights that there are stage-2 reqs, cover page explains the issue</w:t>
            </w:r>
          </w:p>
          <w:p w:rsidR="00236EB6" w:rsidRDefault="00236EB6" w:rsidP="00B81FF6">
            <w:pPr>
              <w:rPr>
                <w:lang w:val="en-US"/>
              </w:rPr>
            </w:pPr>
          </w:p>
          <w:p w:rsidR="00236EB6" w:rsidRDefault="00236EB6" w:rsidP="00B81FF6">
            <w:pPr>
              <w:rPr>
                <w:lang w:val="en-US"/>
              </w:rPr>
            </w:pPr>
            <w:r>
              <w:rPr>
                <w:lang w:val="en-US"/>
              </w:rPr>
              <w:t>Amer, Friday, 20:44</w:t>
            </w:r>
          </w:p>
          <w:p w:rsidR="00236EB6" w:rsidRDefault="00236EB6" w:rsidP="00B81FF6">
            <w:pPr>
              <w:rPr>
                <w:lang w:val="en-US"/>
              </w:rPr>
            </w:pPr>
            <w:r w:rsidRPr="00BD4A87">
              <w:rPr>
                <w:lang w:val="en-US"/>
              </w:rPr>
              <w:t xml:space="preserve">not debating the need for the indication but I </w:t>
            </w:r>
            <w:r w:rsidRPr="00BD4A87">
              <w:rPr>
                <w:b/>
                <w:bCs/>
                <w:lang w:val="en-US"/>
              </w:rPr>
              <w:t>disagree that CT1 can introduce it without SA2 requirements</w:t>
            </w:r>
            <w:r w:rsidRPr="00BD4A87">
              <w:rPr>
                <w:lang w:val="en-US"/>
              </w:rPr>
              <w:t>. The restriction on the use of EC is a system-wide feature and modifications to the related procedures need to be considered by SA2. They should confirm the need for the indication; if OK’ed, SA2 should decide what is the best procedure to use to provide it to the UE, how it fits in with the similar indications in the core NW, should other nodes be involved too (as Fei hinted</w:t>
            </w:r>
          </w:p>
          <w:p w:rsidR="00236EB6" w:rsidRDefault="00236EB6" w:rsidP="00B81FF6">
            <w:pPr>
              <w:rPr>
                <w:rFonts w:cs="Arial"/>
              </w:rPr>
            </w:pPr>
          </w:p>
          <w:p w:rsidR="00236EB6" w:rsidRDefault="00236EB6" w:rsidP="00B81FF6">
            <w:pPr>
              <w:rPr>
                <w:rFonts w:cs="Arial"/>
              </w:rPr>
            </w:pPr>
            <w:r>
              <w:rPr>
                <w:rFonts w:cs="Arial"/>
              </w:rPr>
              <w:t>Mahmoud, Friday, 23:52</w:t>
            </w:r>
          </w:p>
          <w:p w:rsidR="00236EB6" w:rsidRDefault="00236EB6" w:rsidP="00B81FF6">
            <w:pPr>
              <w:rPr>
                <w:rFonts w:cs="Arial"/>
              </w:rPr>
            </w:pPr>
            <w:r>
              <w:rPr>
                <w:rFonts w:cs="Arial"/>
              </w:rPr>
              <w:t>To Amer, CT1 can discuss this. There is a CR to SA2 emeeting, linkage will be provided on the cover sheet, based on that, asking for more comments</w:t>
            </w:r>
          </w:p>
          <w:p w:rsidR="00236EB6" w:rsidRDefault="00236EB6" w:rsidP="00B81FF6">
            <w:pPr>
              <w:rPr>
                <w:rFonts w:cs="Arial"/>
              </w:rPr>
            </w:pPr>
          </w:p>
          <w:p w:rsidR="00236EB6" w:rsidRDefault="00236EB6" w:rsidP="00B81FF6">
            <w:pPr>
              <w:rPr>
                <w:rFonts w:cs="Arial"/>
              </w:rPr>
            </w:pPr>
            <w:r>
              <w:rPr>
                <w:rFonts w:cs="Arial"/>
              </w:rPr>
              <w:t>Amer, Saturday, 02:02</w:t>
            </w:r>
          </w:p>
          <w:p w:rsidR="00236EB6" w:rsidRDefault="00236EB6" w:rsidP="00B81FF6">
            <w:pPr>
              <w:rPr>
                <w:rFonts w:cs="Arial"/>
              </w:rPr>
            </w:pPr>
            <w:r>
              <w:rPr>
                <w:rFonts w:cs="Arial"/>
              </w:rPr>
              <w:t>Thanks for SA2 info, asking one more question/suggestion</w:t>
            </w:r>
          </w:p>
          <w:p w:rsidR="00236EB6" w:rsidRDefault="00236EB6" w:rsidP="00B81FF6">
            <w:pPr>
              <w:rPr>
                <w:rFonts w:cs="Arial"/>
              </w:rPr>
            </w:pPr>
          </w:p>
          <w:p w:rsidR="00236EB6" w:rsidRDefault="00236EB6" w:rsidP="00B81FF6">
            <w:pPr>
              <w:rPr>
                <w:rFonts w:cs="Arial"/>
              </w:rPr>
            </w:pPr>
            <w:r>
              <w:rPr>
                <w:rFonts w:cs="Arial"/>
              </w:rPr>
              <w:t>Mahmoud, Saturday, 02:49</w:t>
            </w:r>
          </w:p>
          <w:p w:rsidR="00236EB6" w:rsidRDefault="00236EB6" w:rsidP="00B81FF6">
            <w:pPr>
              <w:rPr>
                <w:rFonts w:ascii="Calibri" w:hAnsi="Calibri" w:cs="Calibri"/>
                <w:color w:val="1F497D"/>
                <w:sz w:val="22"/>
                <w:szCs w:val="22"/>
                <w:u w:val="single"/>
                <w:lang w:eastAsia="en-US"/>
              </w:rPr>
            </w:pPr>
            <w:r>
              <w:rPr>
                <w:rFonts w:ascii="Calibri" w:hAnsi="Calibri" w:cs="Calibri"/>
                <w:color w:val="1F497D"/>
                <w:sz w:val="22"/>
                <w:szCs w:val="22"/>
                <w:lang w:eastAsia="en-US"/>
              </w:rPr>
              <w:t xml:space="preserve">That does not work. Sending a CUC message containing </w:t>
            </w:r>
            <w:r>
              <w:rPr>
                <w:rFonts w:ascii="Calibri" w:hAnsi="Calibri" w:cs="Calibri"/>
                <w:color w:val="1F497D"/>
                <w:sz w:val="22"/>
                <w:szCs w:val="22"/>
                <w:u w:val="single"/>
                <w:lang w:eastAsia="en-US"/>
              </w:rPr>
              <w:t>only</w:t>
            </w:r>
            <w:r>
              <w:rPr>
                <w:rFonts w:ascii="Calibri" w:hAnsi="Calibri" w:cs="Calibri"/>
                <w:color w:val="1F497D"/>
                <w:sz w:val="22"/>
                <w:szCs w:val="22"/>
                <w:lang w:eastAsia="en-US"/>
              </w:rPr>
              <w:t xml:space="preserve"> the Configuration update indication IE with registration requested bit set is </w:t>
            </w:r>
            <w:r>
              <w:rPr>
                <w:rFonts w:ascii="Calibri" w:hAnsi="Calibri" w:cs="Calibri"/>
                <w:color w:val="1F497D"/>
                <w:sz w:val="22"/>
                <w:szCs w:val="22"/>
                <w:lang w:eastAsia="en-US"/>
              </w:rPr>
              <w:lastRenderedPageBreak/>
              <w:t xml:space="preserve">specifically used for the purpose of </w:t>
            </w:r>
            <w:r>
              <w:rPr>
                <w:rFonts w:ascii="Calibri" w:hAnsi="Calibri" w:cs="Calibri"/>
                <w:color w:val="1F497D"/>
                <w:sz w:val="22"/>
                <w:szCs w:val="22"/>
                <w:u w:val="single"/>
                <w:lang w:eastAsia="en-US"/>
              </w:rPr>
              <w:t>AMF relocation</w:t>
            </w:r>
          </w:p>
          <w:p w:rsidR="00236EB6" w:rsidRDefault="00236EB6" w:rsidP="00B81FF6">
            <w:pPr>
              <w:rPr>
                <w:rFonts w:ascii="Calibri" w:hAnsi="Calibri" w:cs="Calibri"/>
                <w:color w:val="1F497D"/>
                <w:sz w:val="22"/>
                <w:szCs w:val="22"/>
                <w:u w:val="single"/>
                <w:lang w:eastAsia="en-US"/>
              </w:rPr>
            </w:pPr>
          </w:p>
          <w:p w:rsidR="00236EB6" w:rsidRDefault="00236EB6" w:rsidP="00B81FF6">
            <w:pPr>
              <w:rPr>
                <w:rFonts w:cs="Arial"/>
              </w:rPr>
            </w:pPr>
            <w:r w:rsidRPr="007622C3">
              <w:rPr>
                <w:rFonts w:cs="Arial"/>
              </w:rPr>
              <w:t>Amer, Saturday, 04:00</w:t>
            </w:r>
          </w:p>
          <w:p w:rsidR="00236EB6" w:rsidRDefault="00236EB6" w:rsidP="00B81FF6">
            <w:pPr>
              <w:rPr>
                <w:rFonts w:cs="Arial"/>
              </w:rPr>
            </w:pPr>
            <w:r>
              <w:rPr>
                <w:rFonts w:cs="Arial"/>
              </w:rPr>
              <w:t>Can’t see the limitation mentioned by Mahmoud in 24.501</w:t>
            </w:r>
          </w:p>
          <w:p w:rsidR="00236EB6" w:rsidRDefault="00236EB6" w:rsidP="00B81FF6">
            <w:pPr>
              <w:rPr>
                <w:rFonts w:cs="Arial"/>
              </w:rPr>
            </w:pPr>
          </w:p>
          <w:p w:rsidR="00236EB6" w:rsidRDefault="00236EB6" w:rsidP="00B81FF6">
            <w:pPr>
              <w:rPr>
                <w:rFonts w:cs="Arial"/>
              </w:rPr>
            </w:pPr>
            <w:r>
              <w:rPr>
                <w:rFonts w:cs="Arial"/>
              </w:rPr>
              <w:t>Lin, Saturday, 08:41</w:t>
            </w:r>
          </w:p>
          <w:p w:rsidR="00236EB6" w:rsidRDefault="00236EB6" w:rsidP="00B81FF6">
            <w:pPr>
              <w:rPr>
                <w:rFonts w:ascii="Calibri" w:hAnsi="Calibri" w:cs="Calibri"/>
                <w:color w:val="0000FF"/>
                <w:sz w:val="21"/>
                <w:szCs w:val="21"/>
                <w:lang w:val="en-US"/>
              </w:rPr>
            </w:pPr>
            <w:r>
              <w:rPr>
                <w:rFonts w:ascii="Calibri" w:hAnsi="Calibri" w:cs="Calibri"/>
                <w:color w:val="0000FF"/>
                <w:sz w:val="21"/>
                <w:szCs w:val="21"/>
                <w:lang w:val="en-US"/>
              </w:rPr>
              <w:t>support the CR to resolve this gap between the UE and the NW on using the extended NAS timer for UEs in CE mode B. some comment on the IE coding</w:t>
            </w:r>
          </w:p>
          <w:p w:rsidR="00236EB6" w:rsidRDefault="00236EB6" w:rsidP="00B81FF6">
            <w:pPr>
              <w:rPr>
                <w:rFonts w:ascii="Calibri" w:hAnsi="Calibri" w:cs="Calibri"/>
                <w:color w:val="0000FF"/>
                <w:sz w:val="21"/>
                <w:szCs w:val="21"/>
                <w:lang w:val="en-US"/>
              </w:rPr>
            </w:pPr>
          </w:p>
          <w:p w:rsidR="00236EB6" w:rsidRDefault="00236EB6" w:rsidP="00B81FF6">
            <w:pPr>
              <w:rPr>
                <w:rFonts w:ascii="Calibri" w:hAnsi="Calibri" w:cs="Calibri"/>
                <w:color w:val="0000FF"/>
                <w:sz w:val="21"/>
                <w:szCs w:val="21"/>
                <w:lang w:val="en-US"/>
              </w:rPr>
            </w:pPr>
            <w:r>
              <w:rPr>
                <w:rFonts w:ascii="Calibri" w:hAnsi="Calibri" w:cs="Calibri"/>
                <w:color w:val="0000FF"/>
                <w:sz w:val="21"/>
                <w:szCs w:val="21"/>
                <w:lang w:val="en-US"/>
              </w:rPr>
              <w:t>Amer, Saturday, 12:20</w:t>
            </w:r>
          </w:p>
          <w:p w:rsidR="00236EB6" w:rsidRDefault="00236EB6" w:rsidP="00B81FF6">
            <w:pPr>
              <w:rPr>
                <w:rFonts w:ascii="Calibri" w:hAnsi="Calibri" w:cs="Calibri"/>
                <w:color w:val="0000FF"/>
                <w:sz w:val="21"/>
                <w:szCs w:val="21"/>
                <w:lang w:val="en-US"/>
              </w:rPr>
            </w:pPr>
            <w:r>
              <w:rPr>
                <w:rFonts w:ascii="Calibri" w:hAnsi="Calibri" w:cs="Calibri"/>
                <w:color w:val="0000FF"/>
                <w:sz w:val="21"/>
                <w:szCs w:val="21"/>
                <w:lang w:val="en-US"/>
              </w:rPr>
              <w:t xml:space="preserve">Commenting, </w:t>
            </w:r>
            <w:r w:rsidRPr="00BD794E">
              <w:rPr>
                <w:rFonts w:ascii="Calibri" w:hAnsi="Calibri" w:cs="Calibri"/>
                <w:color w:val="0000FF"/>
                <w:sz w:val="21"/>
                <w:szCs w:val="21"/>
                <w:lang w:val="en-US"/>
              </w:rPr>
              <w:t>One way to make the new proposed indication useful would be to have it directly indicate to the UE whether the enhanced coverage is restricted or not without requesting registration. That would avoid the need to trigger the registration procedure</w:t>
            </w:r>
          </w:p>
          <w:p w:rsidR="00236EB6" w:rsidRDefault="00236EB6" w:rsidP="00B81FF6">
            <w:pPr>
              <w:rPr>
                <w:rFonts w:ascii="Calibri" w:hAnsi="Calibri" w:cs="Calibri"/>
                <w:color w:val="0000FF"/>
                <w:sz w:val="21"/>
                <w:szCs w:val="21"/>
                <w:lang w:val="en-US"/>
              </w:rPr>
            </w:pPr>
          </w:p>
          <w:p w:rsidR="00236EB6" w:rsidRDefault="00236EB6" w:rsidP="00B81FF6">
            <w:pPr>
              <w:rPr>
                <w:rFonts w:ascii="Calibri" w:hAnsi="Calibri" w:cs="Calibri"/>
                <w:color w:val="0000FF"/>
                <w:sz w:val="21"/>
                <w:szCs w:val="21"/>
                <w:lang w:val="en-US"/>
              </w:rPr>
            </w:pPr>
            <w:r>
              <w:rPr>
                <w:rFonts w:ascii="Calibri" w:hAnsi="Calibri" w:cs="Calibri"/>
                <w:color w:val="0000FF"/>
                <w:sz w:val="21"/>
                <w:szCs w:val="21"/>
                <w:lang w:val="en-US"/>
              </w:rPr>
              <w:t>Mahmoud, Saturday, 21:31</w:t>
            </w:r>
          </w:p>
          <w:p w:rsidR="00236EB6" w:rsidRDefault="00236EB6" w:rsidP="00B81FF6">
            <w:pPr>
              <w:rPr>
                <w:rFonts w:ascii="Calibri" w:hAnsi="Calibri" w:cs="Calibri"/>
                <w:color w:val="1F497D"/>
                <w:sz w:val="22"/>
                <w:szCs w:val="22"/>
                <w:lang w:eastAsia="en-US"/>
              </w:rPr>
            </w:pPr>
            <w:r>
              <w:rPr>
                <w:rFonts w:ascii="Calibri" w:hAnsi="Calibri" w:cs="Calibri"/>
                <w:color w:val="1F497D"/>
                <w:sz w:val="22"/>
                <w:szCs w:val="22"/>
                <w:lang w:eastAsia="en-US"/>
              </w:rPr>
              <w:t>I am sorry but your proposal changes the fundamental principle that features are requested by the UE via registration procedure and usage of a feature is indicated to be allowed by the network in the Reg. Accept message.</w:t>
            </w:r>
          </w:p>
          <w:p w:rsidR="00236EB6" w:rsidRDefault="00236EB6" w:rsidP="00B81FF6">
            <w:pPr>
              <w:rPr>
                <w:rFonts w:ascii="Calibri" w:hAnsi="Calibri" w:cs="Calibri"/>
                <w:color w:val="1F497D"/>
                <w:sz w:val="22"/>
                <w:szCs w:val="22"/>
                <w:lang w:eastAsia="en-US"/>
              </w:rPr>
            </w:pPr>
            <w:r>
              <w:rPr>
                <w:rFonts w:ascii="Calibri" w:hAnsi="Calibri" w:cs="Calibri"/>
                <w:color w:val="1F497D"/>
                <w:sz w:val="22"/>
                <w:szCs w:val="22"/>
                <w:lang w:eastAsia="en-US"/>
              </w:rPr>
              <w:t>It is important for the UE to register and for the network to indicate whether or not EC is being used, and based on this negotiation the AMF can inform the SMF so that all the network entities are in synch.</w:t>
            </w:r>
          </w:p>
          <w:p w:rsidR="00236EB6" w:rsidRDefault="00236EB6" w:rsidP="00B81FF6">
            <w:pPr>
              <w:rPr>
                <w:rFonts w:ascii="Calibri" w:hAnsi="Calibri" w:cs="Calibri"/>
                <w:color w:val="1F497D"/>
                <w:sz w:val="22"/>
                <w:szCs w:val="22"/>
                <w:lang w:eastAsia="en-US"/>
              </w:rPr>
            </w:pPr>
            <w:r>
              <w:rPr>
                <w:rFonts w:ascii="Calibri" w:hAnsi="Calibri" w:cs="Calibri"/>
                <w:color w:val="1F497D"/>
                <w:sz w:val="22"/>
                <w:szCs w:val="22"/>
                <w:lang w:eastAsia="en-US"/>
              </w:rPr>
              <w:t>This is how it has been and so we don’t like to deviate from this principle.</w:t>
            </w:r>
          </w:p>
          <w:p w:rsidR="00236EB6" w:rsidRDefault="00236EB6" w:rsidP="00B81FF6">
            <w:pPr>
              <w:rPr>
                <w:rFonts w:ascii="Calibri" w:hAnsi="Calibri" w:cs="Calibri"/>
                <w:color w:val="1F497D"/>
                <w:sz w:val="22"/>
                <w:szCs w:val="22"/>
                <w:lang w:eastAsia="en-US"/>
              </w:rPr>
            </w:pPr>
            <w:r>
              <w:rPr>
                <w:rFonts w:ascii="Calibri" w:hAnsi="Calibri" w:cs="Calibri"/>
                <w:color w:val="1F497D"/>
                <w:sz w:val="22"/>
                <w:szCs w:val="22"/>
                <w:lang w:eastAsia="en-US"/>
              </w:rPr>
              <w:t>What is the issue with the UE registering again?</w:t>
            </w:r>
          </w:p>
          <w:p w:rsidR="00236EB6" w:rsidRDefault="00236EB6" w:rsidP="00B81FF6">
            <w:pPr>
              <w:rPr>
                <w:rFonts w:cs="Arial"/>
              </w:rPr>
            </w:pPr>
          </w:p>
          <w:p w:rsidR="00236EB6" w:rsidRDefault="00236EB6" w:rsidP="00B81FF6">
            <w:pPr>
              <w:rPr>
                <w:rFonts w:cs="Arial"/>
              </w:rPr>
            </w:pPr>
            <w:r>
              <w:rPr>
                <w:rFonts w:cs="Arial"/>
              </w:rPr>
              <w:t>Mahmoud, Saturday, 21:31</w:t>
            </w:r>
          </w:p>
          <w:p w:rsidR="00236EB6" w:rsidRDefault="00236EB6" w:rsidP="00B81FF6">
            <w:pPr>
              <w:rPr>
                <w:rFonts w:ascii="Calibri" w:hAnsi="Calibri" w:cs="Calibri"/>
                <w:color w:val="1F497D"/>
                <w:sz w:val="22"/>
                <w:szCs w:val="22"/>
                <w:lang w:eastAsia="en-US"/>
              </w:rPr>
            </w:pPr>
            <w:r>
              <w:rPr>
                <w:rFonts w:cs="Arial"/>
              </w:rPr>
              <w:t xml:space="preserve">To Amer, pls check </w:t>
            </w:r>
            <w:r>
              <w:rPr>
                <w:rFonts w:ascii="Calibri" w:hAnsi="Calibri" w:cs="Calibri"/>
                <w:color w:val="1F497D"/>
                <w:sz w:val="22"/>
                <w:szCs w:val="22"/>
                <w:lang w:eastAsia="en-US"/>
              </w:rPr>
              <w:t>section 5.3.1.1.</w:t>
            </w:r>
          </w:p>
          <w:p w:rsidR="00236EB6" w:rsidRDefault="00236EB6" w:rsidP="00B81FF6">
            <w:pPr>
              <w:rPr>
                <w:rFonts w:ascii="Calibri" w:hAnsi="Calibri" w:cs="Calibri"/>
                <w:color w:val="1F497D"/>
                <w:sz w:val="22"/>
                <w:szCs w:val="22"/>
                <w:lang w:eastAsia="en-US"/>
              </w:rPr>
            </w:pPr>
          </w:p>
          <w:p w:rsidR="00236EB6" w:rsidRDefault="00236EB6" w:rsidP="00B81FF6">
            <w:pPr>
              <w:rPr>
                <w:rFonts w:ascii="Calibri" w:hAnsi="Calibri" w:cs="Calibri"/>
                <w:color w:val="1F497D"/>
                <w:sz w:val="22"/>
                <w:szCs w:val="22"/>
                <w:lang w:eastAsia="en-US"/>
              </w:rPr>
            </w:pPr>
            <w:r>
              <w:rPr>
                <w:rFonts w:ascii="Calibri" w:hAnsi="Calibri" w:cs="Calibri"/>
                <w:color w:val="1F497D"/>
                <w:sz w:val="22"/>
                <w:szCs w:val="22"/>
                <w:lang w:eastAsia="en-US"/>
              </w:rPr>
              <w:t>Mahmoud, Saturday, 21:32</w:t>
            </w:r>
          </w:p>
          <w:p w:rsidR="00236EB6" w:rsidRDefault="00236EB6" w:rsidP="00B81FF6">
            <w:pPr>
              <w:rPr>
                <w:rFonts w:ascii="Calibri" w:hAnsi="Calibri" w:cs="Calibri"/>
                <w:color w:val="1F497D"/>
                <w:sz w:val="22"/>
                <w:szCs w:val="22"/>
                <w:lang w:eastAsia="en-US"/>
              </w:rPr>
            </w:pPr>
            <w:r>
              <w:rPr>
                <w:rFonts w:ascii="Calibri" w:hAnsi="Calibri" w:cs="Calibri"/>
                <w:color w:val="1F497D"/>
                <w:sz w:val="22"/>
                <w:szCs w:val="22"/>
                <w:lang w:eastAsia="en-US"/>
              </w:rPr>
              <w:t>Fine with Lin’s way forward, rev will be in 00786</w:t>
            </w:r>
          </w:p>
          <w:p w:rsidR="00236EB6" w:rsidRDefault="00236EB6" w:rsidP="00B81FF6">
            <w:pPr>
              <w:rPr>
                <w:rFonts w:ascii="Calibri" w:hAnsi="Calibri" w:cs="Calibri"/>
                <w:color w:val="1F497D"/>
                <w:sz w:val="22"/>
                <w:szCs w:val="22"/>
                <w:lang w:eastAsia="en-US"/>
              </w:rPr>
            </w:pPr>
          </w:p>
          <w:p w:rsidR="00236EB6" w:rsidRDefault="00236EB6" w:rsidP="00B81FF6">
            <w:pPr>
              <w:rPr>
                <w:rFonts w:ascii="Calibri" w:hAnsi="Calibri" w:cs="Calibri"/>
                <w:color w:val="1F497D"/>
                <w:sz w:val="22"/>
                <w:szCs w:val="22"/>
                <w:lang w:eastAsia="en-US"/>
              </w:rPr>
            </w:pPr>
            <w:r>
              <w:rPr>
                <w:rFonts w:ascii="Calibri" w:hAnsi="Calibri" w:cs="Calibri"/>
                <w:color w:val="1F497D"/>
                <w:sz w:val="22"/>
                <w:szCs w:val="22"/>
                <w:lang w:eastAsia="en-US"/>
              </w:rPr>
              <w:t>Amer, Sunday, 04:06</w:t>
            </w:r>
          </w:p>
          <w:p w:rsidR="00236EB6" w:rsidRDefault="00236EB6" w:rsidP="00B81FF6">
            <w:pPr>
              <w:rPr>
                <w:rFonts w:ascii="Calibri" w:hAnsi="Calibri" w:cs="Calibri"/>
                <w:color w:val="1F497D"/>
                <w:sz w:val="22"/>
                <w:szCs w:val="22"/>
                <w:lang w:eastAsia="en-US"/>
              </w:rPr>
            </w:pPr>
            <w:r>
              <w:rPr>
                <w:rFonts w:ascii="Calibri" w:hAnsi="Calibri" w:cs="Calibri"/>
                <w:color w:val="1F497D"/>
                <w:sz w:val="22"/>
                <w:szCs w:val="22"/>
                <w:lang w:eastAsia="en-US"/>
              </w:rPr>
              <w:t>Still not convinced</w:t>
            </w:r>
          </w:p>
          <w:p w:rsidR="00236EB6" w:rsidRPr="00010956" w:rsidRDefault="00236EB6" w:rsidP="00B81FF6">
            <w:pPr>
              <w:rPr>
                <w:rFonts w:ascii="Calibri" w:hAnsi="Calibri" w:cs="Calibri"/>
                <w:color w:val="000000"/>
              </w:rPr>
            </w:pPr>
            <w:r>
              <w:rPr>
                <w:rFonts w:ascii="Calibri" w:hAnsi="Calibri" w:cs="Calibri"/>
                <w:color w:val="000000"/>
              </w:rPr>
              <w:t>The issue with the UE re-registering, from the UE point of view, is:</w:t>
            </w:r>
          </w:p>
          <w:p w:rsidR="00236EB6" w:rsidRDefault="00236EB6" w:rsidP="00B81FF6">
            <w:pPr>
              <w:rPr>
                <w:rFonts w:ascii="Calibri" w:hAnsi="Calibri" w:cs="Calibri"/>
                <w:color w:val="000000"/>
              </w:rPr>
            </w:pPr>
            <w:r>
              <w:rPr>
                <w:rFonts w:ascii="Calibri" w:hAnsi="Calibri" w:cs="Calibri"/>
                <w:color w:val="000000"/>
              </w:rPr>
              <w:t>- The REGISTRATION REQUEST message would carry zero useful information. Sending such messages is a bad protocol design.</w:t>
            </w:r>
          </w:p>
          <w:p w:rsidR="00236EB6" w:rsidRDefault="00236EB6" w:rsidP="00B81FF6">
            <w:pPr>
              <w:rPr>
                <w:rFonts w:ascii="Calibri" w:hAnsi="Calibri" w:cs="Calibri"/>
                <w:color w:val="000000"/>
              </w:rPr>
            </w:pPr>
            <w:r>
              <w:rPr>
                <w:rFonts w:ascii="Calibri" w:hAnsi="Calibri" w:cs="Calibri"/>
                <w:color w:val="000000"/>
              </w:rPr>
              <w:t>- These are NB-IoT devices, which are supposed to have lean, (power-)efficient protocols.</w:t>
            </w:r>
          </w:p>
          <w:p w:rsidR="00236EB6" w:rsidRDefault="00236EB6" w:rsidP="00B81FF6">
            <w:pPr>
              <w:rPr>
                <w:rFonts w:cs="Arial"/>
              </w:rPr>
            </w:pPr>
          </w:p>
          <w:p w:rsidR="00236EB6" w:rsidRPr="00D95972" w:rsidRDefault="00236EB6" w:rsidP="00B81FF6">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3C7CDD" w:rsidRDefault="00FB2705" w:rsidP="00FB2705">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3C7CDD" w:rsidRDefault="00FB2705" w:rsidP="00FB2705">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3C7CDD" w:rsidRDefault="00FB2705" w:rsidP="00FB2705">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3C7CDD" w:rsidRDefault="00FB2705" w:rsidP="00FB2705">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3C7CDD" w:rsidRDefault="00FB2705" w:rsidP="00FB2705">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3C7CDD" w:rsidRDefault="00FB2705" w:rsidP="00FB2705">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034919"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3C7CDD" w:rsidRDefault="00FB2705" w:rsidP="00FB2705">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3C7CDD" w:rsidRDefault="00FB2705" w:rsidP="00FB2705">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3C7CDD" w:rsidRDefault="00FB2705" w:rsidP="00FB2705">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3C7CDD" w:rsidRDefault="00FB2705" w:rsidP="00FB2705">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Default="00FB2705" w:rsidP="00FB2705">
            <w:pPr>
              <w:rPr>
                <w:rFonts w:ascii="Calibri" w:hAnsi="Calibri" w:cs="Calibri"/>
                <w:color w:val="000000"/>
                <w:sz w:val="22"/>
                <w:szCs w:val="22"/>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11189D">
        <w:tc>
          <w:tcPr>
            <w:tcW w:w="976" w:type="dxa"/>
            <w:tcBorders>
              <w:top w:val="single" w:sz="4" w:space="0" w:color="auto"/>
              <w:left w:val="thinThickThinSmallGap" w:sz="24" w:space="0" w:color="auto"/>
              <w:bottom w:val="single" w:sz="4" w:space="0" w:color="auto"/>
            </w:tcBorders>
          </w:tcPr>
          <w:p w:rsidR="00FB2705" w:rsidRPr="00D95972" w:rsidRDefault="00FB2705" w:rsidP="00FB2705">
            <w:pPr>
              <w:pStyle w:val="ListParagraph"/>
              <w:numPr>
                <w:ilvl w:val="2"/>
                <w:numId w:val="5"/>
              </w:numPr>
              <w:rPr>
                <w:rFonts w:cs="Arial"/>
              </w:rPr>
            </w:pPr>
          </w:p>
        </w:tc>
        <w:tc>
          <w:tcPr>
            <w:tcW w:w="1315" w:type="dxa"/>
            <w:gridSpan w:val="2"/>
            <w:tcBorders>
              <w:top w:val="single" w:sz="4" w:space="0" w:color="auto"/>
              <w:bottom w:val="single" w:sz="4" w:space="0" w:color="auto"/>
            </w:tcBorders>
          </w:tcPr>
          <w:p w:rsidR="00FB2705" w:rsidRPr="005069F3" w:rsidRDefault="00FB2705" w:rsidP="00FB2705">
            <w:pPr>
              <w:rPr>
                <w:rFonts w:cs="Arial"/>
                <w:lang w:val="en-US"/>
              </w:rPr>
            </w:pPr>
            <w:r>
              <w:t>5WWC</w:t>
            </w:r>
          </w:p>
        </w:tc>
        <w:tc>
          <w:tcPr>
            <w:tcW w:w="1088" w:type="dxa"/>
            <w:tcBorders>
              <w:top w:val="single" w:sz="4" w:space="0" w:color="auto"/>
              <w:bottom w:val="single" w:sz="4" w:space="0" w:color="auto"/>
            </w:tcBorders>
          </w:tcPr>
          <w:p w:rsidR="00FB2705" w:rsidRPr="00D95972" w:rsidRDefault="00FB2705" w:rsidP="00FB2705">
            <w:pPr>
              <w:rPr>
                <w:rFonts w:cs="Arial"/>
                <w:color w:val="FF0000"/>
              </w:rPr>
            </w:pPr>
          </w:p>
        </w:tc>
        <w:tc>
          <w:tcPr>
            <w:tcW w:w="4190" w:type="dxa"/>
            <w:gridSpan w:val="3"/>
            <w:tcBorders>
              <w:top w:val="single" w:sz="4" w:space="0" w:color="auto"/>
              <w:bottom w:val="single" w:sz="4" w:space="0" w:color="auto"/>
            </w:tcBorders>
          </w:tcPr>
          <w:p w:rsidR="00FB2705" w:rsidRPr="00D95972" w:rsidRDefault="00FB2705" w:rsidP="00FB2705">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6" w:type="dxa"/>
            <w:tcBorders>
              <w:top w:val="single" w:sz="4" w:space="0" w:color="auto"/>
              <w:bottom w:val="single" w:sz="4" w:space="0" w:color="auto"/>
            </w:tcBorders>
          </w:tcPr>
          <w:p w:rsidR="00FB2705" w:rsidRPr="00D95972" w:rsidRDefault="00FB2705" w:rsidP="00FB2705">
            <w:pPr>
              <w:rPr>
                <w:rFonts w:cs="Arial"/>
                <w:color w:val="000000"/>
              </w:rPr>
            </w:pPr>
          </w:p>
        </w:tc>
        <w:tc>
          <w:tcPr>
            <w:tcW w:w="827" w:type="dxa"/>
            <w:tcBorders>
              <w:top w:val="single" w:sz="4" w:space="0" w:color="auto"/>
              <w:bottom w:val="single" w:sz="4" w:space="0" w:color="auto"/>
            </w:tcBorders>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tcPr>
          <w:p w:rsidR="00FB2705" w:rsidRPr="00D95972" w:rsidRDefault="00FB2705" w:rsidP="00FB2705">
            <w:pPr>
              <w:rPr>
                <w:rFonts w:eastAsia="Batang" w:cs="Arial"/>
                <w:color w:val="000000"/>
                <w:lang w:eastAsia="ko-KR"/>
              </w:rPr>
            </w:pPr>
            <w:r>
              <w:t>CT aspects on wireless and wireline c</w:t>
            </w:r>
            <w:r w:rsidRPr="005F42B7">
              <w:t>onvergence for the 5G system architecture</w:t>
            </w:r>
            <w:r w:rsidRPr="00D95972">
              <w:rPr>
                <w:rFonts w:eastAsia="Batang" w:cs="Arial"/>
                <w:color w:val="000000"/>
                <w:lang w:eastAsia="ko-KR"/>
              </w:rPr>
              <w:br/>
            </w: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0412A1" w:rsidRDefault="00132C45" w:rsidP="00FB2705">
            <w:pPr>
              <w:rPr>
                <w:rFonts w:cs="Arial"/>
              </w:rPr>
            </w:pPr>
            <w:hyperlink r:id="rId311" w:history="1">
              <w:r w:rsidR="00FB2705">
                <w:rPr>
                  <w:rStyle w:val="Hyperlink"/>
                </w:rPr>
                <w:t>C1-200276</w:t>
              </w:r>
            </w:hyperlink>
          </w:p>
        </w:tc>
        <w:tc>
          <w:tcPr>
            <w:tcW w:w="4190" w:type="dxa"/>
            <w:gridSpan w:val="3"/>
            <w:tcBorders>
              <w:top w:val="single" w:sz="4" w:space="0" w:color="auto"/>
              <w:bottom w:val="single" w:sz="4" w:space="0" w:color="auto"/>
            </w:tcBorders>
            <w:shd w:val="clear" w:color="auto" w:fill="FFFF00"/>
          </w:tcPr>
          <w:p w:rsidR="00FB2705" w:rsidRPr="000412A1" w:rsidRDefault="00FB2705" w:rsidP="00FB2705">
            <w:pPr>
              <w:rPr>
                <w:rFonts w:cs="Arial"/>
              </w:rPr>
            </w:pPr>
            <w:r>
              <w:rPr>
                <w:rFonts w:cs="Arial"/>
              </w:rPr>
              <w:t>Secondary authentication and W-AGF acting on behalf of FN-RG</w:t>
            </w:r>
          </w:p>
        </w:tc>
        <w:tc>
          <w:tcPr>
            <w:tcW w:w="1766" w:type="dxa"/>
            <w:tcBorders>
              <w:top w:val="single" w:sz="4" w:space="0" w:color="auto"/>
              <w:bottom w:val="single" w:sz="4" w:space="0" w:color="auto"/>
            </w:tcBorders>
            <w:shd w:val="clear" w:color="auto" w:fill="FFFF00"/>
          </w:tcPr>
          <w:p w:rsidR="00FB2705" w:rsidRPr="000412A1" w:rsidRDefault="00FB2705" w:rsidP="00FB2705">
            <w:pPr>
              <w:rPr>
                <w:rFonts w:cs="Arial"/>
              </w:rPr>
            </w:pPr>
            <w:r>
              <w:rPr>
                <w:rFonts w:cs="Arial"/>
              </w:rPr>
              <w:t>Ericsson / Ivo</w:t>
            </w:r>
          </w:p>
        </w:tc>
        <w:tc>
          <w:tcPr>
            <w:tcW w:w="827" w:type="dxa"/>
            <w:tcBorders>
              <w:top w:val="single" w:sz="4" w:space="0" w:color="auto"/>
              <w:bottom w:val="single" w:sz="4" w:space="0" w:color="auto"/>
            </w:tcBorders>
            <w:shd w:val="clear" w:color="auto" w:fill="FFFF00"/>
          </w:tcPr>
          <w:p w:rsidR="00FB2705" w:rsidRPr="000412A1" w:rsidRDefault="00FB2705" w:rsidP="00FB2705">
            <w:pPr>
              <w:rPr>
                <w:rFonts w:cs="Arial"/>
                <w:color w:val="000000"/>
              </w:rPr>
            </w:pPr>
            <w:r>
              <w:rPr>
                <w:rFonts w:cs="Arial"/>
                <w:color w:val="000000"/>
              </w:rPr>
              <w:t>CR 1689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0412A1" w:rsidRDefault="00FB2705" w:rsidP="00FB2705">
            <w:pPr>
              <w:rPr>
                <w:rFonts w:cs="Arial"/>
              </w:rPr>
            </w:pPr>
            <w:r>
              <w:rPr>
                <w:rFonts w:cs="Arial"/>
              </w:rPr>
              <w:t>Revision of C1-198161</w:t>
            </w: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0412A1" w:rsidRDefault="00132C45" w:rsidP="00FB2705">
            <w:pPr>
              <w:rPr>
                <w:rFonts w:cs="Arial"/>
              </w:rPr>
            </w:pPr>
            <w:hyperlink r:id="rId312" w:history="1">
              <w:r w:rsidR="00FB2705">
                <w:rPr>
                  <w:rStyle w:val="Hyperlink"/>
                </w:rPr>
                <w:t>C1-200277</w:t>
              </w:r>
            </w:hyperlink>
          </w:p>
        </w:tc>
        <w:tc>
          <w:tcPr>
            <w:tcW w:w="4190" w:type="dxa"/>
            <w:gridSpan w:val="3"/>
            <w:tcBorders>
              <w:top w:val="single" w:sz="4" w:space="0" w:color="auto"/>
              <w:bottom w:val="single" w:sz="4" w:space="0" w:color="auto"/>
            </w:tcBorders>
            <w:shd w:val="clear" w:color="auto" w:fill="FFFF00"/>
          </w:tcPr>
          <w:p w:rsidR="00FB2705" w:rsidRPr="000412A1" w:rsidRDefault="00FB2705" w:rsidP="00FB2705">
            <w:pPr>
              <w:rPr>
                <w:rFonts w:cs="Arial"/>
              </w:rPr>
            </w:pPr>
            <w:r>
              <w:rPr>
                <w:rFonts w:cs="Arial"/>
              </w:rPr>
              <w:t>EAP-5G handling and transport of NAS messages for wireline access</w:t>
            </w:r>
          </w:p>
        </w:tc>
        <w:tc>
          <w:tcPr>
            <w:tcW w:w="1766" w:type="dxa"/>
            <w:tcBorders>
              <w:top w:val="single" w:sz="4" w:space="0" w:color="auto"/>
              <w:bottom w:val="single" w:sz="4" w:space="0" w:color="auto"/>
            </w:tcBorders>
            <w:shd w:val="clear" w:color="auto" w:fill="FFFF00"/>
          </w:tcPr>
          <w:p w:rsidR="00FB2705" w:rsidRPr="000412A1" w:rsidRDefault="00FB2705" w:rsidP="00FB2705">
            <w:pPr>
              <w:rPr>
                <w:rFonts w:cs="Arial"/>
              </w:rPr>
            </w:pPr>
            <w:r>
              <w:rPr>
                <w:rFonts w:cs="Arial"/>
              </w:rPr>
              <w:t>Ericsson / Ivo</w:t>
            </w:r>
          </w:p>
        </w:tc>
        <w:tc>
          <w:tcPr>
            <w:tcW w:w="827" w:type="dxa"/>
            <w:tcBorders>
              <w:top w:val="single" w:sz="4" w:space="0" w:color="auto"/>
              <w:bottom w:val="single" w:sz="4" w:space="0" w:color="auto"/>
            </w:tcBorders>
            <w:shd w:val="clear" w:color="auto" w:fill="FFFF00"/>
          </w:tcPr>
          <w:p w:rsidR="00FB2705" w:rsidRPr="000412A1" w:rsidRDefault="00FB2705" w:rsidP="00FB2705">
            <w:pPr>
              <w:rPr>
                <w:rFonts w:cs="Arial"/>
                <w:color w:val="000000"/>
              </w:rPr>
            </w:pPr>
            <w:r>
              <w:rPr>
                <w:rFonts w:cs="Arial"/>
                <w:color w:val="000000"/>
              </w:rPr>
              <w:t>CR 0110 24.502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0412A1" w:rsidRDefault="00FB2705" w:rsidP="00FB2705">
            <w:pPr>
              <w:rPr>
                <w:rFonts w:cs="Arial"/>
              </w:rPr>
            </w:pPr>
            <w:r>
              <w:rPr>
                <w:rFonts w:cs="Arial"/>
              </w:rPr>
              <w:t>Revision of C1-198159</w:t>
            </w: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0412A1" w:rsidRDefault="00132C45" w:rsidP="00FB2705">
            <w:pPr>
              <w:rPr>
                <w:rFonts w:cs="Arial"/>
              </w:rPr>
            </w:pPr>
            <w:hyperlink r:id="rId313" w:history="1">
              <w:r w:rsidR="00FB2705">
                <w:rPr>
                  <w:rStyle w:val="Hyperlink"/>
                </w:rPr>
                <w:t>C1-200278</w:t>
              </w:r>
            </w:hyperlink>
          </w:p>
        </w:tc>
        <w:tc>
          <w:tcPr>
            <w:tcW w:w="4190" w:type="dxa"/>
            <w:gridSpan w:val="3"/>
            <w:tcBorders>
              <w:top w:val="single" w:sz="4" w:space="0" w:color="auto"/>
              <w:bottom w:val="single" w:sz="4" w:space="0" w:color="auto"/>
            </w:tcBorders>
            <w:shd w:val="clear" w:color="auto" w:fill="FFFF00"/>
          </w:tcPr>
          <w:p w:rsidR="00FB2705" w:rsidRPr="000412A1" w:rsidRDefault="00FB2705" w:rsidP="00FB2705">
            <w:pPr>
              <w:rPr>
                <w:rFonts w:cs="Arial"/>
              </w:rPr>
            </w:pPr>
            <w:r>
              <w:rPr>
                <w:rFonts w:cs="Arial"/>
              </w:rPr>
              <w:t>SUCI used by W-AGF acting on behalf of FN-RG</w:t>
            </w:r>
          </w:p>
        </w:tc>
        <w:tc>
          <w:tcPr>
            <w:tcW w:w="1766" w:type="dxa"/>
            <w:tcBorders>
              <w:top w:val="single" w:sz="4" w:space="0" w:color="auto"/>
              <w:bottom w:val="single" w:sz="4" w:space="0" w:color="auto"/>
            </w:tcBorders>
            <w:shd w:val="clear" w:color="auto" w:fill="FFFF00"/>
          </w:tcPr>
          <w:p w:rsidR="00FB2705" w:rsidRPr="000412A1" w:rsidRDefault="00FB2705" w:rsidP="00FB2705">
            <w:pPr>
              <w:rPr>
                <w:rFonts w:cs="Arial"/>
              </w:rPr>
            </w:pPr>
            <w:r>
              <w:rPr>
                <w:rFonts w:cs="Arial"/>
              </w:rPr>
              <w:t>Ericsson / Ivo</w:t>
            </w:r>
          </w:p>
        </w:tc>
        <w:tc>
          <w:tcPr>
            <w:tcW w:w="827" w:type="dxa"/>
            <w:tcBorders>
              <w:top w:val="single" w:sz="4" w:space="0" w:color="auto"/>
              <w:bottom w:val="single" w:sz="4" w:space="0" w:color="auto"/>
            </w:tcBorders>
            <w:shd w:val="clear" w:color="auto" w:fill="FFFF00"/>
          </w:tcPr>
          <w:p w:rsidR="00FB2705" w:rsidRPr="000412A1" w:rsidRDefault="00FB2705" w:rsidP="00FB2705">
            <w:pPr>
              <w:rPr>
                <w:rFonts w:cs="Arial"/>
                <w:color w:val="000000"/>
              </w:rPr>
            </w:pPr>
            <w:r>
              <w:rPr>
                <w:rFonts w:cs="Arial"/>
                <w:color w:val="000000"/>
              </w:rPr>
              <w:t>CR 1870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0412A1" w:rsidRDefault="00FB2705" w:rsidP="00FB2705">
            <w:pPr>
              <w:rPr>
                <w:rFonts w:cs="Arial"/>
              </w:rPr>
            </w:pPr>
            <w:r w:rsidRPr="00037F3C">
              <w:rPr>
                <w:rFonts w:cs="Arial"/>
              </w:rPr>
              <w:t>Conflict with C1-200754 in subclause 5.3.2</w:t>
            </w: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0412A1" w:rsidRDefault="00132C45" w:rsidP="00FB2705">
            <w:pPr>
              <w:rPr>
                <w:rFonts w:cs="Arial"/>
              </w:rPr>
            </w:pPr>
            <w:hyperlink r:id="rId314" w:history="1">
              <w:r w:rsidR="00FB2705">
                <w:rPr>
                  <w:rStyle w:val="Hyperlink"/>
                </w:rPr>
                <w:t>C1-200279</w:t>
              </w:r>
            </w:hyperlink>
          </w:p>
        </w:tc>
        <w:tc>
          <w:tcPr>
            <w:tcW w:w="4190" w:type="dxa"/>
            <w:gridSpan w:val="3"/>
            <w:tcBorders>
              <w:top w:val="single" w:sz="4" w:space="0" w:color="auto"/>
              <w:bottom w:val="single" w:sz="4" w:space="0" w:color="auto"/>
            </w:tcBorders>
            <w:shd w:val="clear" w:color="auto" w:fill="FFFF00"/>
          </w:tcPr>
          <w:p w:rsidR="00FB2705" w:rsidRPr="000412A1" w:rsidRDefault="00FB2705" w:rsidP="00FB2705">
            <w:pPr>
              <w:rPr>
                <w:rFonts w:cs="Arial"/>
              </w:rPr>
            </w:pPr>
            <w:r>
              <w:rPr>
                <w:rFonts w:cs="Arial"/>
              </w:rPr>
              <w:t>Resolving editor's note on W-AGF acting on behalf of FN-RG not using the "null integrity protection algorithm" 5G-IA0</w:t>
            </w:r>
          </w:p>
        </w:tc>
        <w:tc>
          <w:tcPr>
            <w:tcW w:w="1766" w:type="dxa"/>
            <w:tcBorders>
              <w:top w:val="single" w:sz="4" w:space="0" w:color="auto"/>
              <w:bottom w:val="single" w:sz="4" w:space="0" w:color="auto"/>
            </w:tcBorders>
            <w:shd w:val="clear" w:color="auto" w:fill="FFFF00"/>
          </w:tcPr>
          <w:p w:rsidR="00FB2705" w:rsidRPr="000412A1" w:rsidRDefault="00FB2705" w:rsidP="00FB2705">
            <w:pPr>
              <w:rPr>
                <w:rFonts w:cs="Arial"/>
              </w:rPr>
            </w:pPr>
            <w:r>
              <w:rPr>
                <w:rFonts w:cs="Arial"/>
              </w:rPr>
              <w:t>Ericsson / Ivo</w:t>
            </w:r>
          </w:p>
        </w:tc>
        <w:tc>
          <w:tcPr>
            <w:tcW w:w="827" w:type="dxa"/>
            <w:tcBorders>
              <w:top w:val="single" w:sz="4" w:space="0" w:color="auto"/>
              <w:bottom w:val="single" w:sz="4" w:space="0" w:color="auto"/>
            </w:tcBorders>
            <w:shd w:val="clear" w:color="auto" w:fill="FFFF00"/>
          </w:tcPr>
          <w:p w:rsidR="00FB2705" w:rsidRPr="000412A1" w:rsidRDefault="00FB2705" w:rsidP="00FB2705">
            <w:pPr>
              <w:rPr>
                <w:rFonts w:cs="Arial"/>
                <w:color w:val="000000"/>
              </w:rPr>
            </w:pPr>
            <w:r>
              <w:rPr>
                <w:rFonts w:cs="Arial"/>
                <w:color w:val="000000"/>
              </w:rPr>
              <w:t>CR 1871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0412A1"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0412A1" w:rsidRDefault="00132C45" w:rsidP="00FB2705">
            <w:pPr>
              <w:rPr>
                <w:rFonts w:cs="Arial"/>
              </w:rPr>
            </w:pPr>
            <w:hyperlink r:id="rId315" w:history="1">
              <w:r w:rsidR="00FB2705">
                <w:rPr>
                  <w:rStyle w:val="Hyperlink"/>
                </w:rPr>
                <w:t>C1-200280</w:t>
              </w:r>
            </w:hyperlink>
          </w:p>
        </w:tc>
        <w:tc>
          <w:tcPr>
            <w:tcW w:w="4190" w:type="dxa"/>
            <w:gridSpan w:val="3"/>
            <w:tcBorders>
              <w:top w:val="single" w:sz="4" w:space="0" w:color="auto"/>
              <w:bottom w:val="single" w:sz="4" w:space="0" w:color="auto"/>
            </w:tcBorders>
            <w:shd w:val="clear" w:color="auto" w:fill="FFFF00"/>
          </w:tcPr>
          <w:p w:rsidR="00FB2705" w:rsidRPr="000412A1" w:rsidRDefault="00FB2705" w:rsidP="00FB2705">
            <w:pPr>
              <w:rPr>
                <w:rFonts w:cs="Arial"/>
              </w:rPr>
            </w:pPr>
            <w:r>
              <w:rPr>
                <w:rFonts w:cs="Arial"/>
              </w:rPr>
              <w:t>Resolving editor's note on service area restrictions in case of FN-BRG</w:t>
            </w:r>
          </w:p>
        </w:tc>
        <w:tc>
          <w:tcPr>
            <w:tcW w:w="1766" w:type="dxa"/>
            <w:tcBorders>
              <w:top w:val="single" w:sz="4" w:space="0" w:color="auto"/>
              <w:bottom w:val="single" w:sz="4" w:space="0" w:color="auto"/>
            </w:tcBorders>
            <w:shd w:val="clear" w:color="auto" w:fill="FFFF00"/>
          </w:tcPr>
          <w:p w:rsidR="00FB2705" w:rsidRPr="000412A1" w:rsidRDefault="00FB2705" w:rsidP="00FB2705">
            <w:pPr>
              <w:rPr>
                <w:rFonts w:cs="Arial"/>
              </w:rPr>
            </w:pPr>
            <w:r>
              <w:rPr>
                <w:rFonts w:cs="Arial"/>
              </w:rPr>
              <w:t>Ericsson / Ivo</w:t>
            </w:r>
          </w:p>
        </w:tc>
        <w:tc>
          <w:tcPr>
            <w:tcW w:w="827" w:type="dxa"/>
            <w:tcBorders>
              <w:top w:val="single" w:sz="4" w:space="0" w:color="auto"/>
              <w:bottom w:val="single" w:sz="4" w:space="0" w:color="auto"/>
            </w:tcBorders>
            <w:shd w:val="clear" w:color="auto" w:fill="FFFF00"/>
          </w:tcPr>
          <w:p w:rsidR="00FB2705" w:rsidRPr="000412A1" w:rsidRDefault="00FB2705" w:rsidP="00FB2705">
            <w:pPr>
              <w:rPr>
                <w:rFonts w:cs="Arial"/>
                <w:color w:val="000000"/>
              </w:rPr>
            </w:pPr>
            <w:r>
              <w:rPr>
                <w:rFonts w:cs="Arial"/>
                <w:color w:val="000000"/>
              </w:rPr>
              <w:t>CR 1872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0412A1"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0412A1" w:rsidRDefault="00132C45" w:rsidP="00FB2705">
            <w:pPr>
              <w:rPr>
                <w:rFonts w:cs="Arial"/>
              </w:rPr>
            </w:pPr>
            <w:hyperlink r:id="rId316" w:history="1">
              <w:r w:rsidR="00FB2705">
                <w:rPr>
                  <w:rStyle w:val="Hyperlink"/>
                </w:rPr>
                <w:t>C1-200281</w:t>
              </w:r>
            </w:hyperlink>
          </w:p>
        </w:tc>
        <w:tc>
          <w:tcPr>
            <w:tcW w:w="4190" w:type="dxa"/>
            <w:gridSpan w:val="3"/>
            <w:tcBorders>
              <w:top w:val="single" w:sz="4" w:space="0" w:color="auto"/>
              <w:bottom w:val="single" w:sz="4" w:space="0" w:color="auto"/>
            </w:tcBorders>
            <w:shd w:val="clear" w:color="auto" w:fill="FFFF00"/>
          </w:tcPr>
          <w:p w:rsidR="00FB2705" w:rsidRPr="000412A1" w:rsidRDefault="00FB2705" w:rsidP="00FB2705">
            <w:pPr>
              <w:rPr>
                <w:rFonts w:cs="Arial"/>
              </w:rPr>
            </w:pPr>
            <w:r>
              <w:rPr>
                <w:rFonts w:cs="Arial"/>
              </w:rPr>
              <w:t>Resolving editor's note in forbidden wireline access area</w:t>
            </w:r>
          </w:p>
        </w:tc>
        <w:tc>
          <w:tcPr>
            <w:tcW w:w="1766" w:type="dxa"/>
            <w:tcBorders>
              <w:top w:val="single" w:sz="4" w:space="0" w:color="auto"/>
              <w:bottom w:val="single" w:sz="4" w:space="0" w:color="auto"/>
            </w:tcBorders>
            <w:shd w:val="clear" w:color="auto" w:fill="FFFF00"/>
          </w:tcPr>
          <w:p w:rsidR="00FB2705" w:rsidRPr="000412A1" w:rsidRDefault="00FB2705" w:rsidP="00FB2705">
            <w:pPr>
              <w:rPr>
                <w:rFonts w:cs="Arial"/>
              </w:rPr>
            </w:pPr>
            <w:r>
              <w:rPr>
                <w:rFonts w:cs="Arial"/>
              </w:rPr>
              <w:t>Ericsson / Ivo</w:t>
            </w:r>
          </w:p>
        </w:tc>
        <w:tc>
          <w:tcPr>
            <w:tcW w:w="827" w:type="dxa"/>
            <w:tcBorders>
              <w:top w:val="single" w:sz="4" w:space="0" w:color="auto"/>
              <w:bottom w:val="single" w:sz="4" w:space="0" w:color="auto"/>
            </w:tcBorders>
            <w:shd w:val="clear" w:color="auto" w:fill="FFFF00"/>
          </w:tcPr>
          <w:p w:rsidR="00FB2705" w:rsidRPr="000412A1" w:rsidRDefault="00FB2705" w:rsidP="00FB2705">
            <w:pPr>
              <w:rPr>
                <w:rFonts w:cs="Arial"/>
                <w:color w:val="000000"/>
              </w:rPr>
            </w:pPr>
            <w:r>
              <w:rPr>
                <w:rFonts w:cs="Arial"/>
                <w:color w:val="000000"/>
              </w:rPr>
              <w:t>CR 1873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0412A1"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0412A1" w:rsidRDefault="00132C45" w:rsidP="00FB2705">
            <w:pPr>
              <w:rPr>
                <w:rFonts w:cs="Arial"/>
              </w:rPr>
            </w:pPr>
            <w:hyperlink r:id="rId317" w:history="1">
              <w:r w:rsidR="00FB2705">
                <w:rPr>
                  <w:rStyle w:val="Hyperlink"/>
                </w:rPr>
                <w:t>C1-200282</w:t>
              </w:r>
            </w:hyperlink>
          </w:p>
        </w:tc>
        <w:tc>
          <w:tcPr>
            <w:tcW w:w="4190" w:type="dxa"/>
            <w:gridSpan w:val="3"/>
            <w:tcBorders>
              <w:top w:val="single" w:sz="4" w:space="0" w:color="auto"/>
              <w:bottom w:val="single" w:sz="4" w:space="0" w:color="auto"/>
            </w:tcBorders>
            <w:shd w:val="clear" w:color="auto" w:fill="FFFF00"/>
          </w:tcPr>
          <w:p w:rsidR="00FB2705" w:rsidRPr="000412A1" w:rsidRDefault="00FB2705" w:rsidP="00FB2705">
            <w:pPr>
              <w:rPr>
                <w:rFonts w:cs="Arial"/>
              </w:rPr>
            </w:pPr>
            <w:r>
              <w:rPr>
                <w:rFonts w:cs="Arial"/>
              </w:rPr>
              <w:t>Wireline 5G access network and wireline 5G access</w:t>
            </w:r>
          </w:p>
        </w:tc>
        <w:tc>
          <w:tcPr>
            <w:tcW w:w="1766" w:type="dxa"/>
            <w:tcBorders>
              <w:top w:val="single" w:sz="4" w:space="0" w:color="auto"/>
              <w:bottom w:val="single" w:sz="4" w:space="0" w:color="auto"/>
            </w:tcBorders>
            <w:shd w:val="clear" w:color="auto" w:fill="FFFF00"/>
          </w:tcPr>
          <w:p w:rsidR="00FB2705" w:rsidRPr="000412A1" w:rsidRDefault="00FB2705" w:rsidP="00FB2705">
            <w:pPr>
              <w:rPr>
                <w:rFonts w:cs="Arial"/>
              </w:rPr>
            </w:pPr>
            <w:r>
              <w:rPr>
                <w:rFonts w:cs="Arial"/>
              </w:rPr>
              <w:t>Ericsson / Ivo</w:t>
            </w:r>
          </w:p>
        </w:tc>
        <w:tc>
          <w:tcPr>
            <w:tcW w:w="827" w:type="dxa"/>
            <w:tcBorders>
              <w:top w:val="single" w:sz="4" w:space="0" w:color="auto"/>
              <w:bottom w:val="single" w:sz="4" w:space="0" w:color="auto"/>
            </w:tcBorders>
            <w:shd w:val="clear" w:color="auto" w:fill="FFFF00"/>
          </w:tcPr>
          <w:p w:rsidR="00FB2705" w:rsidRPr="000412A1" w:rsidRDefault="00FB2705" w:rsidP="00FB2705">
            <w:pPr>
              <w:rPr>
                <w:rFonts w:cs="Arial"/>
                <w:color w:val="000000"/>
              </w:rPr>
            </w:pPr>
            <w:r>
              <w:rPr>
                <w:rFonts w:cs="Arial"/>
                <w:color w:val="000000"/>
              </w:rPr>
              <w:t>CR 1874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0412A1"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0412A1" w:rsidRDefault="00132C45" w:rsidP="00FB2705">
            <w:pPr>
              <w:rPr>
                <w:rFonts w:cs="Arial"/>
              </w:rPr>
            </w:pPr>
            <w:hyperlink r:id="rId318" w:history="1">
              <w:r w:rsidR="00FB2705">
                <w:rPr>
                  <w:rStyle w:val="Hyperlink"/>
                </w:rPr>
                <w:t>C1-200283</w:t>
              </w:r>
            </w:hyperlink>
          </w:p>
        </w:tc>
        <w:tc>
          <w:tcPr>
            <w:tcW w:w="4190" w:type="dxa"/>
            <w:gridSpan w:val="3"/>
            <w:tcBorders>
              <w:top w:val="single" w:sz="4" w:space="0" w:color="auto"/>
              <w:bottom w:val="single" w:sz="4" w:space="0" w:color="auto"/>
            </w:tcBorders>
            <w:shd w:val="clear" w:color="auto" w:fill="FFFF00"/>
          </w:tcPr>
          <w:p w:rsidR="00FB2705" w:rsidRPr="000412A1" w:rsidRDefault="00FB2705" w:rsidP="00FB2705">
            <w:pPr>
              <w:rPr>
                <w:rFonts w:cs="Arial"/>
              </w:rPr>
            </w:pPr>
            <w:r>
              <w:rPr>
                <w:rFonts w:cs="Arial"/>
              </w:rPr>
              <w:t>PEI clean up</w:t>
            </w:r>
          </w:p>
        </w:tc>
        <w:tc>
          <w:tcPr>
            <w:tcW w:w="1766" w:type="dxa"/>
            <w:tcBorders>
              <w:top w:val="single" w:sz="4" w:space="0" w:color="auto"/>
              <w:bottom w:val="single" w:sz="4" w:space="0" w:color="auto"/>
            </w:tcBorders>
            <w:shd w:val="clear" w:color="auto" w:fill="FFFF00"/>
          </w:tcPr>
          <w:p w:rsidR="00FB2705" w:rsidRPr="000412A1" w:rsidRDefault="00FB2705" w:rsidP="00FB2705">
            <w:pPr>
              <w:rPr>
                <w:rFonts w:cs="Arial"/>
              </w:rPr>
            </w:pPr>
            <w:r>
              <w:rPr>
                <w:rFonts w:cs="Arial"/>
              </w:rPr>
              <w:t>Ericsson / Ivo</w:t>
            </w:r>
          </w:p>
        </w:tc>
        <w:tc>
          <w:tcPr>
            <w:tcW w:w="827" w:type="dxa"/>
            <w:tcBorders>
              <w:top w:val="single" w:sz="4" w:space="0" w:color="auto"/>
              <w:bottom w:val="single" w:sz="4" w:space="0" w:color="auto"/>
            </w:tcBorders>
            <w:shd w:val="clear" w:color="auto" w:fill="FFFF00"/>
          </w:tcPr>
          <w:p w:rsidR="00FB2705" w:rsidRPr="000412A1" w:rsidRDefault="00FB2705" w:rsidP="00FB2705">
            <w:pPr>
              <w:rPr>
                <w:rFonts w:cs="Arial"/>
                <w:color w:val="000000"/>
              </w:rPr>
            </w:pPr>
            <w:r>
              <w:rPr>
                <w:rFonts w:cs="Arial"/>
                <w:color w:val="000000"/>
              </w:rPr>
              <w:t>CR 1875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27515A" w:rsidP="00FB2705">
            <w:pPr>
              <w:rPr>
                <w:rFonts w:cs="Arial"/>
              </w:rPr>
            </w:pPr>
            <w:r>
              <w:rPr>
                <w:rFonts w:cs="Arial"/>
              </w:rPr>
              <w:t>Roozbeh, Thursday, 19:19</w:t>
            </w:r>
          </w:p>
          <w:p w:rsidR="0027515A" w:rsidRDefault="0027515A" w:rsidP="00FB2705">
            <w:pPr>
              <w:rPr>
                <w:rFonts w:cs="Arial"/>
              </w:rPr>
            </w:pPr>
            <w:r>
              <w:rPr>
                <w:rFonts w:cs="Arial"/>
              </w:rPr>
              <w:t>IMEISV on cover page to be aligned with 5.3.2</w:t>
            </w:r>
          </w:p>
          <w:p w:rsidR="003723E9" w:rsidRDefault="003723E9" w:rsidP="00FB2705">
            <w:pPr>
              <w:rPr>
                <w:rFonts w:cs="Arial"/>
              </w:rPr>
            </w:pPr>
          </w:p>
          <w:p w:rsidR="003723E9" w:rsidRDefault="003723E9" w:rsidP="00FB2705">
            <w:pPr>
              <w:rPr>
                <w:rFonts w:cs="Arial"/>
              </w:rPr>
            </w:pPr>
            <w:r>
              <w:rPr>
                <w:rFonts w:cs="Arial"/>
              </w:rPr>
              <w:t>Ivo, Friday, 09:40</w:t>
            </w:r>
          </w:p>
          <w:p w:rsidR="003723E9" w:rsidRDefault="003723E9" w:rsidP="00FB2705">
            <w:pPr>
              <w:rPr>
                <w:rFonts w:cs="Arial"/>
              </w:rPr>
            </w:pPr>
            <w:r>
              <w:rPr>
                <w:rFonts w:cs="Arial"/>
              </w:rPr>
              <w:t>Does not undertand the comment, explains backgournd, any guidance?</w:t>
            </w:r>
          </w:p>
          <w:p w:rsidR="00DE1939" w:rsidRDefault="00DE1939" w:rsidP="00FB2705">
            <w:pPr>
              <w:rPr>
                <w:rFonts w:cs="Arial"/>
              </w:rPr>
            </w:pPr>
          </w:p>
          <w:p w:rsidR="00DE1939" w:rsidRDefault="00DE1939" w:rsidP="00FB2705">
            <w:pPr>
              <w:rPr>
                <w:rFonts w:cs="Arial"/>
              </w:rPr>
            </w:pPr>
            <w:r>
              <w:rPr>
                <w:rFonts w:cs="Arial"/>
              </w:rPr>
              <w:t>Roozbeh, Saturday, 02:15</w:t>
            </w:r>
          </w:p>
          <w:p w:rsidR="00DE1939" w:rsidRDefault="00DE1939" w:rsidP="00DE1939">
            <w:pPr>
              <w:rPr>
                <w:rFonts w:ascii="Calibri" w:hAnsi="Calibri"/>
                <w:color w:val="1F497D"/>
                <w:lang w:val="en-US"/>
              </w:rPr>
            </w:pPr>
            <w:r>
              <w:rPr>
                <w:color w:val="1F497D"/>
                <w:lang w:val="en-US"/>
              </w:rPr>
              <w:t xml:space="preserve">I was more referring to that 5G-RG does not contain either IMEI or IMEISV. </w:t>
            </w:r>
          </w:p>
          <w:p w:rsidR="00DE1939" w:rsidRDefault="00DE1939" w:rsidP="00DE1939">
            <w:pPr>
              <w:rPr>
                <w:color w:val="1F497D"/>
                <w:lang w:val="en-US"/>
              </w:rPr>
            </w:pPr>
            <w:r>
              <w:rPr>
                <w:color w:val="1F497D"/>
                <w:lang w:val="en-US"/>
              </w:rPr>
              <w:t>If you think the reader should know that IMEISV is derived from IMEI and removing the IMEISV from the above as an obvious thing, that is fine. But I have some concerns that is the case.</w:t>
            </w:r>
          </w:p>
          <w:p w:rsidR="00DE1939" w:rsidRDefault="00DE1939" w:rsidP="00FB2705">
            <w:pPr>
              <w:rPr>
                <w:rFonts w:cs="Arial"/>
              </w:rPr>
            </w:pPr>
          </w:p>
          <w:p w:rsidR="0027515A" w:rsidRPr="000412A1" w:rsidRDefault="0027515A"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3723E9" w:rsidP="00FB2705">
            <w:pPr>
              <w:rPr>
                <w:rFonts w:cs="Arial"/>
              </w:rPr>
            </w:pPr>
            <w:r>
              <w:rPr>
                <w:rFonts w:cs="Arial"/>
              </w:rPr>
              <w:t>doe</w:t>
            </w: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0412A1" w:rsidRDefault="00132C45" w:rsidP="00FB2705">
            <w:pPr>
              <w:rPr>
                <w:rFonts w:cs="Arial"/>
              </w:rPr>
            </w:pPr>
            <w:hyperlink r:id="rId319" w:history="1">
              <w:r w:rsidR="00FB2705">
                <w:rPr>
                  <w:rStyle w:val="Hyperlink"/>
                </w:rPr>
                <w:t>C1-200284</w:t>
              </w:r>
            </w:hyperlink>
          </w:p>
        </w:tc>
        <w:tc>
          <w:tcPr>
            <w:tcW w:w="4190" w:type="dxa"/>
            <w:gridSpan w:val="3"/>
            <w:tcBorders>
              <w:top w:val="single" w:sz="4" w:space="0" w:color="auto"/>
              <w:bottom w:val="single" w:sz="4" w:space="0" w:color="auto"/>
            </w:tcBorders>
            <w:shd w:val="clear" w:color="auto" w:fill="FFFF00"/>
          </w:tcPr>
          <w:p w:rsidR="00FB2705" w:rsidRPr="000412A1" w:rsidRDefault="00FB2705" w:rsidP="00FB2705">
            <w:pPr>
              <w:rPr>
                <w:rFonts w:cs="Arial"/>
              </w:rPr>
            </w:pPr>
            <w:r>
              <w:rPr>
                <w:rFonts w:cs="Arial"/>
              </w:rPr>
              <w:t>Alignment for stop of enforcement of mobility restrictions in 5G-RG and W-AGF acting on behalf of FN-CRG</w:t>
            </w:r>
          </w:p>
        </w:tc>
        <w:tc>
          <w:tcPr>
            <w:tcW w:w="1766" w:type="dxa"/>
            <w:tcBorders>
              <w:top w:val="single" w:sz="4" w:space="0" w:color="auto"/>
              <w:bottom w:val="single" w:sz="4" w:space="0" w:color="auto"/>
            </w:tcBorders>
            <w:shd w:val="clear" w:color="auto" w:fill="FFFF00"/>
          </w:tcPr>
          <w:p w:rsidR="00FB2705" w:rsidRPr="000412A1" w:rsidRDefault="00FB2705" w:rsidP="00FB2705">
            <w:pPr>
              <w:rPr>
                <w:rFonts w:cs="Arial"/>
              </w:rPr>
            </w:pPr>
            <w:r>
              <w:rPr>
                <w:rFonts w:cs="Arial"/>
              </w:rPr>
              <w:t>Ericsson / Ivo</w:t>
            </w:r>
          </w:p>
        </w:tc>
        <w:tc>
          <w:tcPr>
            <w:tcW w:w="827" w:type="dxa"/>
            <w:tcBorders>
              <w:top w:val="single" w:sz="4" w:space="0" w:color="auto"/>
              <w:bottom w:val="single" w:sz="4" w:space="0" w:color="auto"/>
            </w:tcBorders>
            <w:shd w:val="clear" w:color="auto" w:fill="FFFF00"/>
          </w:tcPr>
          <w:p w:rsidR="00FB2705" w:rsidRPr="000412A1" w:rsidRDefault="00FB2705" w:rsidP="00FB2705">
            <w:pPr>
              <w:rPr>
                <w:rFonts w:cs="Arial"/>
                <w:color w:val="000000"/>
              </w:rPr>
            </w:pPr>
            <w:r>
              <w:rPr>
                <w:rFonts w:cs="Arial"/>
                <w:color w:val="000000"/>
              </w:rPr>
              <w:t>CR 1876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0412A1"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0412A1" w:rsidRDefault="00132C45" w:rsidP="00FB2705">
            <w:pPr>
              <w:rPr>
                <w:rFonts w:cs="Arial"/>
              </w:rPr>
            </w:pPr>
            <w:hyperlink r:id="rId320" w:history="1">
              <w:r w:rsidR="00FB2705">
                <w:rPr>
                  <w:rStyle w:val="Hyperlink"/>
                </w:rPr>
                <w:t>C1-200285</w:t>
              </w:r>
            </w:hyperlink>
          </w:p>
        </w:tc>
        <w:tc>
          <w:tcPr>
            <w:tcW w:w="4190" w:type="dxa"/>
            <w:gridSpan w:val="3"/>
            <w:tcBorders>
              <w:top w:val="single" w:sz="4" w:space="0" w:color="auto"/>
              <w:bottom w:val="single" w:sz="4" w:space="0" w:color="auto"/>
            </w:tcBorders>
            <w:shd w:val="clear" w:color="auto" w:fill="FFFF00"/>
          </w:tcPr>
          <w:p w:rsidR="00FB2705" w:rsidRPr="000412A1" w:rsidRDefault="00FB2705" w:rsidP="00FB2705">
            <w:pPr>
              <w:rPr>
                <w:rFonts w:cs="Arial"/>
              </w:rPr>
            </w:pPr>
            <w:r>
              <w:rPr>
                <w:rFonts w:cs="Arial"/>
              </w:rPr>
              <w:t>Introduction of GCI and GLI</w:t>
            </w:r>
          </w:p>
        </w:tc>
        <w:tc>
          <w:tcPr>
            <w:tcW w:w="1766" w:type="dxa"/>
            <w:tcBorders>
              <w:top w:val="single" w:sz="4" w:space="0" w:color="auto"/>
              <w:bottom w:val="single" w:sz="4" w:space="0" w:color="auto"/>
            </w:tcBorders>
            <w:shd w:val="clear" w:color="auto" w:fill="FFFF00"/>
          </w:tcPr>
          <w:p w:rsidR="00FB2705" w:rsidRPr="000412A1" w:rsidRDefault="00FB2705" w:rsidP="00FB2705">
            <w:pPr>
              <w:rPr>
                <w:rFonts w:cs="Arial"/>
              </w:rPr>
            </w:pPr>
            <w:r>
              <w:rPr>
                <w:rFonts w:cs="Arial"/>
              </w:rPr>
              <w:t>Ericsson / Ivo</w:t>
            </w:r>
          </w:p>
        </w:tc>
        <w:tc>
          <w:tcPr>
            <w:tcW w:w="827" w:type="dxa"/>
            <w:tcBorders>
              <w:top w:val="single" w:sz="4" w:space="0" w:color="auto"/>
              <w:bottom w:val="single" w:sz="4" w:space="0" w:color="auto"/>
            </w:tcBorders>
            <w:shd w:val="clear" w:color="auto" w:fill="FFFF00"/>
          </w:tcPr>
          <w:p w:rsidR="00FB2705" w:rsidRPr="000412A1" w:rsidRDefault="00FB2705" w:rsidP="00FB2705">
            <w:pPr>
              <w:rPr>
                <w:rFonts w:cs="Arial"/>
                <w:color w:val="000000"/>
              </w:rPr>
            </w:pPr>
            <w:r>
              <w:rPr>
                <w:rFonts w:cs="Arial"/>
                <w:color w:val="000000"/>
              </w:rPr>
              <w:t>CR 1877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C465A7" w:rsidP="00FB2705">
            <w:pPr>
              <w:rPr>
                <w:rFonts w:cs="Arial"/>
              </w:rPr>
            </w:pPr>
            <w:r>
              <w:rPr>
                <w:rFonts w:cs="Arial"/>
              </w:rPr>
              <w:t>Roozbeh, Thursday, 19:23</w:t>
            </w:r>
          </w:p>
          <w:p w:rsidR="00C465A7" w:rsidRDefault="00C465A7" w:rsidP="00FB2705">
            <w:pPr>
              <w:rPr>
                <w:lang w:val="en-US"/>
              </w:rPr>
            </w:pPr>
            <w:r>
              <w:rPr>
                <w:lang w:val="en-US"/>
              </w:rPr>
              <w:t>C1-200285 and C1-200761 are colliding</w:t>
            </w:r>
          </w:p>
          <w:p w:rsidR="000D585D" w:rsidRDefault="000D585D" w:rsidP="00FB2705">
            <w:pPr>
              <w:rPr>
                <w:lang w:val="en-US"/>
              </w:rPr>
            </w:pPr>
          </w:p>
          <w:p w:rsidR="000D585D" w:rsidRDefault="000D585D" w:rsidP="00FB2705">
            <w:pPr>
              <w:rPr>
                <w:lang w:val="en-US"/>
              </w:rPr>
            </w:pPr>
            <w:r>
              <w:rPr>
                <w:lang w:val="en-US"/>
              </w:rPr>
              <w:t>Ivo, Friday, 08:11</w:t>
            </w:r>
          </w:p>
          <w:p w:rsidR="000D585D" w:rsidRDefault="000D585D" w:rsidP="00FB2705">
            <w:pPr>
              <w:rPr>
                <w:lang w:val="en-US"/>
              </w:rPr>
            </w:pPr>
            <w:r>
              <w:rPr>
                <w:lang w:val="en-US"/>
              </w:rPr>
              <w:t>Does not understand the comment, as 285 and761 are CRs on different TSs</w:t>
            </w:r>
          </w:p>
          <w:p w:rsidR="00751F19" w:rsidRDefault="00751F19" w:rsidP="00FB2705">
            <w:pPr>
              <w:rPr>
                <w:lang w:val="en-US"/>
              </w:rPr>
            </w:pPr>
          </w:p>
          <w:p w:rsidR="00751F19" w:rsidRDefault="00751F19" w:rsidP="00FB2705">
            <w:pPr>
              <w:rPr>
                <w:lang w:val="en-US"/>
              </w:rPr>
            </w:pPr>
            <w:r>
              <w:rPr>
                <w:lang w:val="en-US"/>
              </w:rPr>
              <w:t>Christian, Saturday, 16:55</w:t>
            </w:r>
          </w:p>
          <w:p w:rsidR="00751F19" w:rsidRDefault="00751F19" w:rsidP="00FB2705">
            <w:pPr>
              <w:rPr>
                <w:lang w:val="en-US"/>
              </w:rPr>
            </w:pPr>
            <w:r>
              <w:rPr>
                <w:lang w:val="en-US"/>
              </w:rPr>
              <w:lastRenderedPageBreak/>
              <w:t>Supports the CR, has two comments, with that would want to co-sign</w:t>
            </w:r>
          </w:p>
          <w:p w:rsidR="00751F19" w:rsidRPr="000412A1" w:rsidRDefault="00751F19"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0412A1" w:rsidRDefault="00132C45" w:rsidP="00FB2705">
            <w:pPr>
              <w:rPr>
                <w:rFonts w:cs="Arial"/>
              </w:rPr>
            </w:pPr>
            <w:hyperlink r:id="rId321" w:history="1">
              <w:r w:rsidR="00FB2705">
                <w:rPr>
                  <w:rStyle w:val="Hyperlink"/>
                </w:rPr>
                <w:t>C1-200300</w:t>
              </w:r>
            </w:hyperlink>
          </w:p>
        </w:tc>
        <w:tc>
          <w:tcPr>
            <w:tcW w:w="4190" w:type="dxa"/>
            <w:gridSpan w:val="3"/>
            <w:tcBorders>
              <w:top w:val="single" w:sz="4" w:space="0" w:color="auto"/>
              <w:bottom w:val="single" w:sz="4" w:space="0" w:color="auto"/>
            </w:tcBorders>
            <w:shd w:val="clear" w:color="auto" w:fill="FFFF00"/>
          </w:tcPr>
          <w:p w:rsidR="00FB2705" w:rsidRPr="000412A1" w:rsidRDefault="00FB2705" w:rsidP="00FB2705">
            <w:pPr>
              <w:rPr>
                <w:rFonts w:cs="Arial"/>
              </w:rPr>
            </w:pPr>
            <w:r>
              <w:rPr>
                <w:rFonts w:cs="Arial"/>
              </w:rPr>
              <w:t>Additional QoS Information in an untrusted non-3GPP network</w:t>
            </w:r>
          </w:p>
        </w:tc>
        <w:tc>
          <w:tcPr>
            <w:tcW w:w="1766" w:type="dxa"/>
            <w:tcBorders>
              <w:top w:val="single" w:sz="4" w:space="0" w:color="auto"/>
              <w:bottom w:val="single" w:sz="4" w:space="0" w:color="auto"/>
            </w:tcBorders>
            <w:shd w:val="clear" w:color="auto" w:fill="FFFF00"/>
          </w:tcPr>
          <w:p w:rsidR="00FB2705" w:rsidRPr="000412A1" w:rsidRDefault="00FB2705" w:rsidP="00FB2705">
            <w:pPr>
              <w:rPr>
                <w:rFonts w:cs="Arial"/>
              </w:rPr>
            </w:pPr>
            <w:r>
              <w:rPr>
                <w:rFonts w:cs="Arial"/>
              </w:rPr>
              <w:t>Motorola Mobility, Lenovo</w:t>
            </w:r>
          </w:p>
        </w:tc>
        <w:tc>
          <w:tcPr>
            <w:tcW w:w="827" w:type="dxa"/>
            <w:tcBorders>
              <w:top w:val="single" w:sz="4" w:space="0" w:color="auto"/>
              <w:bottom w:val="single" w:sz="4" w:space="0" w:color="auto"/>
            </w:tcBorders>
            <w:shd w:val="clear" w:color="auto" w:fill="FFFF00"/>
          </w:tcPr>
          <w:p w:rsidR="00FB2705" w:rsidRPr="000412A1" w:rsidRDefault="00FB2705" w:rsidP="00FB2705">
            <w:pPr>
              <w:rPr>
                <w:rFonts w:cs="Arial"/>
                <w:color w:val="000000"/>
              </w:rPr>
            </w:pPr>
            <w:r>
              <w:rPr>
                <w:rFonts w:cs="Arial"/>
                <w:color w:val="000000"/>
              </w:rPr>
              <w:t>CR 0111 24.502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rPr>
                <w:rFonts w:cs="Arial"/>
              </w:rPr>
            </w:pPr>
            <w:r>
              <w:rPr>
                <w:rFonts w:cs="Arial"/>
              </w:rPr>
              <w:t>Revision of C1-200002</w:t>
            </w:r>
          </w:p>
          <w:p w:rsidR="00CA474B" w:rsidRDefault="00CA474B" w:rsidP="00FB2705">
            <w:pPr>
              <w:rPr>
                <w:rFonts w:cs="Arial"/>
              </w:rPr>
            </w:pPr>
          </w:p>
          <w:p w:rsidR="00CA474B" w:rsidRDefault="00CA474B" w:rsidP="00CA474B">
            <w:pPr>
              <w:rPr>
                <w:rFonts w:cs="Arial"/>
              </w:rPr>
            </w:pPr>
            <w:r>
              <w:rPr>
                <w:rFonts w:cs="Arial"/>
              </w:rPr>
              <w:t>Ivo, Thursday, 14:23</w:t>
            </w:r>
          </w:p>
          <w:p w:rsidR="00CA474B" w:rsidRDefault="00CA474B" w:rsidP="00CA474B">
            <w:pPr>
              <w:pStyle w:val="B1"/>
              <w:rPr>
                <w:lang w:val="en-US"/>
              </w:rPr>
            </w:pPr>
            <w:r>
              <w:rPr>
                <w:lang w:val="en-US"/>
              </w:rPr>
              <w:t>Many detailed comments on the sections</w:t>
            </w:r>
          </w:p>
          <w:p w:rsidR="000F6B4E" w:rsidRDefault="000F6B4E" w:rsidP="00CA474B">
            <w:pPr>
              <w:pStyle w:val="B1"/>
              <w:rPr>
                <w:lang w:val="en-US"/>
              </w:rPr>
            </w:pPr>
          </w:p>
          <w:p w:rsidR="000F6B4E" w:rsidRDefault="000F6B4E" w:rsidP="000F6B4E">
            <w:pPr>
              <w:pStyle w:val="B1"/>
              <w:ind w:left="0" w:firstLine="0"/>
              <w:rPr>
                <w:lang w:val="en-US"/>
              </w:rPr>
            </w:pPr>
            <w:r>
              <w:rPr>
                <w:lang w:val="en-US"/>
              </w:rPr>
              <w:t>Roozebeh, Friday, 07:20</w:t>
            </w:r>
          </w:p>
          <w:p w:rsidR="000F6B4E" w:rsidRDefault="000F6B4E" w:rsidP="000F6B4E">
            <w:pPr>
              <w:pStyle w:val="B1"/>
              <w:ind w:left="0" w:firstLine="0"/>
              <w:rPr>
                <w:lang w:val="en-US"/>
              </w:rPr>
            </w:pPr>
            <w:r>
              <w:rPr>
                <w:lang w:val="en-US"/>
              </w:rPr>
              <w:t>Provides answers in a revision</w:t>
            </w:r>
          </w:p>
          <w:p w:rsidR="000F6B4E" w:rsidRPr="000412A1" w:rsidRDefault="000F6B4E" w:rsidP="000F6B4E">
            <w:pPr>
              <w:pStyle w:val="B1"/>
              <w:ind w:left="0" w:firstLine="0"/>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0412A1" w:rsidRDefault="00132C45" w:rsidP="00FB2705">
            <w:pPr>
              <w:rPr>
                <w:rFonts w:cs="Arial"/>
              </w:rPr>
            </w:pPr>
            <w:hyperlink r:id="rId322" w:history="1">
              <w:r w:rsidR="00FB2705">
                <w:rPr>
                  <w:rStyle w:val="Hyperlink"/>
                </w:rPr>
                <w:t>C1-200302</w:t>
              </w:r>
            </w:hyperlink>
          </w:p>
        </w:tc>
        <w:tc>
          <w:tcPr>
            <w:tcW w:w="4190" w:type="dxa"/>
            <w:gridSpan w:val="3"/>
            <w:tcBorders>
              <w:top w:val="single" w:sz="4" w:space="0" w:color="auto"/>
              <w:bottom w:val="single" w:sz="4" w:space="0" w:color="auto"/>
            </w:tcBorders>
            <w:shd w:val="clear" w:color="auto" w:fill="FFFF00"/>
          </w:tcPr>
          <w:p w:rsidR="00FB2705" w:rsidRPr="000412A1" w:rsidRDefault="00FB2705" w:rsidP="00FB2705">
            <w:pPr>
              <w:rPr>
                <w:rFonts w:cs="Arial"/>
              </w:rPr>
            </w:pPr>
            <w:r>
              <w:rPr>
                <w:rFonts w:cs="Arial"/>
              </w:rPr>
              <w:t>Removal of editor's notes for N5CW device</w:t>
            </w:r>
          </w:p>
        </w:tc>
        <w:tc>
          <w:tcPr>
            <w:tcW w:w="1766" w:type="dxa"/>
            <w:tcBorders>
              <w:top w:val="single" w:sz="4" w:space="0" w:color="auto"/>
              <w:bottom w:val="single" w:sz="4" w:space="0" w:color="auto"/>
            </w:tcBorders>
            <w:shd w:val="clear" w:color="auto" w:fill="FFFF00"/>
          </w:tcPr>
          <w:p w:rsidR="00FB2705" w:rsidRPr="000412A1" w:rsidRDefault="00FB2705" w:rsidP="00FB2705">
            <w:pPr>
              <w:rPr>
                <w:rFonts w:cs="Arial"/>
              </w:rPr>
            </w:pPr>
            <w:r>
              <w:rPr>
                <w:rFonts w:cs="Arial"/>
              </w:rPr>
              <w:t>Motorola Mobility, Lenovo</w:t>
            </w:r>
          </w:p>
        </w:tc>
        <w:tc>
          <w:tcPr>
            <w:tcW w:w="827" w:type="dxa"/>
            <w:tcBorders>
              <w:top w:val="single" w:sz="4" w:space="0" w:color="auto"/>
              <w:bottom w:val="single" w:sz="4" w:space="0" w:color="auto"/>
            </w:tcBorders>
            <w:shd w:val="clear" w:color="auto" w:fill="FFFF00"/>
          </w:tcPr>
          <w:p w:rsidR="00FB2705" w:rsidRPr="000412A1" w:rsidRDefault="00FB2705" w:rsidP="00FB2705">
            <w:pPr>
              <w:rPr>
                <w:rFonts w:cs="Arial"/>
                <w:color w:val="000000"/>
              </w:rPr>
            </w:pPr>
            <w:r>
              <w:rPr>
                <w:rFonts w:cs="Arial"/>
                <w:color w:val="000000"/>
              </w:rPr>
              <w:t>CR 0112 24.502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0412A1" w:rsidRDefault="00FB2705" w:rsidP="00FB2705">
            <w:pPr>
              <w:rPr>
                <w:rFonts w:cs="Arial"/>
              </w:rPr>
            </w:pPr>
            <w:r>
              <w:rPr>
                <w:rFonts w:cs="Arial"/>
              </w:rPr>
              <w:t>Revision of C1-200005</w:t>
            </w: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0412A1" w:rsidRDefault="00132C45" w:rsidP="00FB2705">
            <w:pPr>
              <w:rPr>
                <w:rFonts w:cs="Arial"/>
              </w:rPr>
            </w:pPr>
            <w:hyperlink r:id="rId323" w:history="1">
              <w:r w:rsidR="00FB2705">
                <w:rPr>
                  <w:rStyle w:val="Hyperlink"/>
                </w:rPr>
                <w:t>C1-200304</w:t>
              </w:r>
            </w:hyperlink>
          </w:p>
        </w:tc>
        <w:tc>
          <w:tcPr>
            <w:tcW w:w="4190" w:type="dxa"/>
            <w:gridSpan w:val="3"/>
            <w:tcBorders>
              <w:top w:val="single" w:sz="4" w:space="0" w:color="auto"/>
              <w:bottom w:val="single" w:sz="4" w:space="0" w:color="auto"/>
            </w:tcBorders>
            <w:shd w:val="clear" w:color="auto" w:fill="FFFF00"/>
          </w:tcPr>
          <w:p w:rsidR="00FB2705" w:rsidRPr="000412A1" w:rsidRDefault="00FB2705" w:rsidP="00FB2705">
            <w:pPr>
              <w:rPr>
                <w:rFonts w:cs="Arial"/>
              </w:rPr>
            </w:pPr>
            <w:r>
              <w:rPr>
                <w:rFonts w:cs="Arial"/>
              </w:rPr>
              <w:t>Removal of an editor's note</w:t>
            </w:r>
          </w:p>
        </w:tc>
        <w:tc>
          <w:tcPr>
            <w:tcW w:w="1766" w:type="dxa"/>
            <w:tcBorders>
              <w:top w:val="single" w:sz="4" w:space="0" w:color="auto"/>
              <w:bottom w:val="single" w:sz="4" w:space="0" w:color="auto"/>
            </w:tcBorders>
            <w:shd w:val="clear" w:color="auto" w:fill="FFFF00"/>
          </w:tcPr>
          <w:p w:rsidR="00FB2705" w:rsidRPr="000412A1" w:rsidRDefault="00FB2705" w:rsidP="00FB2705">
            <w:pPr>
              <w:rPr>
                <w:rFonts w:cs="Arial"/>
              </w:rPr>
            </w:pPr>
            <w:r>
              <w:rPr>
                <w:rFonts w:cs="Arial"/>
              </w:rPr>
              <w:t>Motorola Mobility, Lenovo, BlackBerry UK Ltd.</w:t>
            </w:r>
          </w:p>
        </w:tc>
        <w:tc>
          <w:tcPr>
            <w:tcW w:w="827" w:type="dxa"/>
            <w:tcBorders>
              <w:top w:val="single" w:sz="4" w:space="0" w:color="auto"/>
              <w:bottom w:val="single" w:sz="4" w:space="0" w:color="auto"/>
            </w:tcBorders>
            <w:shd w:val="clear" w:color="auto" w:fill="FFFF00"/>
          </w:tcPr>
          <w:p w:rsidR="00FB2705" w:rsidRPr="000412A1" w:rsidRDefault="00FB2705" w:rsidP="00FB2705">
            <w:pPr>
              <w:rPr>
                <w:rFonts w:cs="Arial"/>
                <w:color w:val="000000"/>
              </w:rPr>
            </w:pPr>
            <w:r>
              <w:rPr>
                <w:rFonts w:cs="Arial"/>
                <w:color w:val="000000"/>
              </w:rPr>
              <w:t>CR 0113 24.502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0412A1" w:rsidRDefault="00FB2705" w:rsidP="00FB2705">
            <w:pPr>
              <w:rPr>
                <w:rFonts w:cs="Arial"/>
              </w:rPr>
            </w:pPr>
            <w:r>
              <w:rPr>
                <w:rFonts w:cs="Arial"/>
              </w:rPr>
              <w:t>Revision of C1-200006</w:t>
            </w: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0412A1" w:rsidRDefault="00132C45" w:rsidP="00FB2705">
            <w:pPr>
              <w:rPr>
                <w:rFonts w:cs="Arial"/>
              </w:rPr>
            </w:pPr>
            <w:hyperlink r:id="rId324" w:history="1">
              <w:r w:rsidR="00FB2705">
                <w:rPr>
                  <w:rStyle w:val="Hyperlink"/>
                </w:rPr>
                <w:t>C1-200305</w:t>
              </w:r>
            </w:hyperlink>
          </w:p>
        </w:tc>
        <w:tc>
          <w:tcPr>
            <w:tcW w:w="4190" w:type="dxa"/>
            <w:gridSpan w:val="3"/>
            <w:tcBorders>
              <w:top w:val="single" w:sz="4" w:space="0" w:color="auto"/>
              <w:bottom w:val="single" w:sz="4" w:space="0" w:color="auto"/>
            </w:tcBorders>
            <w:shd w:val="clear" w:color="auto" w:fill="FFFF00"/>
          </w:tcPr>
          <w:p w:rsidR="00FB2705" w:rsidRPr="000412A1" w:rsidRDefault="00FB2705" w:rsidP="00FB2705">
            <w:pPr>
              <w:rPr>
                <w:rFonts w:cs="Arial"/>
              </w:rPr>
            </w:pPr>
            <w:r>
              <w:rPr>
                <w:rFonts w:cs="Arial"/>
              </w:rPr>
              <w:t>PDU session handling for N5CW device</w:t>
            </w:r>
          </w:p>
        </w:tc>
        <w:tc>
          <w:tcPr>
            <w:tcW w:w="1766" w:type="dxa"/>
            <w:tcBorders>
              <w:top w:val="single" w:sz="4" w:space="0" w:color="auto"/>
              <w:bottom w:val="single" w:sz="4" w:space="0" w:color="auto"/>
            </w:tcBorders>
            <w:shd w:val="clear" w:color="auto" w:fill="FFFF00"/>
          </w:tcPr>
          <w:p w:rsidR="00FB2705" w:rsidRPr="000412A1" w:rsidRDefault="00FB2705" w:rsidP="00FB2705">
            <w:pPr>
              <w:rPr>
                <w:rFonts w:cs="Arial"/>
              </w:rPr>
            </w:pPr>
            <w:r>
              <w:rPr>
                <w:rFonts w:cs="Arial"/>
              </w:rPr>
              <w:t>Motorola Mobility, Lenovo</w:t>
            </w:r>
          </w:p>
        </w:tc>
        <w:tc>
          <w:tcPr>
            <w:tcW w:w="827" w:type="dxa"/>
            <w:tcBorders>
              <w:top w:val="single" w:sz="4" w:space="0" w:color="auto"/>
              <w:bottom w:val="single" w:sz="4" w:space="0" w:color="auto"/>
            </w:tcBorders>
            <w:shd w:val="clear" w:color="auto" w:fill="FFFF00"/>
          </w:tcPr>
          <w:p w:rsidR="00FB2705" w:rsidRPr="000412A1" w:rsidRDefault="00FB2705" w:rsidP="00FB2705">
            <w:pPr>
              <w:rPr>
                <w:rFonts w:cs="Arial"/>
                <w:color w:val="000000"/>
              </w:rPr>
            </w:pPr>
            <w:r>
              <w:rPr>
                <w:rFonts w:cs="Arial"/>
                <w:color w:val="000000"/>
              </w:rPr>
              <w:t>CR 1641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0412A1" w:rsidRDefault="00FB2705" w:rsidP="00FB2705">
            <w:pPr>
              <w:rPr>
                <w:rFonts w:cs="Arial"/>
              </w:rPr>
            </w:pPr>
            <w:r>
              <w:rPr>
                <w:rFonts w:cs="Arial"/>
              </w:rPr>
              <w:t>Revision of C1-200007</w:t>
            </w:r>
          </w:p>
        </w:tc>
      </w:tr>
      <w:tr w:rsidR="00FB2705" w:rsidRPr="00D95972" w:rsidTr="00396E69">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0412A1" w:rsidRDefault="00132C45" w:rsidP="00FB2705">
            <w:pPr>
              <w:rPr>
                <w:rFonts w:cs="Arial"/>
              </w:rPr>
            </w:pPr>
            <w:hyperlink r:id="rId325" w:history="1">
              <w:r w:rsidR="00FB2705">
                <w:rPr>
                  <w:rStyle w:val="Hyperlink"/>
                </w:rPr>
                <w:t>C1-200454</w:t>
              </w:r>
            </w:hyperlink>
          </w:p>
        </w:tc>
        <w:tc>
          <w:tcPr>
            <w:tcW w:w="4190" w:type="dxa"/>
            <w:gridSpan w:val="3"/>
            <w:tcBorders>
              <w:top w:val="single" w:sz="4" w:space="0" w:color="auto"/>
              <w:bottom w:val="single" w:sz="4" w:space="0" w:color="auto"/>
            </w:tcBorders>
            <w:shd w:val="clear" w:color="auto" w:fill="FFFF00"/>
          </w:tcPr>
          <w:p w:rsidR="00FB2705" w:rsidRPr="000412A1" w:rsidRDefault="00FB2705" w:rsidP="00FB2705">
            <w:pPr>
              <w:rPr>
                <w:rFonts w:cs="Arial"/>
              </w:rPr>
            </w:pPr>
            <w:r>
              <w:rPr>
                <w:rFonts w:cs="Arial"/>
              </w:rPr>
              <w:t>ACS information via DHCP</w:t>
            </w:r>
          </w:p>
        </w:tc>
        <w:tc>
          <w:tcPr>
            <w:tcW w:w="1766" w:type="dxa"/>
            <w:tcBorders>
              <w:top w:val="single" w:sz="4" w:space="0" w:color="auto"/>
              <w:bottom w:val="single" w:sz="4" w:space="0" w:color="auto"/>
            </w:tcBorders>
            <w:shd w:val="clear" w:color="auto" w:fill="FFFF00"/>
          </w:tcPr>
          <w:p w:rsidR="00FB2705" w:rsidRPr="000412A1" w:rsidRDefault="00FB2705" w:rsidP="00FB2705">
            <w:pPr>
              <w:rPr>
                <w:rFonts w:cs="Arial"/>
              </w:rPr>
            </w:pPr>
            <w:r>
              <w:rPr>
                <w:rFonts w:cs="Arial"/>
              </w:rPr>
              <w:t>ZTE / Joy</w:t>
            </w:r>
          </w:p>
        </w:tc>
        <w:tc>
          <w:tcPr>
            <w:tcW w:w="827" w:type="dxa"/>
            <w:tcBorders>
              <w:top w:val="single" w:sz="4" w:space="0" w:color="auto"/>
              <w:bottom w:val="single" w:sz="4" w:space="0" w:color="auto"/>
            </w:tcBorders>
            <w:shd w:val="clear" w:color="auto" w:fill="FFFF00"/>
          </w:tcPr>
          <w:p w:rsidR="00FB2705" w:rsidRPr="000412A1" w:rsidRDefault="00FB2705" w:rsidP="00FB2705">
            <w:pPr>
              <w:rPr>
                <w:rFonts w:cs="Arial"/>
                <w:color w:val="000000"/>
              </w:rPr>
            </w:pPr>
            <w:r>
              <w:rPr>
                <w:rFonts w:cs="Arial"/>
                <w:color w:val="000000"/>
              </w:rPr>
              <w:t>CR 1919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0412A1"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0412A1" w:rsidRDefault="00132C45" w:rsidP="00FB2705">
            <w:pPr>
              <w:rPr>
                <w:rFonts w:cs="Arial"/>
              </w:rPr>
            </w:pPr>
            <w:hyperlink r:id="rId326" w:history="1">
              <w:r w:rsidR="00FB2705">
                <w:rPr>
                  <w:rStyle w:val="Hyperlink"/>
                </w:rPr>
                <w:t>C1-200455</w:t>
              </w:r>
            </w:hyperlink>
          </w:p>
        </w:tc>
        <w:tc>
          <w:tcPr>
            <w:tcW w:w="4190" w:type="dxa"/>
            <w:gridSpan w:val="3"/>
            <w:tcBorders>
              <w:top w:val="single" w:sz="4" w:space="0" w:color="auto"/>
              <w:bottom w:val="single" w:sz="4" w:space="0" w:color="auto"/>
            </w:tcBorders>
            <w:shd w:val="clear" w:color="auto" w:fill="FFFF00"/>
          </w:tcPr>
          <w:p w:rsidR="00FB2705" w:rsidRPr="000412A1" w:rsidRDefault="00FB2705" w:rsidP="00FB2705">
            <w:pPr>
              <w:rPr>
                <w:rFonts w:cs="Arial"/>
              </w:rPr>
            </w:pPr>
            <w:r>
              <w:rPr>
                <w:rFonts w:cs="Arial"/>
              </w:rPr>
              <w:t>LADN service does not apply for RG connected to 5GC via wireline access</w:t>
            </w:r>
          </w:p>
        </w:tc>
        <w:tc>
          <w:tcPr>
            <w:tcW w:w="1766" w:type="dxa"/>
            <w:tcBorders>
              <w:top w:val="single" w:sz="4" w:space="0" w:color="auto"/>
              <w:bottom w:val="single" w:sz="4" w:space="0" w:color="auto"/>
            </w:tcBorders>
            <w:shd w:val="clear" w:color="auto" w:fill="FFFF00"/>
          </w:tcPr>
          <w:p w:rsidR="00FB2705" w:rsidRPr="000412A1" w:rsidRDefault="00FB2705" w:rsidP="00FB2705">
            <w:pPr>
              <w:rPr>
                <w:rFonts w:cs="Arial"/>
              </w:rPr>
            </w:pPr>
            <w:r>
              <w:rPr>
                <w:rFonts w:cs="Arial"/>
              </w:rPr>
              <w:t>ZTE / Joy</w:t>
            </w:r>
          </w:p>
        </w:tc>
        <w:tc>
          <w:tcPr>
            <w:tcW w:w="827" w:type="dxa"/>
            <w:tcBorders>
              <w:top w:val="single" w:sz="4" w:space="0" w:color="auto"/>
              <w:bottom w:val="single" w:sz="4" w:space="0" w:color="auto"/>
            </w:tcBorders>
            <w:shd w:val="clear" w:color="auto" w:fill="FFFF00"/>
          </w:tcPr>
          <w:p w:rsidR="00FB2705" w:rsidRPr="000412A1" w:rsidRDefault="00FB2705" w:rsidP="00FB2705">
            <w:pPr>
              <w:rPr>
                <w:rFonts w:cs="Arial"/>
                <w:color w:val="000000"/>
              </w:rPr>
            </w:pPr>
            <w:r>
              <w:rPr>
                <w:rFonts w:cs="Arial"/>
                <w:color w:val="000000"/>
              </w:rPr>
              <w:t>CR 0070 24.526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0412A1"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0412A1" w:rsidRDefault="00132C45" w:rsidP="00FB2705">
            <w:pPr>
              <w:rPr>
                <w:rFonts w:cs="Arial"/>
              </w:rPr>
            </w:pPr>
            <w:hyperlink r:id="rId327" w:history="1">
              <w:r w:rsidR="00FB2705">
                <w:rPr>
                  <w:rStyle w:val="Hyperlink"/>
                </w:rPr>
                <w:t>C1-200518</w:t>
              </w:r>
            </w:hyperlink>
          </w:p>
        </w:tc>
        <w:tc>
          <w:tcPr>
            <w:tcW w:w="4190" w:type="dxa"/>
            <w:gridSpan w:val="3"/>
            <w:tcBorders>
              <w:top w:val="single" w:sz="4" w:space="0" w:color="auto"/>
              <w:bottom w:val="single" w:sz="4" w:space="0" w:color="auto"/>
            </w:tcBorders>
            <w:shd w:val="clear" w:color="auto" w:fill="FFFF00"/>
          </w:tcPr>
          <w:p w:rsidR="00FB2705" w:rsidRPr="000412A1" w:rsidRDefault="00FB2705" w:rsidP="00FB2705">
            <w:pPr>
              <w:rPr>
                <w:rFonts w:cs="Arial"/>
              </w:rPr>
            </w:pPr>
            <w:r>
              <w:rPr>
                <w:rFonts w:cs="Arial"/>
              </w:rPr>
              <w:t>Work plan for the CT1 part of 5WWC</w:t>
            </w:r>
          </w:p>
        </w:tc>
        <w:tc>
          <w:tcPr>
            <w:tcW w:w="1766" w:type="dxa"/>
            <w:tcBorders>
              <w:top w:val="single" w:sz="4" w:space="0" w:color="auto"/>
              <w:bottom w:val="single" w:sz="4" w:space="0" w:color="auto"/>
            </w:tcBorders>
            <w:shd w:val="clear" w:color="auto" w:fill="FFFF00"/>
          </w:tcPr>
          <w:p w:rsidR="00FB2705" w:rsidRPr="000412A1" w:rsidRDefault="00FB2705" w:rsidP="00FB2705">
            <w:pPr>
              <w:rPr>
                <w:rFonts w:cs="Arial"/>
              </w:rPr>
            </w:pPr>
            <w:r>
              <w:rPr>
                <w:rFonts w:cs="Arial"/>
              </w:rPr>
              <w:t>Huawei, HiSilicon /Christian</w:t>
            </w:r>
          </w:p>
        </w:tc>
        <w:tc>
          <w:tcPr>
            <w:tcW w:w="827" w:type="dxa"/>
            <w:tcBorders>
              <w:top w:val="single" w:sz="4" w:space="0" w:color="auto"/>
              <w:bottom w:val="single" w:sz="4" w:space="0" w:color="auto"/>
            </w:tcBorders>
            <w:shd w:val="clear" w:color="auto" w:fill="FFFF00"/>
          </w:tcPr>
          <w:p w:rsidR="00FB2705" w:rsidRPr="000412A1" w:rsidRDefault="00FB2705" w:rsidP="00FB2705">
            <w:pPr>
              <w:rPr>
                <w:rFonts w:cs="Arial"/>
                <w:color w:val="000000"/>
              </w:rPr>
            </w:pPr>
            <w:r>
              <w:rPr>
                <w:rFonts w:cs="Arial"/>
                <w:color w:val="000000"/>
              </w:rPr>
              <w:t>discussion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0412A1"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0412A1" w:rsidRDefault="00132C45" w:rsidP="00FB2705">
            <w:pPr>
              <w:rPr>
                <w:rFonts w:cs="Arial"/>
              </w:rPr>
            </w:pPr>
            <w:hyperlink r:id="rId328" w:history="1">
              <w:r w:rsidR="00FB2705">
                <w:rPr>
                  <w:rStyle w:val="Hyperlink"/>
                </w:rPr>
                <w:t>C1-200754</w:t>
              </w:r>
            </w:hyperlink>
          </w:p>
        </w:tc>
        <w:tc>
          <w:tcPr>
            <w:tcW w:w="4190" w:type="dxa"/>
            <w:gridSpan w:val="3"/>
            <w:tcBorders>
              <w:top w:val="single" w:sz="4" w:space="0" w:color="auto"/>
              <w:bottom w:val="single" w:sz="4" w:space="0" w:color="auto"/>
            </w:tcBorders>
            <w:shd w:val="clear" w:color="auto" w:fill="FFFF00"/>
          </w:tcPr>
          <w:p w:rsidR="00FB2705" w:rsidRPr="000412A1" w:rsidRDefault="00FB2705" w:rsidP="00FB2705">
            <w:pPr>
              <w:rPr>
                <w:rFonts w:cs="Arial"/>
              </w:rPr>
            </w:pPr>
            <w:r>
              <w:rPr>
                <w:rFonts w:cs="Arial"/>
              </w:rPr>
              <w:t>Registration of N5GC devices via wireline access</w:t>
            </w:r>
          </w:p>
        </w:tc>
        <w:tc>
          <w:tcPr>
            <w:tcW w:w="1766" w:type="dxa"/>
            <w:tcBorders>
              <w:top w:val="single" w:sz="4" w:space="0" w:color="auto"/>
              <w:bottom w:val="single" w:sz="4" w:space="0" w:color="auto"/>
            </w:tcBorders>
            <w:shd w:val="clear" w:color="auto" w:fill="FFFF00"/>
          </w:tcPr>
          <w:p w:rsidR="00FB2705" w:rsidRPr="000412A1" w:rsidRDefault="00FB2705" w:rsidP="00FB2705">
            <w:pPr>
              <w:rPr>
                <w:rFonts w:cs="Arial"/>
              </w:rPr>
            </w:pPr>
            <w:r>
              <w:rPr>
                <w:rFonts w:cs="Arial"/>
              </w:rPr>
              <w:t>Nokia, Nokia Shanghai Bell,Charter Communications</w:t>
            </w:r>
          </w:p>
        </w:tc>
        <w:tc>
          <w:tcPr>
            <w:tcW w:w="827" w:type="dxa"/>
            <w:tcBorders>
              <w:top w:val="single" w:sz="4" w:space="0" w:color="auto"/>
              <w:bottom w:val="single" w:sz="4" w:space="0" w:color="auto"/>
            </w:tcBorders>
            <w:shd w:val="clear" w:color="auto" w:fill="FFFF00"/>
          </w:tcPr>
          <w:p w:rsidR="00FB2705" w:rsidRPr="00037F3C" w:rsidRDefault="00FB2705" w:rsidP="00FB2705">
            <w:pPr>
              <w:rPr>
                <w:rFonts w:cs="Arial"/>
              </w:rPr>
            </w:pPr>
            <w:r w:rsidRPr="00037F3C">
              <w:rPr>
                <w:rFonts w:cs="Arial"/>
              </w:rPr>
              <w:t>CR 2020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rPr>
                <w:rFonts w:cs="Arial"/>
              </w:rPr>
            </w:pPr>
            <w:r w:rsidRPr="00037F3C">
              <w:rPr>
                <w:rFonts w:cs="Arial"/>
              </w:rPr>
              <w:t>Conflict with C1-200278 in subclause 5.3.2</w:t>
            </w:r>
          </w:p>
          <w:p w:rsidR="00796FE1" w:rsidRDefault="00796FE1" w:rsidP="00FB2705">
            <w:pPr>
              <w:rPr>
                <w:rFonts w:cs="Arial"/>
              </w:rPr>
            </w:pPr>
          </w:p>
          <w:p w:rsidR="00796FE1" w:rsidRDefault="00796FE1" w:rsidP="00FB2705">
            <w:pPr>
              <w:rPr>
                <w:rFonts w:cs="Arial"/>
              </w:rPr>
            </w:pPr>
            <w:r>
              <w:rPr>
                <w:rFonts w:cs="Arial"/>
              </w:rPr>
              <w:t>Ivo, Thursday, 14:37</w:t>
            </w:r>
          </w:p>
          <w:p w:rsidR="00796FE1" w:rsidRDefault="00796FE1" w:rsidP="00FB2705">
            <w:pPr>
              <w:rPr>
                <w:rFonts w:cs="Arial"/>
              </w:rPr>
            </w:pPr>
            <w:r>
              <w:rPr>
                <w:rFonts w:cs="Arial"/>
              </w:rPr>
              <w:t>Many detailed comments</w:t>
            </w:r>
          </w:p>
          <w:p w:rsidR="00796FE1" w:rsidRDefault="00796FE1" w:rsidP="00FB2705">
            <w:pPr>
              <w:rPr>
                <w:rFonts w:cs="Arial"/>
              </w:rPr>
            </w:pPr>
          </w:p>
          <w:p w:rsidR="00796FE1" w:rsidRPr="000412A1" w:rsidRDefault="00796FE1"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0412A1" w:rsidRDefault="00132C45" w:rsidP="00FB2705">
            <w:pPr>
              <w:rPr>
                <w:rFonts w:cs="Arial"/>
              </w:rPr>
            </w:pPr>
            <w:hyperlink r:id="rId329" w:history="1">
              <w:r w:rsidR="00FB2705">
                <w:rPr>
                  <w:rStyle w:val="Hyperlink"/>
                </w:rPr>
                <w:t>C1-200755</w:t>
              </w:r>
            </w:hyperlink>
          </w:p>
        </w:tc>
        <w:tc>
          <w:tcPr>
            <w:tcW w:w="4190" w:type="dxa"/>
            <w:gridSpan w:val="3"/>
            <w:tcBorders>
              <w:top w:val="single" w:sz="4" w:space="0" w:color="auto"/>
              <w:bottom w:val="single" w:sz="4" w:space="0" w:color="auto"/>
            </w:tcBorders>
            <w:shd w:val="clear" w:color="auto" w:fill="FFFF00"/>
          </w:tcPr>
          <w:p w:rsidR="00FB2705" w:rsidRPr="000412A1" w:rsidRDefault="00FB2705" w:rsidP="00FB2705">
            <w:pPr>
              <w:rPr>
                <w:rFonts w:cs="Arial"/>
              </w:rPr>
            </w:pPr>
            <w:r>
              <w:rPr>
                <w:rFonts w:cs="Arial"/>
              </w:rPr>
              <w:t>Support of authentication and registration of N5GC devices via wireline access</w:t>
            </w:r>
          </w:p>
        </w:tc>
        <w:tc>
          <w:tcPr>
            <w:tcW w:w="1766" w:type="dxa"/>
            <w:tcBorders>
              <w:top w:val="single" w:sz="4" w:space="0" w:color="auto"/>
              <w:bottom w:val="single" w:sz="4" w:space="0" w:color="auto"/>
            </w:tcBorders>
            <w:shd w:val="clear" w:color="auto" w:fill="FFFF00"/>
          </w:tcPr>
          <w:p w:rsidR="00FB2705" w:rsidRPr="000412A1" w:rsidRDefault="00FB2705" w:rsidP="00FB2705">
            <w:pPr>
              <w:rPr>
                <w:rFonts w:cs="Arial"/>
              </w:rPr>
            </w:pPr>
            <w:r>
              <w:rPr>
                <w:rFonts w:cs="Arial"/>
              </w:rPr>
              <w:t xml:space="preserve">Nokia, Nokia Shanghai </w:t>
            </w:r>
            <w:r>
              <w:rPr>
                <w:rFonts w:cs="Arial"/>
              </w:rPr>
              <w:lastRenderedPageBreak/>
              <w:t>Bell,Charter Communications</w:t>
            </w:r>
          </w:p>
        </w:tc>
        <w:tc>
          <w:tcPr>
            <w:tcW w:w="827" w:type="dxa"/>
            <w:tcBorders>
              <w:top w:val="single" w:sz="4" w:space="0" w:color="auto"/>
              <w:bottom w:val="single" w:sz="4" w:space="0" w:color="auto"/>
            </w:tcBorders>
            <w:shd w:val="clear" w:color="auto" w:fill="FFFF00"/>
          </w:tcPr>
          <w:p w:rsidR="00FB2705" w:rsidRPr="000412A1" w:rsidRDefault="00FB2705" w:rsidP="00FB2705">
            <w:pPr>
              <w:rPr>
                <w:rFonts w:cs="Arial"/>
                <w:color w:val="000000"/>
              </w:rPr>
            </w:pPr>
            <w:r>
              <w:rPr>
                <w:rFonts w:cs="Arial"/>
                <w:color w:val="000000"/>
              </w:rPr>
              <w:lastRenderedPageBreak/>
              <w:t xml:space="preserve">CR 0116 </w:t>
            </w:r>
            <w:r>
              <w:rPr>
                <w:rFonts w:cs="Arial"/>
                <w:color w:val="000000"/>
              </w:rPr>
              <w:lastRenderedPageBreak/>
              <w:t>24.502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261EAA" w:rsidP="00FB2705">
            <w:pPr>
              <w:rPr>
                <w:rFonts w:cs="Arial"/>
              </w:rPr>
            </w:pPr>
            <w:r>
              <w:rPr>
                <w:rFonts w:cs="Arial"/>
              </w:rPr>
              <w:lastRenderedPageBreak/>
              <w:t>Ivo, Thursday, 14:46</w:t>
            </w:r>
          </w:p>
          <w:p w:rsidR="00261EAA" w:rsidRPr="000412A1" w:rsidRDefault="00261EAA" w:rsidP="00FB2705">
            <w:pPr>
              <w:rPr>
                <w:rFonts w:cs="Arial"/>
              </w:rPr>
            </w:pPr>
            <w:r>
              <w:rPr>
                <w:rFonts w:cs="Arial"/>
              </w:rPr>
              <w:lastRenderedPageBreak/>
              <w:t xml:space="preserve">Number of detailed reqes,  </w:t>
            </w:r>
            <w:r>
              <w:rPr>
                <w:lang w:val="en-US"/>
              </w:rPr>
              <w:t>- unclear how the W-AGF receives the EAP-request and where it sends the EAP-responses - likely a 24.501 CR is needed.</w:t>
            </w: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0412A1" w:rsidRDefault="00132C45" w:rsidP="00FB2705">
            <w:pPr>
              <w:rPr>
                <w:rFonts w:cs="Arial"/>
              </w:rPr>
            </w:pPr>
            <w:hyperlink r:id="rId330" w:history="1">
              <w:r w:rsidR="00FB2705">
                <w:rPr>
                  <w:rStyle w:val="Hyperlink"/>
                </w:rPr>
                <w:t>C1-200756</w:t>
              </w:r>
            </w:hyperlink>
          </w:p>
        </w:tc>
        <w:tc>
          <w:tcPr>
            <w:tcW w:w="4190" w:type="dxa"/>
            <w:gridSpan w:val="3"/>
            <w:tcBorders>
              <w:top w:val="single" w:sz="4" w:space="0" w:color="auto"/>
              <w:bottom w:val="single" w:sz="4" w:space="0" w:color="auto"/>
            </w:tcBorders>
            <w:shd w:val="clear" w:color="auto" w:fill="FFFF00"/>
          </w:tcPr>
          <w:p w:rsidR="00FB2705" w:rsidRPr="000412A1" w:rsidRDefault="00FB2705" w:rsidP="00FB2705">
            <w:pPr>
              <w:rPr>
                <w:rFonts w:cs="Arial"/>
              </w:rPr>
            </w:pPr>
            <w:r>
              <w:rPr>
                <w:rFonts w:cs="Arial"/>
              </w:rPr>
              <w:t>Corrections on EUI-64 as PEI</w:t>
            </w:r>
          </w:p>
        </w:tc>
        <w:tc>
          <w:tcPr>
            <w:tcW w:w="1766" w:type="dxa"/>
            <w:tcBorders>
              <w:top w:val="single" w:sz="4" w:space="0" w:color="auto"/>
              <w:bottom w:val="single" w:sz="4" w:space="0" w:color="auto"/>
            </w:tcBorders>
            <w:shd w:val="clear" w:color="auto" w:fill="FFFF00"/>
          </w:tcPr>
          <w:p w:rsidR="00FB2705" w:rsidRPr="000412A1" w:rsidRDefault="00FB2705" w:rsidP="00FB2705">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rsidR="00FB2705" w:rsidRPr="000412A1" w:rsidRDefault="00FB2705" w:rsidP="00FB2705">
            <w:pPr>
              <w:rPr>
                <w:rFonts w:cs="Arial"/>
                <w:color w:val="000000"/>
              </w:rPr>
            </w:pPr>
            <w:r>
              <w:rPr>
                <w:rFonts w:cs="Arial"/>
                <w:color w:val="000000"/>
              </w:rPr>
              <w:t>CR 2021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261EAA" w:rsidP="00FB2705">
            <w:pPr>
              <w:rPr>
                <w:rFonts w:cs="Arial"/>
              </w:rPr>
            </w:pPr>
            <w:r>
              <w:rPr>
                <w:rFonts w:cs="Arial"/>
              </w:rPr>
              <w:t>Ivo, Thursday, 14:48</w:t>
            </w:r>
          </w:p>
          <w:p w:rsidR="00261EAA" w:rsidRDefault="00261EAA" w:rsidP="00261EAA">
            <w:pPr>
              <w:rPr>
                <w:rFonts w:ascii="Calibri" w:hAnsi="Calibri"/>
                <w:lang w:val="en-US"/>
              </w:rPr>
            </w:pPr>
            <w:r>
              <w:rPr>
                <w:lang w:val="en-US"/>
              </w:rPr>
              <w:t>summary of change, part 1) is confusing  - EUI-64 is already part of the mobile identity IE.</w:t>
            </w:r>
          </w:p>
          <w:p w:rsidR="00261EAA" w:rsidRPr="00261EAA" w:rsidRDefault="00261EAA" w:rsidP="00FB2705">
            <w:pPr>
              <w:rPr>
                <w:rFonts w:cs="Arial"/>
                <w:lang w:val="en-US"/>
              </w:rPr>
            </w:pPr>
          </w:p>
        </w:tc>
      </w:tr>
      <w:tr w:rsidR="00FB2705" w:rsidRPr="00D95972" w:rsidTr="00EB7D14">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0412A1" w:rsidRDefault="00132C45" w:rsidP="00FB2705">
            <w:pPr>
              <w:rPr>
                <w:rFonts w:cs="Arial"/>
              </w:rPr>
            </w:pPr>
            <w:hyperlink r:id="rId331" w:history="1">
              <w:r w:rsidR="00FB2705">
                <w:rPr>
                  <w:rStyle w:val="Hyperlink"/>
                </w:rPr>
                <w:t>C1-200757</w:t>
              </w:r>
            </w:hyperlink>
          </w:p>
        </w:tc>
        <w:tc>
          <w:tcPr>
            <w:tcW w:w="4190" w:type="dxa"/>
            <w:gridSpan w:val="3"/>
            <w:tcBorders>
              <w:top w:val="single" w:sz="4" w:space="0" w:color="auto"/>
              <w:bottom w:val="single" w:sz="4" w:space="0" w:color="auto"/>
            </w:tcBorders>
            <w:shd w:val="clear" w:color="auto" w:fill="FFFF00"/>
          </w:tcPr>
          <w:p w:rsidR="00FB2705" w:rsidRPr="000412A1" w:rsidRDefault="00FB2705" w:rsidP="00FB2705">
            <w:pPr>
              <w:rPr>
                <w:rFonts w:cs="Arial"/>
              </w:rPr>
            </w:pPr>
            <w:r>
              <w:rPr>
                <w:rFonts w:cs="Arial"/>
              </w:rPr>
              <w:t>Corrections on N5CW support</w:t>
            </w:r>
          </w:p>
        </w:tc>
        <w:tc>
          <w:tcPr>
            <w:tcW w:w="1766" w:type="dxa"/>
            <w:tcBorders>
              <w:top w:val="single" w:sz="4" w:space="0" w:color="auto"/>
              <w:bottom w:val="single" w:sz="4" w:space="0" w:color="auto"/>
            </w:tcBorders>
            <w:shd w:val="clear" w:color="auto" w:fill="FFFF00"/>
          </w:tcPr>
          <w:p w:rsidR="00FB2705" w:rsidRPr="000412A1" w:rsidRDefault="00FB2705" w:rsidP="00FB2705">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rsidR="00FB2705" w:rsidRPr="000412A1" w:rsidRDefault="00FB2705" w:rsidP="00FB2705">
            <w:pPr>
              <w:rPr>
                <w:rFonts w:cs="Arial"/>
                <w:color w:val="000000"/>
              </w:rPr>
            </w:pPr>
            <w:r>
              <w:rPr>
                <w:rFonts w:cs="Arial"/>
                <w:color w:val="000000"/>
              </w:rPr>
              <w:t>CR 2022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0412A1" w:rsidRDefault="00FB2705" w:rsidP="00FB2705">
            <w:pPr>
              <w:rPr>
                <w:rFonts w:cs="Arial"/>
              </w:rPr>
            </w:pPr>
          </w:p>
        </w:tc>
      </w:tr>
      <w:tr w:rsidR="00FB2705" w:rsidRPr="00D95972" w:rsidTr="00EB7D14">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0412A1" w:rsidRDefault="00FB2705" w:rsidP="00FB2705">
            <w:pPr>
              <w:rPr>
                <w:rFonts w:cs="Arial"/>
              </w:rPr>
            </w:pPr>
            <w:r>
              <w:rPr>
                <w:rFonts w:cs="Arial"/>
              </w:rPr>
              <w:t>C1-200758</w:t>
            </w:r>
          </w:p>
        </w:tc>
        <w:tc>
          <w:tcPr>
            <w:tcW w:w="4190" w:type="dxa"/>
            <w:gridSpan w:val="3"/>
            <w:tcBorders>
              <w:top w:val="single" w:sz="4" w:space="0" w:color="auto"/>
              <w:bottom w:val="single" w:sz="4" w:space="0" w:color="auto"/>
            </w:tcBorders>
            <w:shd w:val="clear" w:color="auto" w:fill="FFFFFF"/>
          </w:tcPr>
          <w:p w:rsidR="00FB2705" w:rsidRPr="000412A1" w:rsidRDefault="00FB2705" w:rsidP="00FB2705">
            <w:pPr>
              <w:rPr>
                <w:rFonts w:cs="Arial"/>
              </w:rPr>
            </w:pPr>
            <w:r>
              <w:rPr>
                <w:rFonts w:cs="Arial"/>
              </w:rPr>
              <w:t>Supporting IPTV NAS impacts</w:t>
            </w:r>
          </w:p>
        </w:tc>
        <w:tc>
          <w:tcPr>
            <w:tcW w:w="1766" w:type="dxa"/>
            <w:tcBorders>
              <w:top w:val="single" w:sz="4" w:space="0" w:color="auto"/>
              <w:bottom w:val="single" w:sz="4" w:space="0" w:color="auto"/>
            </w:tcBorders>
            <w:shd w:val="clear" w:color="auto" w:fill="FFFFFF"/>
          </w:tcPr>
          <w:p w:rsidR="00FB2705" w:rsidRPr="000412A1" w:rsidRDefault="00FB2705" w:rsidP="00FB2705">
            <w:pPr>
              <w:rPr>
                <w:rFonts w:cs="Arial"/>
              </w:rPr>
            </w:pPr>
            <w:r>
              <w:rPr>
                <w:rFonts w:cs="Arial"/>
              </w:rPr>
              <w:t>Nokia, Nokia Shanghai Bell</w:t>
            </w:r>
          </w:p>
        </w:tc>
        <w:tc>
          <w:tcPr>
            <w:tcW w:w="827" w:type="dxa"/>
            <w:tcBorders>
              <w:top w:val="single" w:sz="4" w:space="0" w:color="auto"/>
              <w:bottom w:val="single" w:sz="4" w:space="0" w:color="auto"/>
            </w:tcBorders>
            <w:shd w:val="clear" w:color="auto" w:fill="FFFFFF"/>
          </w:tcPr>
          <w:p w:rsidR="00FB2705" w:rsidRPr="000412A1" w:rsidRDefault="00FB2705" w:rsidP="00FB2705">
            <w:pPr>
              <w:rPr>
                <w:rFonts w:cs="Arial"/>
                <w:color w:val="000000"/>
              </w:rPr>
            </w:pPr>
            <w:r>
              <w:rPr>
                <w:rFonts w:cs="Arial"/>
                <w:color w:val="000000"/>
              </w:rPr>
              <w:t>CR 2023 24.501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Default="00FB2705" w:rsidP="00FB2705">
            <w:pPr>
              <w:rPr>
                <w:rFonts w:cs="Arial"/>
              </w:rPr>
            </w:pPr>
            <w:r>
              <w:rPr>
                <w:rFonts w:cs="Arial"/>
              </w:rPr>
              <w:t>Withdrawn</w:t>
            </w:r>
          </w:p>
          <w:p w:rsidR="00FB2705" w:rsidRPr="000412A1" w:rsidRDefault="00FB2705" w:rsidP="00FB2705">
            <w:pPr>
              <w:rPr>
                <w:rFonts w:cs="Arial"/>
              </w:rPr>
            </w:pPr>
            <w:r>
              <w:rPr>
                <w:rFonts w:cs="Arial"/>
              </w:rPr>
              <w:t>LATE</w:t>
            </w:r>
          </w:p>
        </w:tc>
      </w:tr>
      <w:tr w:rsidR="00FB2705" w:rsidRPr="00D95972" w:rsidTr="00EB7D14">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0412A1" w:rsidRDefault="00FB2705" w:rsidP="00FB2705">
            <w:pPr>
              <w:rPr>
                <w:rFonts w:cs="Arial"/>
              </w:rPr>
            </w:pPr>
            <w:r>
              <w:rPr>
                <w:rFonts w:cs="Arial"/>
              </w:rPr>
              <w:t>C1-200759</w:t>
            </w:r>
          </w:p>
        </w:tc>
        <w:tc>
          <w:tcPr>
            <w:tcW w:w="4190" w:type="dxa"/>
            <w:gridSpan w:val="3"/>
            <w:tcBorders>
              <w:top w:val="single" w:sz="4" w:space="0" w:color="auto"/>
              <w:bottom w:val="single" w:sz="4" w:space="0" w:color="auto"/>
            </w:tcBorders>
            <w:shd w:val="clear" w:color="auto" w:fill="FFFFFF"/>
          </w:tcPr>
          <w:p w:rsidR="00FB2705" w:rsidRPr="000412A1" w:rsidRDefault="00FB2705" w:rsidP="00FB2705">
            <w:pPr>
              <w:rPr>
                <w:rFonts w:cs="Arial"/>
              </w:rPr>
            </w:pPr>
            <w:r>
              <w:rPr>
                <w:rFonts w:cs="Arial"/>
              </w:rPr>
              <w:t>Supporting IPTV via wireline access</w:t>
            </w:r>
          </w:p>
        </w:tc>
        <w:tc>
          <w:tcPr>
            <w:tcW w:w="1766" w:type="dxa"/>
            <w:tcBorders>
              <w:top w:val="single" w:sz="4" w:space="0" w:color="auto"/>
              <w:bottom w:val="single" w:sz="4" w:space="0" w:color="auto"/>
            </w:tcBorders>
            <w:shd w:val="clear" w:color="auto" w:fill="FFFFFF"/>
          </w:tcPr>
          <w:p w:rsidR="00FB2705" w:rsidRPr="000412A1" w:rsidRDefault="00FB2705" w:rsidP="00FB2705">
            <w:pPr>
              <w:rPr>
                <w:rFonts w:cs="Arial"/>
              </w:rPr>
            </w:pPr>
            <w:r>
              <w:rPr>
                <w:rFonts w:cs="Arial"/>
              </w:rPr>
              <w:t>Nokia, Nokia Shanghai Bell</w:t>
            </w:r>
          </w:p>
        </w:tc>
        <w:tc>
          <w:tcPr>
            <w:tcW w:w="827" w:type="dxa"/>
            <w:tcBorders>
              <w:top w:val="single" w:sz="4" w:space="0" w:color="auto"/>
              <w:bottom w:val="single" w:sz="4" w:space="0" w:color="auto"/>
            </w:tcBorders>
            <w:shd w:val="clear" w:color="auto" w:fill="FFFFFF"/>
          </w:tcPr>
          <w:p w:rsidR="00FB2705" w:rsidRPr="000412A1" w:rsidRDefault="00FB2705" w:rsidP="00FB2705">
            <w:pPr>
              <w:rPr>
                <w:rFonts w:cs="Arial"/>
                <w:color w:val="000000"/>
              </w:rPr>
            </w:pPr>
            <w:r>
              <w:rPr>
                <w:rFonts w:cs="Arial"/>
                <w:color w:val="000000"/>
              </w:rPr>
              <w:t>CR 0117 24.502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Default="00FB2705" w:rsidP="00FB2705">
            <w:pPr>
              <w:rPr>
                <w:rFonts w:cs="Arial"/>
              </w:rPr>
            </w:pPr>
            <w:r>
              <w:rPr>
                <w:rFonts w:cs="Arial"/>
              </w:rPr>
              <w:t>Withdrawn</w:t>
            </w:r>
          </w:p>
          <w:p w:rsidR="00FB2705" w:rsidRPr="000412A1" w:rsidRDefault="00FB2705" w:rsidP="00FB2705">
            <w:pPr>
              <w:rPr>
                <w:rFonts w:cs="Arial"/>
              </w:rPr>
            </w:pPr>
            <w:r>
              <w:rPr>
                <w:rFonts w:cs="Arial"/>
              </w:rPr>
              <w:t>LATE</w:t>
            </w:r>
          </w:p>
        </w:tc>
      </w:tr>
      <w:tr w:rsidR="00FB2705" w:rsidRPr="00D95972" w:rsidTr="00F01F49">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0412A1" w:rsidRDefault="00132C45" w:rsidP="00FB2705">
            <w:pPr>
              <w:rPr>
                <w:rFonts w:cs="Arial"/>
              </w:rPr>
            </w:pPr>
            <w:hyperlink r:id="rId332" w:history="1">
              <w:r w:rsidR="00FB2705">
                <w:rPr>
                  <w:rStyle w:val="Hyperlink"/>
                </w:rPr>
                <w:t>C1-200761</w:t>
              </w:r>
            </w:hyperlink>
          </w:p>
        </w:tc>
        <w:tc>
          <w:tcPr>
            <w:tcW w:w="4190" w:type="dxa"/>
            <w:gridSpan w:val="3"/>
            <w:tcBorders>
              <w:top w:val="single" w:sz="4" w:space="0" w:color="auto"/>
              <w:bottom w:val="single" w:sz="4" w:space="0" w:color="auto"/>
            </w:tcBorders>
            <w:shd w:val="clear" w:color="auto" w:fill="FFFF00"/>
          </w:tcPr>
          <w:p w:rsidR="00FB2705" w:rsidRPr="000412A1" w:rsidRDefault="00FB2705" w:rsidP="00FB2705">
            <w:pPr>
              <w:rPr>
                <w:rFonts w:cs="Arial"/>
              </w:rPr>
            </w:pPr>
            <w:r>
              <w:rPr>
                <w:rFonts w:cs="Arial"/>
              </w:rPr>
              <w:t>SUPI and SUCI for legacy wireline access</w:t>
            </w:r>
          </w:p>
        </w:tc>
        <w:tc>
          <w:tcPr>
            <w:tcW w:w="1766" w:type="dxa"/>
            <w:tcBorders>
              <w:top w:val="single" w:sz="4" w:space="0" w:color="auto"/>
              <w:bottom w:val="single" w:sz="4" w:space="0" w:color="auto"/>
            </w:tcBorders>
            <w:shd w:val="clear" w:color="auto" w:fill="FFFF00"/>
          </w:tcPr>
          <w:p w:rsidR="00FB2705" w:rsidRPr="000412A1" w:rsidRDefault="00FB2705" w:rsidP="00FB2705">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rsidR="00FB2705" w:rsidRPr="000412A1" w:rsidRDefault="00FB2705" w:rsidP="00FB2705">
            <w:pPr>
              <w:rPr>
                <w:rFonts w:cs="Arial"/>
                <w:color w:val="000000"/>
              </w:rPr>
            </w:pPr>
            <w:r>
              <w:rPr>
                <w:rFonts w:cs="Arial"/>
                <w:color w:val="000000"/>
              </w:rPr>
              <w:t>CR 0118 24.502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261EAA" w:rsidP="00FB2705">
            <w:pPr>
              <w:rPr>
                <w:rFonts w:cs="Arial"/>
              </w:rPr>
            </w:pPr>
            <w:r>
              <w:rPr>
                <w:rFonts w:cs="Arial"/>
              </w:rPr>
              <w:t>Ivo, Thursday, 14;49</w:t>
            </w:r>
          </w:p>
          <w:p w:rsidR="00261EAA" w:rsidRDefault="00261EAA" w:rsidP="00FB2705">
            <w:pPr>
              <w:rPr>
                <w:rFonts w:cs="Arial"/>
              </w:rPr>
            </w:pPr>
            <w:r>
              <w:rPr>
                <w:rFonts w:cs="Arial"/>
              </w:rPr>
              <w:t>Missing comma</w:t>
            </w:r>
          </w:p>
          <w:p w:rsidR="00C465A7" w:rsidRDefault="00C465A7" w:rsidP="00FB2705">
            <w:pPr>
              <w:rPr>
                <w:rFonts w:cs="Arial"/>
              </w:rPr>
            </w:pPr>
          </w:p>
          <w:p w:rsidR="00C465A7" w:rsidRDefault="00C465A7" w:rsidP="00FB2705">
            <w:pPr>
              <w:rPr>
                <w:rFonts w:cs="Arial"/>
              </w:rPr>
            </w:pPr>
            <w:r>
              <w:rPr>
                <w:rFonts w:cs="Arial"/>
              </w:rPr>
              <w:t>Roozbeh, Thursday, 19:23</w:t>
            </w:r>
          </w:p>
          <w:p w:rsidR="00C465A7" w:rsidRDefault="00C465A7" w:rsidP="00FB2705">
            <w:pPr>
              <w:rPr>
                <w:lang w:val="en-US"/>
              </w:rPr>
            </w:pPr>
            <w:r>
              <w:rPr>
                <w:lang w:val="en-US"/>
              </w:rPr>
              <w:t>C1-200285 and C1-200761 are colliding</w:t>
            </w:r>
          </w:p>
          <w:p w:rsidR="000D585D" w:rsidRDefault="000D585D" w:rsidP="00FB2705">
            <w:pPr>
              <w:rPr>
                <w:lang w:val="en-US"/>
              </w:rPr>
            </w:pPr>
          </w:p>
          <w:p w:rsidR="000D585D" w:rsidRDefault="000D585D" w:rsidP="000D585D">
            <w:pPr>
              <w:rPr>
                <w:lang w:val="en-US"/>
              </w:rPr>
            </w:pPr>
            <w:r>
              <w:rPr>
                <w:lang w:val="en-US"/>
              </w:rPr>
              <w:t>Ivo, Friday, 08:11</w:t>
            </w:r>
          </w:p>
          <w:p w:rsidR="000D585D" w:rsidRDefault="000D585D" w:rsidP="000D585D">
            <w:pPr>
              <w:rPr>
                <w:lang w:val="en-US"/>
              </w:rPr>
            </w:pPr>
            <w:r>
              <w:rPr>
                <w:lang w:val="en-US"/>
              </w:rPr>
              <w:t>Does not understand the comment, as 285 and761 are CRs on different TSs</w:t>
            </w:r>
          </w:p>
          <w:p w:rsidR="005023B8" w:rsidRDefault="005023B8" w:rsidP="000D585D">
            <w:pPr>
              <w:rPr>
                <w:lang w:val="en-US"/>
              </w:rPr>
            </w:pPr>
          </w:p>
          <w:p w:rsidR="005023B8" w:rsidRDefault="005023B8" w:rsidP="000D585D">
            <w:pPr>
              <w:rPr>
                <w:lang w:val="en-US"/>
              </w:rPr>
            </w:pPr>
            <w:r>
              <w:rPr>
                <w:lang w:val="en-US"/>
              </w:rPr>
              <w:t>Roozbeh, Friday, 20:35</w:t>
            </w:r>
          </w:p>
          <w:p w:rsidR="005023B8" w:rsidRDefault="005023B8" w:rsidP="000D585D">
            <w:pPr>
              <w:rPr>
                <w:lang w:val="en-US"/>
              </w:rPr>
            </w:pPr>
            <w:r>
              <w:rPr>
                <w:lang w:val="en-US"/>
              </w:rPr>
              <w:t>Withdraws his comment</w:t>
            </w:r>
          </w:p>
          <w:p w:rsidR="00751F19" w:rsidRDefault="00751F19" w:rsidP="000D585D">
            <w:pPr>
              <w:rPr>
                <w:lang w:val="en-US"/>
              </w:rPr>
            </w:pPr>
          </w:p>
          <w:p w:rsidR="00751F19" w:rsidRDefault="00751F19" w:rsidP="000D585D">
            <w:pPr>
              <w:rPr>
                <w:lang w:val="en-US"/>
              </w:rPr>
            </w:pPr>
            <w:r>
              <w:rPr>
                <w:lang w:val="en-US"/>
              </w:rPr>
              <w:t>Christian, Saturday, 16:55</w:t>
            </w:r>
          </w:p>
          <w:p w:rsidR="00751F19" w:rsidRDefault="00751F19" w:rsidP="00751F19">
            <w:pPr>
              <w:rPr>
                <w:rFonts w:ascii="Calibri" w:hAnsi="Calibri"/>
                <w:lang w:val="en-US"/>
              </w:rPr>
            </w:pPr>
            <w:r>
              <w:rPr>
                <w:lang w:val="en-US"/>
              </w:rPr>
              <w:t>support the CR but we have the following comments:</w:t>
            </w:r>
          </w:p>
          <w:p w:rsidR="00751F19" w:rsidRDefault="00751F19" w:rsidP="00751F19">
            <w:pPr>
              <w:pStyle w:val="ListParagraph"/>
              <w:numPr>
                <w:ilvl w:val="0"/>
                <w:numId w:val="34"/>
              </w:numPr>
              <w:overflowPunct/>
              <w:autoSpaceDE/>
              <w:autoSpaceDN/>
              <w:adjustRightInd/>
              <w:contextualSpacing w:val="0"/>
              <w:textAlignment w:val="auto"/>
              <w:rPr>
                <w:lang w:val="en-US"/>
              </w:rPr>
            </w:pPr>
            <w:r>
              <w:rPr>
                <w:lang w:val="en-US"/>
              </w:rPr>
              <w:t> the CR indicates that the GCI or the GLI always takes the form of a NAI as defined in TS 23.003 but current version of this spec does not shows that. I see several CRs in CT4 attempting to do so, and therefore can you please add linkage to the necessary CT4 CRs?</w:t>
            </w:r>
          </w:p>
          <w:p w:rsidR="00751F19" w:rsidRDefault="00751F19" w:rsidP="00751F19">
            <w:pPr>
              <w:rPr>
                <w:lang w:val="en-US"/>
              </w:rPr>
            </w:pPr>
          </w:p>
          <w:p w:rsidR="00751F19" w:rsidRDefault="00751F19" w:rsidP="00751F19">
            <w:pPr>
              <w:rPr>
                <w:lang w:val="en-US"/>
              </w:rPr>
            </w:pPr>
            <w:r>
              <w:rPr>
                <w:lang w:val="en-US"/>
              </w:rPr>
              <w:lastRenderedPageBreak/>
              <w:t>We that change Huawei and HiSilicon would like to co-sign the CR</w:t>
            </w:r>
          </w:p>
          <w:p w:rsidR="005023B8" w:rsidRPr="000412A1" w:rsidRDefault="005023B8" w:rsidP="000D585D">
            <w:pPr>
              <w:rPr>
                <w:rFonts w:cs="Arial"/>
              </w:rPr>
            </w:pPr>
          </w:p>
        </w:tc>
      </w:tr>
      <w:tr w:rsidR="00F01F49" w:rsidRPr="00D95972" w:rsidTr="00905C73">
        <w:tc>
          <w:tcPr>
            <w:tcW w:w="976" w:type="dxa"/>
            <w:tcBorders>
              <w:top w:val="nil"/>
              <w:left w:val="thinThickThinSmallGap" w:sz="24" w:space="0" w:color="auto"/>
              <w:bottom w:val="nil"/>
            </w:tcBorders>
            <w:shd w:val="clear" w:color="auto" w:fill="auto"/>
          </w:tcPr>
          <w:p w:rsidR="00F01F49" w:rsidRPr="00D95972" w:rsidRDefault="00F01F49" w:rsidP="00D454E8">
            <w:pPr>
              <w:rPr>
                <w:rFonts w:cs="Arial"/>
              </w:rPr>
            </w:pPr>
          </w:p>
        </w:tc>
        <w:tc>
          <w:tcPr>
            <w:tcW w:w="1315" w:type="dxa"/>
            <w:gridSpan w:val="2"/>
            <w:tcBorders>
              <w:top w:val="nil"/>
              <w:bottom w:val="nil"/>
            </w:tcBorders>
            <w:shd w:val="clear" w:color="auto" w:fill="auto"/>
          </w:tcPr>
          <w:p w:rsidR="00F01F49" w:rsidRPr="00D95972" w:rsidRDefault="00F01F49" w:rsidP="00D454E8">
            <w:pPr>
              <w:rPr>
                <w:rFonts w:cs="Arial"/>
              </w:rPr>
            </w:pPr>
          </w:p>
        </w:tc>
        <w:tc>
          <w:tcPr>
            <w:tcW w:w="1088" w:type="dxa"/>
            <w:tcBorders>
              <w:top w:val="single" w:sz="4" w:space="0" w:color="auto"/>
              <w:bottom w:val="single" w:sz="4" w:space="0" w:color="auto"/>
            </w:tcBorders>
            <w:shd w:val="clear" w:color="auto" w:fill="00FFFF"/>
          </w:tcPr>
          <w:p w:rsidR="00F01F49" w:rsidRPr="000412A1" w:rsidRDefault="00F01F49" w:rsidP="00D454E8">
            <w:pPr>
              <w:rPr>
                <w:rFonts w:cs="Arial"/>
              </w:rPr>
            </w:pPr>
            <w:r w:rsidRPr="00F01F49">
              <w:t>C1-20779</w:t>
            </w:r>
          </w:p>
        </w:tc>
        <w:tc>
          <w:tcPr>
            <w:tcW w:w="4190" w:type="dxa"/>
            <w:gridSpan w:val="3"/>
            <w:tcBorders>
              <w:top w:val="single" w:sz="4" w:space="0" w:color="auto"/>
              <w:bottom w:val="single" w:sz="4" w:space="0" w:color="auto"/>
            </w:tcBorders>
            <w:shd w:val="clear" w:color="auto" w:fill="00FFFF"/>
          </w:tcPr>
          <w:p w:rsidR="00F01F49" w:rsidRPr="000412A1" w:rsidRDefault="00F01F49" w:rsidP="00D454E8">
            <w:pPr>
              <w:rPr>
                <w:rFonts w:cs="Arial"/>
              </w:rPr>
            </w:pPr>
            <w:r>
              <w:rPr>
                <w:rFonts w:cs="Arial"/>
              </w:rPr>
              <w:t>Correct reference</w:t>
            </w:r>
          </w:p>
        </w:tc>
        <w:tc>
          <w:tcPr>
            <w:tcW w:w="1766" w:type="dxa"/>
            <w:tcBorders>
              <w:top w:val="single" w:sz="4" w:space="0" w:color="auto"/>
              <w:bottom w:val="single" w:sz="4" w:space="0" w:color="auto"/>
            </w:tcBorders>
            <w:shd w:val="clear" w:color="auto" w:fill="00FFFF"/>
          </w:tcPr>
          <w:p w:rsidR="00F01F49" w:rsidRPr="000412A1" w:rsidRDefault="00F01F49" w:rsidP="00D454E8">
            <w:pPr>
              <w:rPr>
                <w:rFonts w:cs="Arial"/>
              </w:rPr>
            </w:pPr>
            <w:r>
              <w:rPr>
                <w:rFonts w:cs="Arial"/>
              </w:rPr>
              <w:t>BlackBerry UK Ltd.</w:t>
            </w:r>
          </w:p>
        </w:tc>
        <w:tc>
          <w:tcPr>
            <w:tcW w:w="827" w:type="dxa"/>
            <w:tcBorders>
              <w:top w:val="single" w:sz="4" w:space="0" w:color="auto"/>
              <w:bottom w:val="single" w:sz="4" w:space="0" w:color="auto"/>
            </w:tcBorders>
            <w:shd w:val="clear" w:color="auto" w:fill="00FFFF"/>
          </w:tcPr>
          <w:p w:rsidR="00F01F49" w:rsidRPr="000412A1" w:rsidRDefault="00F01F49" w:rsidP="00D454E8">
            <w:pPr>
              <w:rPr>
                <w:rFonts w:cs="Arial"/>
                <w:color w:val="000000"/>
              </w:rPr>
            </w:pPr>
            <w:r>
              <w:rPr>
                <w:rFonts w:cs="Arial"/>
                <w:color w:val="000000"/>
              </w:rPr>
              <w:t>CR 6410 24.229 Rel-16</w:t>
            </w:r>
          </w:p>
        </w:tc>
        <w:tc>
          <w:tcPr>
            <w:tcW w:w="4564" w:type="dxa"/>
            <w:gridSpan w:val="2"/>
            <w:tcBorders>
              <w:top w:val="single" w:sz="4" w:space="0" w:color="auto"/>
              <w:bottom w:val="single" w:sz="4" w:space="0" w:color="auto"/>
              <w:right w:val="thinThickThinSmallGap" w:sz="24" w:space="0" w:color="auto"/>
            </w:tcBorders>
            <w:shd w:val="clear" w:color="auto" w:fill="00FFFF"/>
          </w:tcPr>
          <w:p w:rsidR="00F01F49" w:rsidRDefault="00F01F49" w:rsidP="00D454E8">
            <w:pPr>
              <w:rPr>
                <w:rFonts w:cs="Arial"/>
              </w:rPr>
            </w:pPr>
            <w:ins w:id="32" w:author="PL-pre-sophia" w:date="2020-02-21T17:04:00Z">
              <w:r>
                <w:rPr>
                  <w:rFonts w:cs="Arial"/>
                </w:rPr>
                <w:t>Revision of C1-200425</w:t>
              </w:r>
            </w:ins>
          </w:p>
          <w:p w:rsidR="00F01F49" w:rsidRDefault="00F01F49" w:rsidP="00D454E8">
            <w:pPr>
              <w:rPr>
                <w:rFonts w:cs="Arial"/>
              </w:rPr>
            </w:pPr>
          </w:p>
          <w:p w:rsidR="00F01F49" w:rsidRDefault="00F01F49" w:rsidP="00D454E8">
            <w:pPr>
              <w:rPr>
                <w:ins w:id="33" w:author="PL-pre-sophia" w:date="2020-02-21T17:04:00Z"/>
                <w:rFonts w:cs="Arial"/>
              </w:rPr>
            </w:pPr>
            <w:r>
              <w:rPr>
                <w:rFonts w:cs="Arial"/>
              </w:rPr>
              <w:t>Work item has changed to TEI16</w:t>
            </w:r>
          </w:p>
          <w:p w:rsidR="00F01F49" w:rsidRDefault="00F01F49" w:rsidP="00D454E8">
            <w:pPr>
              <w:rPr>
                <w:ins w:id="34" w:author="PL-pre-sophia" w:date="2020-02-21T17:04:00Z"/>
                <w:rFonts w:cs="Arial"/>
              </w:rPr>
            </w:pPr>
            <w:ins w:id="35" w:author="PL-pre-sophia" w:date="2020-02-21T17:04:00Z">
              <w:r>
                <w:rPr>
                  <w:rFonts w:cs="Arial"/>
                </w:rPr>
                <w:t>_________________________________________</w:t>
              </w:r>
            </w:ins>
          </w:p>
          <w:p w:rsidR="00F01F49" w:rsidRDefault="00F01F49" w:rsidP="00D454E8">
            <w:pPr>
              <w:rPr>
                <w:rFonts w:cs="Arial"/>
              </w:rPr>
            </w:pPr>
            <w:r>
              <w:rPr>
                <w:rFonts w:cs="Arial"/>
              </w:rPr>
              <w:t>Ivo, Thursday, 17:10</w:t>
            </w:r>
          </w:p>
          <w:p w:rsidR="00F01F49" w:rsidRDefault="00F01F49" w:rsidP="00D454E8">
            <w:pPr>
              <w:rPr>
                <w:lang w:val="en-US"/>
              </w:rPr>
            </w:pPr>
            <w:r>
              <w:rPr>
                <w:lang w:val="en-US"/>
              </w:rPr>
              <w:t>the CR fixes errors created in Rel-15. The CR does not seem be related to 5WWC. The CR should have been submitted for 5GS_Ph1-CT or 5GProtoc16, which are out of scope of the e-meeting, or for IMS TEI16.</w:t>
            </w:r>
          </w:p>
          <w:p w:rsidR="00F01F49" w:rsidRDefault="00F01F49" w:rsidP="00D454E8">
            <w:pPr>
              <w:rPr>
                <w:lang w:val="en-US"/>
              </w:rPr>
            </w:pPr>
          </w:p>
          <w:p w:rsidR="00F01F49" w:rsidRDefault="00F01F49" w:rsidP="00D454E8">
            <w:pPr>
              <w:rPr>
                <w:lang w:val="en-US"/>
              </w:rPr>
            </w:pPr>
            <w:r>
              <w:rPr>
                <w:lang w:val="en-US"/>
              </w:rPr>
              <w:t>John-Luc, Friday, 16:08</w:t>
            </w:r>
          </w:p>
          <w:p w:rsidR="00F01F49" w:rsidRDefault="00F01F49" w:rsidP="00D454E8">
            <w:pPr>
              <w:rPr>
                <w:lang w:val="en-US"/>
              </w:rPr>
            </w:pPr>
            <w:r>
              <w:rPr>
                <w:lang w:val="en-US"/>
              </w:rPr>
              <w:t>Agrees that this is not 5WWC, would go for IMS TEI16</w:t>
            </w:r>
          </w:p>
          <w:p w:rsidR="00F01F49" w:rsidRDefault="00F01F49" w:rsidP="00D454E8">
            <w:pPr>
              <w:rPr>
                <w:lang w:val="en-US"/>
              </w:rPr>
            </w:pPr>
          </w:p>
          <w:p w:rsidR="00F01F49" w:rsidRDefault="00F01F49" w:rsidP="00D454E8">
            <w:pPr>
              <w:rPr>
                <w:rFonts w:ascii="Calibri" w:hAnsi="Calibri"/>
                <w:lang w:val="en-US"/>
              </w:rPr>
            </w:pPr>
          </w:p>
          <w:p w:rsidR="00F01F49" w:rsidRPr="00973A0B" w:rsidRDefault="00F01F49" w:rsidP="00D454E8">
            <w:pPr>
              <w:rPr>
                <w:rFonts w:cs="Arial"/>
                <w:lang w:val="en-US"/>
              </w:rPr>
            </w:pPr>
          </w:p>
        </w:tc>
      </w:tr>
      <w:tr w:rsidR="00905C73" w:rsidRPr="00D95972" w:rsidTr="00905C73">
        <w:tc>
          <w:tcPr>
            <w:tcW w:w="976" w:type="dxa"/>
            <w:tcBorders>
              <w:top w:val="nil"/>
              <w:left w:val="thinThickThinSmallGap" w:sz="24" w:space="0" w:color="auto"/>
              <w:bottom w:val="nil"/>
            </w:tcBorders>
            <w:shd w:val="clear" w:color="auto" w:fill="auto"/>
          </w:tcPr>
          <w:p w:rsidR="00905C73" w:rsidRPr="00D95972" w:rsidRDefault="00905C73" w:rsidP="00564820">
            <w:pPr>
              <w:rPr>
                <w:rFonts w:cs="Arial"/>
              </w:rPr>
            </w:pPr>
          </w:p>
        </w:tc>
        <w:tc>
          <w:tcPr>
            <w:tcW w:w="1315" w:type="dxa"/>
            <w:gridSpan w:val="2"/>
            <w:tcBorders>
              <w:top w:val="nil"/>
              <w:bottom w:val="nil"/>
            </w:tcBorders>
            <w:shd w:val="clear" w:color="auto" w:fill="auto"/>
          </w:tcPr>
          <w:p w:rsidR="00905C73" w:rsidRPr="00D95972" w:rsidRDefault="00905C73" w:rsidP="00564820">
            <w:pPr>
              <w:rPr>
                <w:rFonts w:cs="Arial"/>
              </w:rPr>
            </w:pPr>
          </w:p>
        </w:tc>
        <w:tc>
          <w:tcPr>
            <w:tcW w:w="1088" w:type="dxa"/>
            <w:tcBorders>
              <w:top w:val="single" w:sz="4" w:space="0" w:color="auto"/>
              <w:bottom w:val="single" w:sz="4" w:space="0" w:color="auto"/>
            </w:tcBorders>
            <w:shd w:val="clear" w:color="auto" w:fill="00FFFF"/>
          </w:tcPr>
          <w:p w:rsidR="00905C73" w:rsidRPr="000412A1" w:rsidRDefault="00905C73" w:rsidP="00564820">
            <w:pPr>
              <w:rPr>
                <w:rFonts w:cs="Arial"/>
              </w:rPr>
            </w:pPr>
            <w:r w:rsidRPr="00905C73">
              <w:t>C1-20780</w:t>
            </w:r>
          </w:p>
        </w:tc>
        <w:tc>
          <w:tcPr>
            <w:tcW w:w="4190" w:type="dxa"/>
            <w:gridSpan w:val="3"/>
            <w:tcBorders>
              <w:top w:val="single" w:sz="4" w:space="0" w:color="auto"/>
              <w:bottom w:val="single" w:sz="4" w:space="0" w:color="auto"/>
            </w:tcBorders>
            <w:shd w:val="clear" w:color="auto" w:fill="00FFFF"/>
          </w:tcPr>
          <w:p w:rsidR="00905C73" w:rsidRPr="000412A1" w:rsidRDefault="00905C73" w:rsidP="00564820">
            <w:pPr>
              <w:rPr>
                <w:rFonts w:cs="Arial"/>
              </w:rPr>
            </w:pPr>
            <w:r>
              <w:rPr>
                <w:rFonts w:cs="Arial"/>
              </w:rPr>
              <w:t>Enabling mobility with (emergency) sessions/connections between the (trusted) non-3GPP access network connected to the 5GCN and the E-UTRAN</w:t>
            </w:r>
          </w:p>
        </w:tc>
        <w:tc>
          <w:tcPr>
            <w:tcW w:w="1766" w:type="dxa"/>
            <w:tcBorders>
              <w:top w:val="single" w:sz="4" w:space="0" w:color="auto"/>
              <w:bottom w:val="single" w:sz="4" w:space="0" w:color="auto"/>
            </w:tcBorders>
            <w:shd w:val="clear" w:color="auto" w:fill="00FFFF"/>
          </w:tcPr>
          <w:p w:rsidR="00905C73" w:rsidRPr="000412A1" w:rsidRDefault="00905C73" w:rsidP="00564820">
            <w:pPr>
              <w:rPr>
                <w:rFonts w:cs="Arial"/>
              </w:rPr>
            </w:pPr>
            <w:r>
              <w:rPr>
                <w:rFonts w:cs="Arial"/>
              </w:rPr>
              <w:t>BlackBerry UK Ltd.</w:t>
            </w:r>
          </w:p>
        </w:tc>
        <w:tc>
          <w:tcPr>
            <w:tcW w:w="827" w:type="dxa"/>
            <w:tcBorders>
              <w:top w:val="single" w:sz="4" w:space="0" w:color="auto"/>
              <w:bottom w:val="single" w:sz="4" w:space="0" w:color="auto"/>
            </w:tcBorders>
            <w:shd w:val="clear" w:color="auto" w:fill="00FFFF"/>
          </w:tcPr>
          <w:p w:rsidR="00905C73" w:rsidRPr="000412A1" w:rsidRDefault="00905C73" w:rsidP="00564820">
            <w:pPr>
              <w:rPr>
                <w:rFonts w:cs="Arial"/>
                <w:color w:val="000000"/>
              </w:rPr>
            </w:pPr>
            <w:r>
              <w:rPr>
                <w:rFonts w:cs="Arial"/>
                <w:color w:val="000000"/>
              </w:rPr>
              <w:t>CR 1910 24.501 Rel-16</w:t>
            </w:r>
          </w:p>
        </w:tc>
        <w:tc>
          <w:tcPr>
            <w:tcW w:w="4564" w:type="dxa"/>
            <w:gridSpan w:val="2"/>
            <w:tcBorders>
              <w:top w:val="single" w:sz="4" w:space="0" w:color="auto"/>
              <w:bottom w:val="single" w:sz="4" w:space="0" w:color="auto"/>
              <w:right w:val="thinThickThinSmallGap" w:sz="24" w:space="0" w:color="auto"/>
            </w:tcBorders>
            <w:shd w:val="clear" w:color="auto" w:fill="00FFFF"/>
          </w:tcPr>
          <w:p w:rsidR="00905C73" w:rsidRDefault="00905C73" w:rsidP="00564820">
            <w:pPr>
              <w:rPr>
                <w:ins w:id="36" w:author="PL-pre-sophia" w:date="2020-02-22T13:24:00Z"/>
                <w:rFonts w:cs="Arial"/>
              </w:rPr>
            </w:pPr>
            <w:ins w:id="37" w:author="PL-pre-sophia" w:date="2020-02-22T13:24:00Z">
              <w:r>
                <w:rPr>
                  <w:rFonts w:cs="Arial"/>
                </w:rPr>
                <w:t>Revision of C1-200426</w:t>
              </w:r>
            </w:ins>
          </w:p>
          <w:p w:rsidR="00905C73" w:rsidRDefault="00905C73" w:rsidP="00564820">
            <w:pPr>
              <w:rPr>
                <w:ins w:id="38" w:author="PL-pre-sophia" w:date="2020-02-22T13:24:00Z"/>
                <w:rFonts w:cs="Arial"/>
              </w:rPr>
            </w:pPr>
            <w:ins w:id="39" w:author="PL-pre-sophia" w:date="2020-02-22T13:24:00Z">
              <w:r>
                <w:rPr>
                  <w:rFonts w:cs="Arial"/>
                </w:rPr>
                <w:t>_________________________________________</w:t>
              </w:r>
            </w:ins>
          </w:p>
          <w:p w:rsidR="00905C73" w:rsidRDefault="00905C73" w:rsidP="00564820">
            <w:pPr>
              <w:rPr>
                <w:rFonts w:cs="Arial"/>
              </w:rPr>
            </w:pPr>
            <w:r>
              <w:rPr>
                <w:rFonts w:cs="Arial"/>
              </w:rPr>
              <w:t>Ivo, Thursday, 14:32</w:t>
            </w:r>
          </w:p>
          <w:p w:rsidR="00905C73" w:rsidRDefault="00905C73" w:rsidP="00564820">
            <w:pPr>
              <w:rPr>
                <w:rFonts w:ascii="Calibri" w:hAnsi="Calibri"/>
                <w:lang w:val="en-US"/>
              </w:rPr>
            </w:pPr>
            <w:r>
              <w:rPr>
                <w:lang w:val="en-US"/>
              </w:rPr>
              <w:t>- 4.8.2.3.2 2nd part - see no need of ordering of UE-requested PDU session establishment procedures when performing interworking of PDN connections in EPS to PDU sessions in N1 mode, as the UE can initiate several UE-requested PDU session establishment procedures in one UL NAS TRANSPORT request.</w:t>
            </w:r>
          </w:p>
          <w:p w:rsidR="00905C73" w:rsidRDefault="00905C73" w:rsidP="00564820">
            <w:pPr>
              <w:rPr>
                <w:lang w:val="en-US"/>
              </w:rPr>
            </w:pPr>
            <w:r>
              <w:rPr>
                <w:lang w:val="en-US"/>
              </w:rPr>
              <w:t>- 6.4.1.2 - no need to add  "connected to 5GC" to "non-3GPP access"  as then we would need to put it everywhere.</w:t>
            </w:r>
          </w:p>
          <w:p w:rsidR="00905C73" w:rsidRDefault="00905C73" w:rsidP="00564820">
            <w:pPr>
              <w:rPr>
                <w:lang w:val="en-US"/>
              </w:rPr>
            </w:pPr>
          </w:p>
          <w:p w:rsidR="00905C73" w:rsidRDefault="00905C73" w:rsidP="00564820">
            <w:pPr>
              <w:rPr>
                <w:lang w:val="en-US"/>
              </w:rPr>
            </w:pPr>
            <w:r>
              <w:rPr>
                <w:lang w:val="en-US"/>
              </w:rPr>
              <w:t>John-Luc, Friday, 16:15</w:t>
            </w:r>
          </w:p>
          <w:p w:rsidR="00905C73" w:rsidRDefault="00905C73" w:rsidP="00564820">
            <w:pPr>
              <w:rPr>
                <w:lang w:val="en-US"/>
              </w:rPr>
            </w:pPr>
            <w:r>
              <w:rPr>
                <w:lang w:val="en-US"/>
              </w:rPr>
              <w:t>Agrees with some comments, provides a way forward</w:t>
            </w:r>
          </w:p>
          <w:p w:rsidR="00905C73" w:rsidRDefault="00905C73" w:rsidP="00564820">
            <w:pPr>
              <w:rPr>
                <w:lang w:val="en-US"/>
              </w:rPr>
            </w:pPr>
          </w:p>
          <w:p w:rsidR="00905C73" w:rsidRPr="00796FE1" w:rsidRDefault="00905C73" w:rsidP="00564820">
            <w:pPr>
              <w:rPr>
                <w:rFonts w:cs="Arial"/>
                <w:lang w:val="en-US"/>
              </w:rPr>
            </w:pPr>
          </w:p>
        </w:tc>
      </w:tr>
      <w:tr w:rsidR="00905C73" w:rsidRPr="00D95972" w:rsidTr="00564820">
        <w:tc>
          <w:tcPr>
            <w:tcW w:w="976" w:type="dxa"/>
            <w:tcBorders>
              <w:top w:val="nil"/>
              <w:left w:val="thinThickThinSmallGap" w:sz="24" w:space="0" w:color="auto"/>
              <w:bottom w:val="nil"/>
            </w:tcBorders>
            <w:shd w:val="clear" w:color="auto" w:fill="auto"/>
          </w:tcPr>
          <w:p w:rsidR="00905C73" w:rsidRPr="00D95972" w:rsidRDefault="00905C73" w:rsidP="00564820">
            <w:pPr>
              <w:rPr>
                <w:rFonts w:cs="Arial"/>
              </w:rPr>
            </w:pPr>
          </w:p>
        </w:tc>
        <w:tc>
          <w:tcPr>
            <w:tcW w:w="1315" w:type="dxa"/>
            <w:gridSpan w:val="2"/>
            <w:tcBorders>
              <w:top w:val="nil"/>
              <w:bottom w:val="nil"/>
            </w:tcBorders>
            <w:shd w:val="clear" w:color="auto" w:fill="auto"/>
          </w:tcPr>
          <w:p w:rsidR="00905C73" w:rsidRPr="00D95972" w:rsidRDefault="00905C73" w:rsidP="00564820">
            <w:pPr>
              <w:rPr>
                <w:rFonts w:cs="Arial"/>
              </w:rPr>
            </w:pPr>
          </w:p>
        </w:tc>
        <w:tc>
          <w:tcPr>
            <w:tcW w:w="1088" w:type="dxa"/>
            <w:tcBorders>
              <w:top w:val="single" w:sz="4" w:space="0" w:color="auto"/>
              <w:bottom w:val="single" w:sz="4" w:space="0" w:color="auto"/>
            </w:tcBorders>
            <w:shd w:val="clear" w:color="auto" w:fill="00FFFF"/>
          </w:tcPr>
          <w:p w:rsidR="00905C73" w:rsidRPr="000412A1" w:rsidRDefault="00905C73" w:rsidP="00564820">
            <w:pPr>
              <w:rPr>
                <w:rFonts w:cs="Arial"/>
              </w:rPr>
            </w:pPr>
            <w:r>
              <w:t>C1-20784</w:t>
            </w:r>
          </w:p>
        </w:tc>
        <w:tc>
          <w:tcPr>
            <w:tcW w:w="4190" w:type="dxa"/>
            <w:gridSpan w:val="3"/>
            <w:tcBorders>
              <w:top w:val="single" w:sz="4" w:space="0" w:color="auto"/>
              <w:bottom w:val="single" w:sz="4" w:space="0" w:color="auto"/>
            </w:tcBorders>
            <w:shd w:val="clear" w:color="auto" w:fill="00FFFF"/>
          </w:tcPr>
          <w:p w:rsidR="00905C73" w:rsidRPr="000412A1" w:rsidRDefault="00905C73" w:rsidP="00564820">
            <w:pPr>
              <w:rPr>
                <w:rFonts w:cs="Arial"/>
              </w:rPr>
            </w:pPr>
            <w:r>
              <w:rPr>
                <w:rFonts w:cs="Arial"/>
              </w:rPr>
              <w:t>Removal of editor notes</w:t>
            </w:r>
          </w:p>
        </w:tc>
        <w:tc>
          <w:tcPr>
            <w:tcW w:w="1766" w:type="dxa"/>
            <w:tcBorders>
              <w:top w:val="single" w:sz="4" w:space="0" w:color="auto"/>
              <w:bottom w:val="single" w:sz="4" w:space="0" w:color="auto"/>
            </w:tcBorders>
            <w:shd w:val="clear" w:color="auto" w:fill="00FFFF"/>
          </w:tcPr>
          <w:p w:rsidR="00905C73" w:rsidRPr="000412A1" w:rsidRDefault="00905C73" w:rsidP="00564820">
            <w:pPr>
              <w:rPr>
                <w:rFonts w:cs="Arial"/>
              </w:rPr>
            </w:pPr>
            <w:r>
              <w:rPr>
                <w:rFonts w:cs="Arial"/>
              </w:rPr>
              <w:t>BlackBery UK Ltd. Motorola Mobility, Lenovo</w:t>
            </w:r>
          </w:p>
        </w:tc>
        <w:tc>
          <w:tcPr>
            <w:tcW w:w="827" w:type="dxa"/>
            <w:tcBorders>
              <w:top w:val="single" w:sz="4" w:space="0" w:color="auto"/>
              <w:bottom w:val="single" w:sz="4" w:space="0" w:color="auto"/>
            </w:tcBorders>
            <w:shd w:val="clear" w:color="auto" w:fill="00FFFF"/>
          </w:tcPr>
          <w:p w:rsidR="00905C73" w:rsidRPr="000412A1" w:rsidRDefault="00905C73" w:rsidP="00564820">
            <w:pPr>
              <w:rPr>
                <w:rFonts w:cs="Arial"/>
                <w:color w:val="000000"/>
              </w:rPr>
            </w:pPr>
            <w:r>
              <w:rPr>
                <w:rFonts w:cs="Arial"/>
                <w:color w:val="000000"/>
              </w:rPr>
              <w:t>CR 0114 24.502 Rel-16</w:t>
            </w:r>
          </w:p>
        </w:tc>
        <w:tc>
          <w:tcPr>
            <w:tcW w:w="4564" w:type="dxa"/>
            <w:gridSpan w:val="2"/>
            <w:tcBorders>
              <w:top w:val="single" w:sz="4" w:space="0" w:color="auto"/>
              <w:bottom w:val="single" w:sz="4" w:space="0" w:color="auto"/>
              <w:right w:val="thinThickThinSmallGap" w:sz="24" w:space="0" w:color="auto"/>
            </w:tcBorders>
            <w:shd w:val="clear" w:color="auto" w:fill="00FFFF"/>
          </w:tcPr>
          <w:p w:rsidR="00905C73" w:rsidRDefault="00905C73" w:rsidP="00564820">
            <w:pPr>
              <w:rPr>
                <w:ins w:id="40" w:author="PL-pre-sophia" w:date="2020-02-22T13:26:00Z"/>
                <w:rFonts w:cs="Arial"/>
              </w:rPr>
            </w:pPr>
            <w:ins w:id="41" w:author="PL-pre-sophia" w:date="2020-02-22T13:26:00Z">
              <w:r>
                <w:rPr>
                  <w:rFonts w:cs="Arial"/>
                </w:rPr>
                <w:t>Revision of C1-20781</w:t>
              </w:r>
            </w:ins>
          </w:p>
          <w:p w:rsidR="00905C73" w:rsidRDefault="00905C73" w:rsidP="00564820">
            <w:pPr>
              <w:rPr>
                <w:ins w:id="42" w:author="PL-pre-sophia" w:date="2020-02-22T13:26:00Z"/>
                <w:rFonts w:cs="Arial"/>
              </w:rPr>
            </w:pPr>
          </w:p>
          <w:p w:rsidR="00905C73" w:rsidRDefault="00905C73" w:rsidP="00564820">
            <w:pPr>
              <w:rPr>
                <w:ins w:id="43" w:author="PL-pre-sophia" w:date="2020-02-22T13:26:00Z"/>
                <w:rFonts w:cs="Arial"/>
              </w:rPr>
            </w:pPr>
            <w:ins w:id="44" w:author="PL-pre-sophia" w:date="2020-02-22T13:26:00Z">
              <w:r>
                <w:rPr>
                  <w:rFonts w:cs="Arial"/>
                </w:rPr>
                <w:t>_________________________________________</w:t>
              </w:r>
            </w:ins>
          </w:p>
          <w:p w:rsidR="00905C73" w:rsidRDefault="00905C73" w:rsidP="00564820">
            <w:pPr>
              <w:rPr>
                <w:ins w:id="45" w:author="PL-pre-sophia" w:date="2020-02-22T13:26:00Z"/>
                <w:rFonts w:cs="Arial"/>
              </w:rPr>
            </w:pPr>
            <w:ins w:id="46" w:author="PL-pre-sophia" w:date="2020-02-22T13:26:00Z">
              <w:r>
                <w:rPr>
                  <w:rFonts w:cs="Arial"/>
                </w:rPr>
                <w:t>Revision of C1-200297</w:t>
              </w:r>
            </w:ins>
          </w:p>
          <w:p w:rsidR="00905C73" w:rsidRDefault="00905C73" w:rsidP="00564820">
            <w:pPr>
              <w:rPr>
                <w:ins w:id="47" w:author="PL-pre-sophia" w:date="2020-02-22T13:26:00Z"/>
                <w:rFonts w:cs="Arial"/>
              </w:rPr>
            </w:pPr>
            <w:ins w:id="48" w:author="PL-pre-sophia" w:date="2020-02-22T13:26:00Z">
              <w:r>
                <w:rPr>
                  <w:rFonts w:cs="Arial"/>
                </w:rPr>
                <w:t>_________________________________________</w:t>
              </w:r>
            </w:ins>
          </w:p>
          <w:p w:rsidR="00905C73" w:rsidRDefault="00905C73" w:rsidP="00564820">
            <w:pPr>
              <w:rPr>
                <w:rFonts w:cs="Arial"/>
              </w:rPr>
            </w:pPr>
            <w:r>
              <w:rPr>
                <w:rFonts w:cs="Arial"/>
              </w:rPr>
              <w:t>Revision of C1-200114</w:t>
            </w:r>
          </w:p>
          <w:p w:rsidR="00905C73" w:rsidRDefault="00905C73" w:rsidP="00564820">
            <w:pPr>
              <w:rPr>
                <w:rFonts w:cs="Arial"/>
              </w:rPr>
            </w:pPr>
          </w:p>
          <w:p w:rsidR="00905C73" w:rsidRDefault="00905C73" w:rsidP="00564820">
            <w:pPr>
              <w:rPr>
                <w:rFonts w:cs="Arial"/>
              </w:rPr>
            </w:pPr>
            <w:r>
              <w:rPr>
                <w:rFonts w:cs="Arial"/>
              </w:rPr>
              <w:t>Ivo, Thursday, 14:22</w:t>
            </w:r>
          </w:p>
          <w:p w:rsidR="00905C73" w:rsidRDefault="00905C73" w:rsidP="00564820">
            <w:pPr>
              <w:rPr>
                <w:lang w:val="en-US"/>
              </w:rPr>
            </w:pPr>
            <w:r>
              <w:rPr>
                <w:lang w:val="en-US"/>
              </w:rPr>
              <w:t>a particular 23.003 subclause should be referenced</w:t>
            </w:r>
          </w:p>
          <w:p w:rsidR="00905C73" w:rsidRDefault="00905C73" w:rsidP="00564820">
            <w:pPr>
              <w:rPr>
                <w:lang w:val="en-US"/>
              </w:rPr>
            </w:pPr>
          </w:p>
          <w:p w:rsidR="00905C73" w:rsidRDefault="00905C73" w:rsidP="00564820">
            <w:pPr>
              <w:rPr>
                <w:lang w:val="en-US"/>
              </w:rPr>
            </w:pPr>
            <w:r>
              <w:rPr>
                <w:lang w:val="en-US"/>
              </w:rPr>
              <w:t>John-Luc, Friday, 16:03</w:t>
            </w:r>
          </w:p>
          <w:p w:rsidR="00905C73" w:rsidRDefault="00905C73" w:rsidP="00564820">
            <w:pPr>
              <w:rPr>
                <w:lang w:val="en-US"/>
              </w:rPr>
            </w:pPr>
            <w:r>
              <w:rPr>
                <w:lang w:val="en-US"/>
              </w:rPr>
              <w:t>Agrees with Ivo, will provide a revision</w:t>
            </w:r>
          </w:p>
          <w:p w:rsidR="00905C73" w:rsidRPr="000412A1" w:rsidRDefault="00905C73" w:rsidP="00564820">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0412A1"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0412A1"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0412A1"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0412A1" w:rsidRDefault="00FB2705" w:rsidP="00FB2705">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0412A1"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0412A1"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0412A1"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0412A1"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0412A1" w:rsidRDefault="00FB2705" w:rsidP="00FB2705">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0412A1"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0412A1"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0412A1"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0412A1"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0412A1" w:rsidRDefault="00FB2705" w:rsidP="00FB2705">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0412A1"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0412A1"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0412A1"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0412A1"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0412A1" w:rsidRDefault="00FB2705" w:rsidP="00FB2705">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0412A1"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0412A1"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0412A1"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0412A1"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0412A1" w:rsidRDefault="00FB2705" w:rsidP="00FB2705">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0412A1"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0412A1"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0412A1"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0412A1"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0412A1" w:rsidRDefault="00FB2705" w:rsidP="00FB2705">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0412A1"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0412A1"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0412A1"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0412A1"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0412A1" w:rsidRDefault="00FB2705" w:rsidP="00FB2705">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0412A1"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0412A1"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0412A1"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0412A1"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0412A1" w:rsidRDefault="00FB2705" w:rsidP="00FB2705">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A940BB">
        <w:tc>
          <w:tcPr>
            <w:tcW w:w="976" w:type="dxa"/>
            <w:tcBorders>
              <w:top w:val="single" w:sz="4" w:space="0" w:color="auto"/>
              <w:left w:val="thinThickThinSmallGap" w:sz="24" w:space="0" w:color="auto"/>
              <w:bottom w:val="single" w:sz="4" w:space="0" w:color="auto"/>
            </w:tcBorders>
          </w:tcPr>
          <w:p w:rsidR="00FB2705" w:rsidRPr="00195064" w:rsidRDefault="00FB2705" w:rsidP="00FB2705">
            <w:pPr>
              <w:pStyle w:val="ListParagraph"/>
              <w:numPr>
                <w:ilvl w:val="2"/>
                <w:numId w:val="5"/>
              </w:numPr>
              <w:rPr>
                <w:rFonts w:cs="Arial"/>
              </w:rPr>
            </w:pPr>
          </w:p>
        </w:tc>
        <w:tc>
          <w:tcPr>
            <w:tcW w:w="1315" w:type="dxa"/>
            <w:gridSpan w:val="2"/>
            <w:tcBorders>
              <w:top w:val="single" w:sz="4" w:space="0" w:color="auto"/>
              <w:bottom w:val="single" w:sz="4" w:space="0" w:color="auto"/>
            </w:tcBorders>
          </w:tcPr>
          <w:p w:rsidR="00FB2705" w:rsidRPr="00D95972" w:rsidRDefault="00FB2705" w:rsidP="00FB2705">
            <w:pPr>
              <w:rPr>
                <w:rFonts w:cs="Arial"/>
              </w:rPr>
            </w:pPr>
            <w:r>
              <w:t>PARLOS</w:t>
            </w:r>
          </w:p>
        </w:tc>
        <w:tc>
          <w:tcPr>
            <w:tcW w:w="1088" w:type="dxa"/>
            <w:tcBorders>
              <w:top w:val="single" w:sz="4" w:space="0" w:color="auto"/>
              <w:bottom w:val="single" w:sz="4" w:space="0" w:color="auto"/>
            </w:tcBorders>
          </w:tcPr>
          <w:p w:rsidR="00FB2705" w:rsidRPr="00D95972" w:rsidRDefault="00FB2705" w:rsidP="00FB2705">
            <w:pPr>
              <w:rPr>
                <w:rFonts w:cs="Arial"/>
              </w:rPr>
            </w:pPr>
          </w:p>
        </w:tc>
        <w:tc>
          <w:tcPr>
            <w:tcW w:w="4190" w:type="dxa"/>
            <w:gridSpan w:val="3"/>
            <w:tcBorders>
              <w:top w:val="single" w:sz="4" w:space="0" w:color="auto"/>
              <w:bottom w:val="single" w:sz="4" w:space="0" w:color="auto"/>
            </w:tcBorders>
          </w:tcPr>
          <w:p w:rsidR="00FB2705" w:rsidRPr="00D95972" w:rsidRDefault="00FB2705" w:rsidP="00FB2705">
            <w:pPr>
              <w:rPr>
                <w:rFonts w:cs="Arial"/>
              </w:rPr>
            </w:pPr>
            <w:r>
              <w:rPr>
                <w:rFonts w:eastAsia="Calibri" w:cs="Arial"/>
                <w:color w:val="000000"/>
                <w:highlight w:val="yellow"/>
              </w:rPr>
              <w:t>Lena</w:t>
            </w:r>
            <w:r w:rsidRPr="00D95972">
              <w:rPr>
                <w:rFonts w:eastAsia="Calibri" w:cs="Arial"/>
                <w:color w:val="000000"/>
                <w:highlight w:val="yellow"/>
              </w:rPr>
              <w:t xml:space="preserve"> –</w:t>
            </w:r>
            <w:r w:rsidRPr="00E32EA2">
              <w:rPr>
                <w:rFonts w:eastAsia="Calibri" w:cs="Arial"/>
                <w:color w:val="000000"/>
                <w:highlight w:val="yellow"/>
              </w:rPr>
              <w:t xml:space="preserve"> Breakout</w:t>
            </w:r>
          </w:p>
        </w:tc>
        <w:tc>
          <w:tcPr>
            <w:tcW w:w="1766" w:type="dxa"/>
            <w:tcBorders>
              <w:top w:val="single" w:sz="4" w:space="0" w:color="auto"/>
              <w:bottom w:val="single" w:sz="4" w:space="0" w:color="auto"/>
            </w:tcBorders>
          </w:tcPr>
          <w:p w:rsidR="00FB2705" w:rsidRPr="00D95972" w:rsidRDefault="00FB2705" w:rsidP="00FB2705">
            <w:pPr>
              <w:rPr>
                <w:rFonts w:cs="Arial"/>
              </w:rPr>
            </w:pPr>
          </w:p>
        </w:tc>
        <w:tc>
          <w:tcPr>
            <w:tcW w:w="827" w:type="dxa"/>
            <w:tcBorders>
              <w:top w:val="single" w:sz="4" w:space="0" w:color="auto"/>
              <w:bottom w:val="single" w:sz="4" w:space="0" w:color="auto"/>
            </w:tcBorders>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tcPr>
          <w:p w:rsidR="00FB2705" w:rsidRPr="00D95972" w:rsidRDefault="00FB2705" w:rsidP="00FB2705">
            <w:pPr>
              <w:rPr>
                <w:rFonts w:cs="Arial"/>
              </w:rPr>
            </w:pPr>
            <w:r>
              <w:t xml:space="preserve">CT aspects of </w:t>
            </w:r>
            <w:r w:rsidRPr="007628A3">
              <w:t>System enhancements for Provision of Access to Restricted Local Operator Services by Unauthenticated UEs</w:t>
            </w:r>
            <w:r w:rsidRPr="00D95972">
              <w:rPr>
                <w:rFonts w:eastAsia="Batang" w:cs="Arial"/>
                <w:color w:val="000000"/>
                <w:lang w:eastAsia="ko-KR"/>
              </w:rPr>
              <w:br/>
            </w: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862F53" w:rsidRDefault="00132C45" w:rsidP="00FB2705">
            <w:pPr>
              <w:rPr>
                <w:rFonts w:cs="Arial"/>
              </w:rPr>
            </w:pPr>
            <w:hyperlink r:id="rId333" w:history="1">
              <w:r w:rsidR="00FB2705">
                <w:rPr>
                  <w:rStyle w:val="Hyperlink"/>
                </w:rPr>
                <w:t>C1-200322</w:t>
              </w:r>
            </w:hyperlink>
          </w:p>
        </w:tc>
        <w:tc>
          <w:tcPr>
            <w:tcW w:w="4190" w:type="dxa"/>
            <w:gridSpan w:val="3"/>
            <w:tcBorders>
              <w:top w:val="single" w:sz="4" w:space="0" w:color="auto"/>
              <w:bottom w:val="single" w:sz="4" w:space="0" w:color="auto"/>
            </w:tcBorders>
            <w:shd w:val="clear" w:color="auto" w:fill="FFFF00"/>
          </w:tcPr>
          <w:p w:rsidR="00FB2705" w:rsidRPr="00862F53" w:rsidRDefault="00FB2705" w:rsidP="00FB2705">
            <w:pPr>
              <w:rPr>
                <w:rFonts w:cs="Arial"/>
              </w:rPr>
            </w:pPr>
            <w:r>
              <w:rPr>
                <w:rFonts w:cs="Arial"/>
              </w:rPr>
              <w:t>Factoring in T3346 during access to RLOS</w:t>
            </w:r>
          </w:p>
        </w:tc>
        <w:tc>
          <w:tcPr>
            <w:tcW w:w="1766" w:type="dxa"/>
            <w:tcBorders>
              <w:top w:val="single" w:sz="4" w:space="0" w:color="auto"/>
              <w:bottom w:val="single" w:sz="4" w:space="0" w:color="auto"/>
            </w:tcBorders>
            <w:shd w:val="clear" w:color="auto" w:fill="FFFF00"/>
          </w:tcPr>
          <w:p w:rsidR="00FB2705" w:rsidRPr="00862F53" w:rsidRDefault="00FB2705" w:rsidP="00FB2705">
            <w:pPr>
              <w:rPr>
                <w:rFonts w:cs="Arial"/>
              </w:rPr>
            </w:pPr>
            <w:r>
              <w:rPr>
                <w:rFonts w:cs="Arial"/>
              </w:rPr>
              <w:t>Samsung R&amp;D Institute India</w:t>
            </w:r>
          </w:p>
        </w:tc>
        <w:tc>
          <w:tcPr>
            <w:tcW w:w="827" w:type="dxa"/>
            <w:tcBorders>
              <w:top w:val="single" w:sz="4" w:space="0" w:color="auto"/>
              <w:bottom w:val="single" w:sz="4" w:space="0" w:color="auto"/>
            </w:tcBorders>
            <w:shd w:val="clear" w:color="auto" w:fill="FFFF00"/>
          </w:tcPr>
          <w:p w:rsidR="00FB2705" w:rsidRPr="00862F53" w:rsidRDefault="00FB2705" w:rsidP="00FB2705">
            <w:pPr>
              <w:rPr>
                <w:rFonts w:cs="Arial"/>
                <w:color w:val="000000"/>
              </w:rPr>
            </w:pPr>
            <w:r>
              <w:rPr>
                <w:rFonts w:cs="Arial"/>
                <w:color w:val="000000"/>
              </w:rPr>
              <w:t>CR 3327 24.301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862F53"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862F53" w:rsidRDefault="00132C45" w:rsidP="00FB2705">
            <w:pPr>
              <w:rPr>
                <w:rFonts w:cs="Arial"/>
              </w:rPr>
            </w:pPr>
            <w:hyperlink r:id="rId334" w:history="1">
              <w:r w:rsidR="00FB2705">
                <w:rPr>
                  <w:rStyle w:val="Hyperlink"/>
                </w:rPr>
                <w:t>C1-200476</w:t>
              </w:r>
            </w:hyperlink>
          </w:p>
        </w:tc>
        <w:tc>
          <w:tcPr>
            <w:tcW w:w="4190" w:type="dxa"/>
            <w:gridSpan w:val="3"/>
            <w:tcBorders>
              <w:top w:val="single" w:sz="4" w:space="0" w:color="auto"/>
              <w:bottom w:val="single" w:sz="4" w:space="0" w:color="auto"/>
            </w:tcBorders>
            <w:shd w:val="clear" w:color="auto" w:fill="FFFF00"/>
          </w:tcPr>
          <w:p w:rsidR="00FB2705" w:rsidRPr="00862F53" w:rsidRDefault="00FB2705" w:rsidP="00FB2705">
            <w:pPr>
              <w:rPr>
                <w:rFonts w:cs="Arial"/>
              </w:rPr>
            </w:pPr>
            <w:r>
              <w:rPr>
                <w:rFonts w:cs="Arial"/>
              </w:rPr>
              <w:t>Support of restriction on access to RLOS</w:t>
            </w:r>
          </w:p>
        </w:tc>
        <w:tc>
          <w:tcPr>
            <w:tcW w:w="1766" w:type="dxa"/>
            <w:tcBorders>
              <w:top w:val="single" w:sz="4" w:space="0" w:color="auto"/>
              <w:bottom w:val="single" w:sz="4" w:space="0" w:color="auto"/>
            </w:tcBorders>
            <w:shd w:val="clear" w:color="auto" w:fill="FFFF00"/>
          </w:tcPr>
          <w:p w:rsidR="00FB2705" w:rsidRPr="00862F53" w:rsidRDefault="00FB2705" w:rsidP="00FB2705">
            <w:pPr>
              <w:rPr>
                <w:rFonts w:cs="Arial"/>
              </w:rPr>
            </w:pPr>
            <w:r>
              <w:rPr>
                <w:rFonts w:cs="Arial"/>
              </w:rPr>
              <w:t>Nokia, Nokia Shanghai Bell /Jennifer</w:t>
            </w:r>
          </w:p>
        </w:tc>
        <w:tc>
          <w:tcPr>
            <w:tcW w:w="827" w:type="dxa"/>
            <w:tcBorders>
              <w:top w:val="single" w:sz="4" w:space="0" w:color="auto"/>
              <w:bottom w:val="single" w:sz="4" w:space="0" w:color="auto"/>
            </w:tcBorders>
            <w:shd w:val="clear" w:color="auto" w:fill="FFFF00"/>
          </w:tcPr>
          <w:p w:rsidR="00FB2705" w:rsidRPr="00862F53" w:rsidRDefault="00FB2705" w:rsidP="00FB2705">
            <w:pPr>
              <w:rPr>
                <w:rFonts w:cs="Arial"/>
                <w:color w:val="000000"/>
              </w:rPr>
            </w:pPr>
            <w:r>
              <w:rPr>
                <w:rFonts w:cs="Arial"/>
                <w:color w:val="000000"/>
              </w:rPr>
              <w:t>CR 3333 24.301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862F53"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862F53" w:rsidRDefault="00132C45" w:rsidP="00FB2705">
            <w:pPr>
              <w:rPr>
                <w:rFonts w:cs="Arial"/>
              </w:rPr>
            </w:pPr>
            <w:hyperlink r:id="rId335" w:history="1">
              <w:r w:rsidR="00FB2705">
                <w:rPr>
                  <w:rStyle w:val="Hyperlink"/>
                </w:rPr>
                <w:t>C1-200477</w:t>
              </w:r>
            </w:hyperlink>
          </w:p>
        </w:tc>
        <w:tc>
          <w:tcPr>
            <w:tcW w:w="4190" w:type="dxa"/>
            <w:gridSpan w:val="3"/>
            <w:tcBorders>
              <w:top w:val="single" w:sz="4" w:space="0" w:color="auto"/>
              <w:bottom w:val="single" w:sz="4" w:space="0" w:color="auto"/>
            </w:tcBorders>
            <w:shd w:val="clear" w:color="auto" w:fill="FFFF00"/>
          </w:tcPr>
          <w:p w:rsidR="00FB2705" w:rsidRPr="00862F53" w:rsidRDefault="00FB2705" w:rsidP="00FB2705">
            <w:pPr>
              <w:rPr>
                <w:rFonts w:cs="Arial"/>
              </w:rPr>
            </w:pPr>
            <w:r>
              <w:rPr>
                <w:rFonts w:cs="Arial"/>
              </w:rPr>
              <w:t>Support of restriction on access to RLOS</w:t>
            </w:r>
          </w:p>
        </w:tc>
        <w:tc>
          <w:tcPr>
            <w:tcW w:w="1766" w:type="dxa"/>
            <w:tcBorders>
              <w:top w:val="single" w:sz="4" w:space="0" w:color="auto"/>
              <w:bottom w:val="single" w:sz="4" w:space="0" w:color="auto"/>
            </w:tcBorders>
            <w:shd w:val="clear" w:color="auto" w:fill="FFFF00"/>
          </w:tcPr>
          <w:p w:rsidR="00FB2705" w:rsidRPr="00862F53" w:rsidRDefault="00FB2705" w:rsidP="00FB2705">
            <w:pPr>
              <w:rPr>
                <w:rFonts w:cs="Arial"/>
              </w:rPr>
            </w:pPr>
            <w:r>
              <w:rPr>
                <w:rFonts w:cs="Arial"/>
              </w:rPr>
              <w:t>Nokia, Nokia Shanghai Bell /Jennifer</w:t>
            </w:r>
          </w:p>
        </w:tc>
        <w:tc>
          <w:tcPr>
            <w:tcW w:w="827" w:type="dxa"/>
            <w:tcBorders>
              <w:top w:val="single" w:sz="4" w:space="0" w:color="auto"/>
              <w:bottom w:val="single" w:sz="4" w:space="0" w:color="auto"/>
            </w:tcBorders>
            <w:shd w:val="clear" w:color="auto" w:fill="FFFF00"/>
          </w:tcPr>
          <w:p w:rsidR="00FB2705" w:rsidRPr="00862F53" w:rsidRDefault="00FB2705" w:rsidP="00FB2705">
            <w:pPr>
              <w:rPr>
                <w:rFonts w:cs="Arial"/>
                <w:color w:val="000000"/>
              </w:rPr>
            </w:pPr>
            <w:r>
              <w:rPr>
                <w:rFonts w:cs="Arial"/>
                <w:color w:val="000000"/>
              </w:rPr>
              <w:t>CR 0495 23.122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A961E0" w:rsidRPr="00862F53" w:rsidRDefault="00A961E0" w:rsidP="003C50DF">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862F53" w:rsidRDefault="00132C45" w:rsidP="00FB2705">
            <w:pPr>
              <w:rPr>
                <w:rFonts w:cs="Arial"/>
              </w:rPr>
            </w:pPr>
            <w:hyperlink r:id="rId336" w:history="1">
              <w:r w:rsidR="00FB2705">
                <w:rPr>
                  <w:rStyle w:val="Hyperlink"/>
                </w:rPr>
                <w:t>C1-200478</w:t>
              </w:r>
            </w:hyperlink>
          </w:p>
        </w:tc>
        <w:tc>
          <w:tcPr>
            <w:tcW w:w="4190" w:type="dxa"/>
            <w:gridSpan w:val="3"/>
            <w:tcBorders>
              <w:top w:val="single" w:sz="4" w:space="0" w:color="auto"/>
              <w:bottom w:val="single" w:sz="4" w:space="0" w:color="auto"/>
            </w:tcBorders>
            <w:shd w:val="clear" w:color="auto" w:fill="FFFF00"/>
          </w:tcPr>
          <w:p w:rsidR="00FB2705" w:rsidRPr="00862F53" w:rsidRDefault="00FB2705" w:rsidP="00FB2705">
            <w:pPr>
              <w:rPr>
                <w:rFonts w:cs="Arial"/>
              </w:rPr>
            </w:pPr>
            <w:r>
              <w:rPr>
                <w:rFonts w:cs="Arial"/>
              </w:rPr>
              <w:t>NAS configuration on access to RLOS</w:t>
            </w:r>
          </w:p>
        </w:tc>
        <w:tc>
          <w:tcPr>
            <w:tcW w:w="1766" w:type="dxa"/>
            <w:tcBorders>
              <w:top w:val="single" w:sz="4" w:space="0" w:color="auto"/>
              <w:bottom w:val="single" w:sz="4" w:space="0" w:color="auto"/>
            </w:tcBorders>
            <w:shd w:val="clear" w:color="auto" w:fill="FFFF00"/>
          </w:tcPr>
          <w:p w:rsidR="00FB2705" w:rsidRPr="00862F53" w:rsidRDefault="00FB2705" w:rsidP="00FB2705">
            <w:pPr>
              <w:rPr>
                <w:rFonts w:cs="Arial"/>
              </w:rPr>
            </w:pPr>
            <w:r>
              <w:rPr>
                <w:rFonts w:cs="Arial"/>
              </w:rPr>
              <w:t>Nokia, Nokia Shanghai Bell /Jennifer</w:t>
            </w:r>
          </w:p>
        </w:tc>
        <w:tc>
          <w:tcPr>
            <w:tcW w:w="827" w:type="dxa"/>
            <w:tcBorders>
              <w:top w:val="single" w:sz="4" w:space="0" w:color="auto"/>
              <w:bottom w:val="single" w:sz="4" w:space="0" w:color="auto"/>
            </w:tcBorders>
            <w:shd w:val="clear" w:color="auto" w:fill="FFFF00"/>
          </w:tcPr>
          <w:p w:rsidR="00FB2705" w:rsidRPr="00862F53" w:rsidRDefault="00FB2705" w:rsidP="00FB2705">
            <w:pPr>
              <w:rPr>
                <w:rFonts w:cs="Arial"/>
                <w:color w:val="000000"/>
              </w:rPr>
            </w:pPr>
            <w:r>
              <w:rPr>
                <w:rFonts w:cs="Arial"/>
                <w:color w:val="000000"/>
              </w:rPr>
              <w:t>CR 0046 24.368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862F53"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862F53" w:rsidRDefault="00132C45" w:rsidP="00FB2705">
            <w:pPr>
              <w:rPr>
                <w:rFonts w:cs="Arial"/>
              </w:rPr>
            </w:pPr>
            <w:hyperlink r:id="rId337" w:history="1">
              <w:r w:rsidR="00FB2705">
                <w:rPr>
                  <w:rStyle w:val="Hyperlink"/>
                </w:rPr>
                <w:t>C1-200479</w:t>
              </w:r>
            </w:hyperlink>
          </w:p>
        </w:tc>
        <w:tc>
          <w:tcPr>
            <w:tcW w:w="4190" w:type="dxa"/>
            <w:gridSpan w:val="3"/>
            <w:tcBorders>
              <w:top w:val="single" w:sz="4" w:space="0" w:color="auto"/>
              <w:bottom w:val="single" w:sz="4" w:space="0" w:color="auto"/>
            </w:tcBorders>
            <w:shd w:val="clear" w:color="auto" w:fill="FFFF00"/>
          </w:tcPr>
          <w:p w:rsidR="00FB2705" w:rsidRPr="00862F53" w:rsidRDefault="00FB2705" w:rsidP="00FB2705">
            <w:pPr>
              <w:rPr>
                <w:rFonts w:cs="Arial"/>
              </w:rPr>
            </w:pPr>
            <w:r>
              <w:rPr>
                <w:rFonts w:cs="Arial"/>
              </w:rPr>
              <w:t>Authentication and security handling for RLOS</w:t>
            </w:r>
          </w:p>
        </w:tc>
        <w:tc>
          <w:tcPr>
            <w:tcW w:w="1766" w:type="dxa"/>
            <w:tcBorders>
              <w:top w:val="single" w:sz="4" w:space="0" w:color="auto"/>
              <w:bottom w:val="single" w:sz="4" w:space="0" w:color="auto"/>
            </w:tcBorders>
            <w:shd w:val="clear" w:color="auto" w:fill="FFFF00"/>
          </w:tcPr>
          <w:p w:rsidR="00FB2705" w:rsidRPr="00862F53" w:rsidRDefault="00FB2705" w:rsidP="00FB2705">
            <w:pPr>
              <w:rPr>
                <w:rFonts w:cs="Arial"/>
              </w:rPr>
            </w:pPr>
            <w:r>
              <w:rPr>
                <w:rFonts w:cs="Arial"/>
              </w:rPr>
              <w:t>Nokia, Nokia Shanghai Bell /Jennifer</w:t>
            </w:r>
          </w:p>
        </w:tc>
        <w:tc>
          <w:tcPr>
            <w:tcW w:w="827" w:type="dxa"/>
            <w:tcBorders>
              <w:top w:val="single" w:sz="4" w:space="0" w:color="auto"/>
              <w:bottom w:val="single" w:sz="4" w:space="0" w:color="auto"/>
            </w:tcBorders>
            <w:shd w:val="clear" w:color="auto" w:fill="FFFF00"/>
          </w:tcPr>
          <w:p w:rsidR="00FB2705" w:rsidRPr="00862F53" w:rsidRDefault="00FB2705" w:rsidP="00FB2705">
            <w:pPr>
              <w:rPr>
                <w:rFonts w:cs="Arial"/>
                <w:color w:val="000000"/>
              </w:rPr>
            </w:pPr>
            <w:r>
              <w:rPr>
                <w:rFonts w:cs="Arial"/>
                <w:color w:val="000000"/>
              </w:rPr>
              <w:t>CR 3334 24.301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862F53"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862F53" w:rsidRDefault="00132C45" w:rsidP="00FB2705">
            <w:pPr>
              <w:rPr>
                <w:rFonts w:cs="Arial"/>
              </w:rPr>
            </w:pPr>
            <w:hyperlink r:id="rId338" w:history="1">
              <w:r w:rsidR="00FB2705">
                <w:rPr>
                  <w:rStyle w:val="Hyperlink"/>
                </w:rPr>
                <w:t>C1-200480</w:t>
              </w:r>
            </w:hyperlink>
          </w:p>
        </w:tc>
        <w:tc>
          <w:tcPr>
            <w:tcW w:w="4190" w:type="dxa"/>
            <w:gridSpan w:val="3"/>
            <w:tcBorders>
              <w:top w:val="single" w:sz="4" w:space="0" w:color="auto"/>
              <w:bottom w:val="single" w:sz="4" w:space="0" w:color="auto"/>
            </w:tcBorders>
            <w:shd w:val="clear" w:color="auto" w:fill="FFFF00"/>
          </w:tcPr>
          <w:p w:rsidR="00FB2705" w:rsidRPr="00862F53" w:rsidRDefault="00FB2705" w:rsidP="00FB2705">
            <w:pPr>
              <w:rPr>
                <w:rFonts w:cs="Arial"/>
              </w:rPr>
            </w:pPr>
            <w:r>
              <w:rPr>
                <w:rFonts w:cs="Arial"/>
              </w:rPr>
              <w:t>Manual network selection procedure for access to RLOS</w:t>
            </w:r>
          </w:p>
        </w:tc>
        <w:tc>
          <w:tcPr>
            <w:tcW w:w="1766" w:type="dxa"/>
            <w:tcBorders>
              <w:top w:val="single" w:sz="4" w:space="0" w:color="auto"/>
              <w:bottom w:val="single" w:sz="4" w:space="0" w:color="auto"/>
            </w:tcBorders>
            <w:shd w:val="clear" w:color="auto" w:fill="FFFF00"/>
          </w:tcPr>
          <w:p w:rsidR="00FB2705" w:rsidRPr="00862F53" w:rsidRDefault="00FB2705" w:rsidP="00FB2705">
            <w:pPr>
              <w:rPr>
                <w:rFonts w:cs="Arial"/>
              </w:rPr>
            </w:pPr>
            <w:r>
              <w:rPr>
                <w:rFonts w:cs="Arial"/>
              </w:rPr>
              <w:t>Nokia, Nokia Shanghai Bell /Jennifer</w:t>
            </w:r>
          </w:p>
        </w:tc>
        <w:tc>
          <w:tcPr>
            <w:tcW w:w="827" w:type="dxa"/>
            <w:tcBorders>
              <w:top w:val="single" w:sz="4" w:space="0" w:color="auto"/>
              <w:bottom w:val="single" w:sz="4" w:space="0" w:color="auto"/>
            </w:tcBorders>
            <w:shd w:val="clear" w:color="auto" w:fill="FFFF00"/>
          </w:tcPr>
          <w:p w:rsidR="00FB2705" w:rsidRPr="00862F53" w:rsidRDefault="00FB2705" w:rsidP="00FB2705">
            <w:pPr>
              <w:rPr>
                <w:rFonts w:cs="Arial"/>
                <w:color w:val="000000"/>
              </w:rPr>
            </w:pPr>
            <w:r>
              <w:rPr>
                <w:rFonts w:cs="Arial"/>
                <w:color w:val="000000"/>
              </w:rPr>
              <w:t>CR 0496 23.122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862F53" w:rsidRDefault="00FB2705" w:rsidP="00FB2705">
            <w:pPr>
              <w:rPr>
                <w:rFonts w:cs="Arial"/>
              </w:rPr>
            </w:pPr>
          </w:p>
        </w:tc>
      </w:tr>
      <w:tr w:rsidR="00FB2705" w:rsidRPr="00D95972" w:rsidTr="002777AF">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862F53" w:rsidRDefault="00132C45" w:rsidP="00FB2705">
            <w:pPr>
              <w:rPr>
                <w:rFonts w:cs="Arial"/>
              </w:rPr>
            </w:pPr>
            <w:hyperlink r:id="rId339" w:history="1">
              <w:r w:rsidR="00FB2705">
                <w:rPr>
                  <w:rStyle w:val="Hyperlink"/>
                </w:rPr>
                <w:t>C1-200748</w:t>
              </w:r>
            </w:hyperlink>
          </w:p>
        </w:tc>
        <w:tc>
          <w:tcPr>
            <w:tcW w:w="4190" w:type="dxa"/>
            <w:gridSpan w:val="3"/>
            <w:tcBorders>
              <w:top w:val="single" w:sz="4" w:space="0" w:color="auto"/>
              <w:bottom w:val="single" w:sz="4" w:space="0" w:color="auto"/>
            </w:tcBorders>
            <w:shd w:val="clear" w:color="auto" w:fill="FFFF00"/>
          </w:tcPr>
          <w:p w:rsidR="00FB2705" w:rsidRPr="00862F53" w:rsidRDefault="00FB2705" w:rsidP="00FB2705">
            <w:pPr>
              <w:rPr>
                <w:rFonts w:cs="Arial"/>
              </w:rPr>
            </w:pPr>
            <w:r>
              <w:rPr>
                <w:rFonts w:cs="Arial"/>
              </w:rPr>
              <w:t>Detach before RLOS and Emergency Attach</w:t>
            </w:r>
          </w:p>
        </w:tc>
        <w:tc>
          <w:tcPr>
            <w:tcW w:w="1766" w:type="dxa"/>
            <w:tcBorders>
              <w:top w:val="single" w:sz="4" w:space="0" w:color="auto"/>
              <w:bottom w:val="single" w:sz="4" w:space="0" w:color="auto"/>
            </w:tcBorders>
            <w:shd w:val="clear" w:color="auto" w:fill="FFFF00"/>
          </w:tcPr>
          <w:p w:rsidR="00FB2705" w:rsidRPr="00862F53" w:rsidRDefault="00FB2705" w:rsidP="00FB2705">
            <w:pPr>
              <w:rPr>
                <w:rFonts w:cs="Arial"/>
              </w:rPr>
            </w:pPr>
            <w:r>
              <w:rPr>
                <w:rFonts w:cs="Arial"/>
              </w:rPr>
              <w:t>MediaTek / Marko</w:t>
            </w:r>
          </w:p>
        </w:tc>
        <w:tc>
          <w:tcPr>
            <w:tcW w:w="827" w:type="dxa"/>
            <w:tcBorders>
              <w:top w:val="single" w:sz="4" w:space="0" w:color="auto"/>
              <w:bottom w:val="single" w:sz="4" w:space="0" w:color="auto"/>
            </w:tcBorders>
            <w:shd w:val="clear" w:color="auto" w:fill="FFFF00"/>
          </w:tcPr>
          <w:p w:rsidR="00FB2705" w:rsidRPr="00862F53" w:rsidRDefault="00FB2705" w:rsidP="00FB2705">
            <w:pPr>
              <w:rPr>
                <w:rFonts w:cs="Arial"/>
                <w:color w:val="000000"/>
              </w:rPr>
            </w:pPr>
            <w:r>
              <w:rPr>
                <w:rFonts w:cs="Arial"/>
                <w:color w:val="000000"/>
              </w:rPr>
              <w:t>CR 3338 24.301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862F53" w:rsidRDefault="00FB2705" w:rsidP="00FB2705">
            <w:pPr>
              <w:rPr>
                <w:rFonts w:cs="Arial"/>
              </w:rPr>
            </w:pPr>
          </w:p>
        </w:tc>
      </w:tr>
      <w:tr w:rsidR="00FB2705" w:rsidRPr="00D95972" w:rsidTr="002777AF">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862F53" w:rsidRDefault="00FB2705" w:rsidP="00FB2705">
            <w:pPr>
              <w:rPr>
                <w:rFonts w:cs="Arial"/>
              </w:rPr>
            </w:pPr>
            <w:r>
              <w:rPr>
                <w:rFonts w:cs="Arial"/>
              </w:rPr>
              <w:t>C1-200763</w:t>
            </w:r>
          </w:p>
        </w:tc>
        <w:tc>
          <w:tcPr>
            <w:tcW w:w="4190" w:type="dxa"/>
            <w:gridSpan w:val="3"/>
            <w:tcBorders>
              <w:top w:val="single" w:sz="4" w:space="0" w:color="auto"/>
              <w:bottom w:val="single" w:sz="4" w:space="0" w:color="auto"/>
            </w:tcBorders>
            <w:shd w:val="clear" w:color="auto" w:fill="FFFFFF"/>
          </w:tcPr>
          <w:p w:rsidR="00FB2705" w:rsidRPr="00862F53" w:rsidRDefault="00FB2705" w:rsidP="00FB2705">
            <w:pPr>
              <w:rPr>
                <w:rFonts w:cs="Arial"/>
              </w:rPr>
            </w:pPr>
            <w:r>
              <w:rPr>
                <w:rFonts w:cs="Arial"/>
              </w:rPr>
              <w:t>De-registration before initial registration for RLOS and Emergency</w:t>
            </w:r>
          </w:p>
        </w:tc>
        <w:tc>
          <w:tcPr>
            <w:tcW w:w="1766" w:type="dxa"/>
            <w:tcBorders>
              <w:top w:val="single" w:sz="4" w:space="0" w:color="auto"/>
              <w:bottom w:val="single" w:sz="4" w:space="0" w:color="auto"/>
            </w:tcBorders>
            <w:shd w:val="clear" w:color="auto" w:fill="FFFFFF"/>
          </w:tcPr>
          <w:p w:rsidR="00FB2705" w:rsidRPr="00862F53" w:rsidRDefault="00FB2705" w:rsidP="00FB2705">
            <w:pPr>
              <w:rPr>
                <w:rFonts w:cs="Arial"/>
              </w:rPr>
            </w:pPr>
            <w:r>
              <w:rPr>
                <w:rFonts w:cs="Arial"/>
              </w:rPr>
              <w:t>MediaTek / Marko</w:t>
            </w:r>
          </w:p>
        </w:tc>
        <w:tc>
          <w:tcPr>
            <w:tcW w:w="827" w:type="dxa"/>
            <w:tcBorders>
              <w:top w:val="single" w:sz="4" w:space="0" w:color="auto"/>
              <w:bottom w:val="single" w:sz="4" w:space="0" w:color="auto"/>
            </w:tcBorders>
            <w:shd w:val="clear" w:color="auto" w:fill="FFFFFF"/>
          </w:tcPr>
          <w:p w:rsidR="00FB2705" w:rsidRPr="00862F53" w:rsidRDefault="00FB2705" w:rsidP="00FB2705">
            <w:pPr>
              <w:rPr>
                <w:rFonts w:cs="Arial"/>
                <w:color w:val="000000"/>
              </w:rPr>
            </w:pPr>
            <w:r>
              <w:rPr>
                <w:rFonts w:cs="Arial"/>
                <w:color w:val="000000"/>
              </w:rPr>
              <w:t>CR 2025 24.501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Default="00FB2705" w:rsidP="00FB2705">
            <w:pPr>
              <w:rPr>
                <w:rFonts w:cs="Arial"/>
              </w:rPr>
            </w:pPr>
            <w:r>
              <w:rPr>
                <w:rFonts w:cs="Arial"/>
              </w:rPr>
              <w:t>Withdrawn</w:t>
            </w:r>
          </w:p>
          <w:p w:rsidR="00FB2705" w:rsidRPr="00862F53"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862F53"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862F53"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862F53"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862F53" w:rsidRDefault="00FB2705" w:rsidP="00FB2705">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862F53"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862F53"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862F53"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862F53"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862F53" w:rsidRDefault="00FB2705" w:rsidP="00FB2705">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862F53"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862F53"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862F53"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862F53"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862F53" w:rsidRDefault="00FB2705" w:rsidP="00FB2705">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862F53"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862F53"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862F53"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862F53"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862F53" w:rsidRDefault="00FB2705" w:rsidP="00FB2705">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862F53"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11189D">
        <w:tc>
          <w:tcPr>
            <w:tcW w:w="976" w:type="dxa"/>
            <w:tcBorders>
              <w:top w:val="single" w:sz="4" w:space="0" w:color="auto"/>
              <w:left w:val="thinThickThinSmallGap" w:sz="24" w:space="0" w:color="auto"/>
              <w:bottom w:val="single" w:sz="4" w:space="0" w:color="auto"/>
            </w:tcBorders>
          </w:tcPr>
          <w:p w:rsidR="00FB2705" w:rsidRPr="00195064" w:rsidRDefault="00FB2705" w:rsidP="00FB2705">
            <w:pPr>
              <w:pStyle w:val="ListParagraph"/>
              <w:numPr>
                <w:ilvl w:val="2"/>
                <w:numId w:val="5"/>
              </w:numPr>
              <w:rPr>
                <w:rFonts w:cs="Arial"/>
              </w:rPr>
            </w:pPr>
          </w:p>
        </w:tc>
        <w:tc>
          <w:tcPr>
            <w:tcW w:w="1315" w:type="dxa"/>
            <w:gridSpan w:val="2"/>
            <w:tcBorders>
              <w:top w:val="single" w:sz="4" w:space="0" w:color="auto"/>
              <w:bottom w:val="single" w:sz="4" w:space="0" w:color="auto"/>
            </w:tcBorders>
          </w:tcPr>
          <w:p w:rsidR="00FB2705" w:rsidRPr="00D95972" w:rsidRDefault="00FB2705" w:rsidP="00FB2705">
            <w:pPr>
              <w:rPr>
                <w:rFonts w:cs="Arial"/>
              </w:rPr>
            </w:pPr>
            <w:r>
              <w:t>5G_</w:t>
            </w:r>
            <w:r>
              <w:rPr>
                <w:rFonts w:hint="eastAsia"/>
                <w:lang w:eastAsia="zh-CN"/>
              </w:rPr>
              <w:t>eLCS</w:t>
            </w:r>
            <w:r>
              <w:rPr>
                <w:lang w:eastAsia="zh-CN"/>
              </w:rPr>
              <w:t xml:space="preserve"> (CT4)</w:t>
            </w:r>
          </w:p>
        </w:tc>
        <w:tc>
          <w:tcPr>
            <w:tcW w:w="1088" w:type="dxa"/>
            <w:tcBorders>
              <w:top w:val="single" w:sz="4" w:space="0" w:color="auto"/>
              <w:bottom w:val="single" w:sz="4" w:space="0" w:color="auto"/>
            </w:tcBorders>
          </w:tcPr>
          <w:p w:rsidR="00FB2705" w:rsidRPr="00D95972" w:rsidRDefault="00FB2705" w:rsidP="00FB2705">
            <w:pPr>
              <w:rPr>
                <w:rFonts w:cs="Arial"/>
              </w:rPr>
            </w:pPr>
          </w:p>
        </w:tc>
        <w:tc>
          <w:tcPr>
            <w:tcW w:w="4190" w:type="dxa"/>
            <w:gridSpan w:val="3"/>
            <w:tcBorders>
              <w:top w:val="single" w:sz="4" w:space="0" w:color="auto"/>
              <w:bottom w:val="single" w:sz="4" w:space="0" w:color="auto"/>
            </w:tcBorders>
          </w:tcPr>
          <w:p w:rsidR="00FB2705" w:rsidRPr="00D95972" w:rsidRDefault="00FB2705" w:rsidP="00FB2705">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6" w:type="dxa"/>
            <w:tcBorders>
              <w:top w:val="single" w:sz="4" w:space="0" w:color="auto"/>
              <w:bottom w:val="single" w:sz="4" w:space="0" w:color="auto"/>
            </w:tcBorders>
          </w:tcPr>
          <w:p w:rsidR="00FB2705" w:rsidRPr="00D95972" w:rsidRDefault="00FB2705" w:rsidP="00FB2705">
            <w:pPr>
              <w:rPr>
                <w:rFonts w:cs="Arial"/>
              </w:rPr>
            </w:pPr>
          </w:p>
        </w:tc>
        <w:tc>
          <w:tcPr>
            <w:tcW w:w="827" w:type="dxa"/>
            <w:tcBorders>
              <w:top w:val="single" w:sz="4" w:space="0" w:color="auto"/>
              <w:bottom w:val="single" w:sz="4" w:space="0" w:color="auto"/>
            </w:tcBorders>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tcPr>
          <w:p w:rsidR="00FB2705" w:rsidRDefault="00FB2705" w:rsidP="00FB2705">
            <w:r w:rsidRPr="006A24DD">
              <w:t>CT aspects of Enhancement to the 5GC LoCation Services</w:t>
            </w:r>
          </w:p>
          <w:p w:rsidR="00FB2705" w:rsidRDefault="00FB2705" w:rsidP="00FB2705"/>
          <w:p w:rsidR="00FB2705" w:rsidRDefault="00FB2705" w:rsidP="00FB2705">
            <w:pPr>
              <w:rPr>
                <w:rFonts w:eastAsia="Batang" w:cs="Arial"/>
                <w:color w:val="FF0000"/>
                <w:highlight w:val="yellow"/>
                <w:lang w:val="en-US" w:eastAsia="ko-KR"/>
              </w:rPr>
            </w:pPr>
            <w:r w:rsidRPr="000452F2">
              <w:rPr>
                <w:rFonts w:eastAsia="Batang" w:cs="Arial"/>
                <w:color w:val="FF0000"/>
                <w:highlight w:val="yellow"/>
                <w:lang w:val="en-US" w:eastAsia="ko-KR"/>
              </w:rPr>
              <w:t>Is TS 2</w:t>
            </w:r>
            <w:r>
              <w:rPr>
                <w:rFonts w:eastAsia="Batang" w:cs="Arial"/>
                <w:color w:val="FF0000"/>
                <w:highlight w:val="yellow"/>
                <w:lang w:val="en-US" w:eastAsia="ko-KR"/>
              </w:rPr>
              <w:t>4</w:t>
            </w:r>
            <w:r w:rsidRPr="000452F2">
              <w:rPr>
                <w:rFonts w:eastAsia="Batang" w:cs="Arial"/>
                <w:color w:val="FF0000"/>
                <w:highlight w:val="yellow"/>
                <w:lang w:val="en-US" w:eastAsia="ko-KR"/>
              </w:rPr>
              <w:t>.</w:t>
            </w:r>
            <w:r>
              <w:rPr>
                <w:rFonts w:eastAsia="Batang" w:cs="Arial"/>
                <w:color w:val="FF0000"/>
                <w:highlight w:val="yellow"/>
                <w:lang w:val="en-US" w:eastAsia="ko-KR"/>
              </w:rPr>
              <w:t>571</w:t>
            </w:r>
            <w:r w:rsidRPr="000452F2">
              <w:rPr>
                <w:rFonts w:eastAsia="Batang" w:cs="Arial"/>
                <w:color w:val="FF0000"/>
                <w:highlight w:val="yellow"/>
                <w:lang w:val="en-US" w:eastAsia="ko-KR"/>
              </w:rPr>
              <w:t xml:space="preserve"> sufficiently stable to be sent to CT#8</w:t>
            </w:r>
            <w:r>
              <w:rPr>
                <w:rFonts w:eastAsia="Batang" w:cs="Arial"/>
                <w:color w:val="FF0000"/>
                <w:highlight w:val="yellow"/>
                <w:lang w:val="en-US" w:eastAsia="ko-KR"/>
              </w:rPr>
              <w:t>7-e</w:t>
            </w:r>
            <w:r w:rsidRPr="000452F2">
              <w:rPr>
                <w:rFonts w:eastAsia="Batang" w:cs="Arial"/>
                <w:color w:val="FF0000"/>
                <w:highlight w:val="yellow"/>
                <w:lang w:val="en-US" w:eastAsia="ko-KR"/>
              </w:rPr>
              <w:t xml:space="preserve"> </w:t>
            </w:r>
            <w:r>
              <w:rPr>
                <w:rFonts w:eastAsia="Batang" w:cs="Arial"/>
                <w:color w:val="FF0000"/>
                <w:highlight w:val="yellow"/>
                <w:lang w:val="en-US" w:eastAsia="ko-KR"/>
              </w:rPr>
              <w:t>f</w:t>
            </w:r>
            <w:r w:rsidRPr="000452F2">
              <w:rPr>
                <w:rFonts w:eastAsia="Batang" w:cs="Arial"/>
                <w:color w:val="FF0000"/>
                <w:highlight w:val="yellow"/>
                <w:lang w:val="en-US" w:eastAsia="ko-KR"/>
              </w:rPr>
              <w:t>or approval</w:t>
            </w:r>
          </w:p>
          <w:p w:rsidR="00FB2705" w:rsidRDefault="00FB2705" w:rsidP="00FB2705">
            <w:pPr>
              <w:rPr>
                <w:rFonts w:eastAsia="Batang" w:cs="Arial"/>
                <w:color w:val="FF0000"/>
                <w:highlight w:val="yellow"/>
                <w:lang w:val="en-US" w:eastAsia="ko-KR"/>
              </w:rPr>
            </w:pPr>
          </w:p>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CC551F" w:rsidRDefault="00132C45" w:rsidP="00FB2705">
            <w:pPr>
              <w:overflowPunct/>
              <w:autoSpaceDE/>
              <w:autoSpaceDN/>
              <w:adjustRightInd/>
              <w:textAlignment w:val="auto"/>
              <w:rPr>
                <w:rFonts w:cs="Arial"/>
                <w:color w:val="000000"/>
                <w:lang w:val="en-US"/>
              </w:rPr>
            </w:pPr>
            <w:hyperlink r:id="rId340" w:history="1">
              <w:r w:rsidR="00FB2705">
                <w:rPr>
                  <w:rStyle w:val="Hyperlink"/>
                </w:rPr>
                <w:t>C1-200568</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Adding UE initiated LCS service operations</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CATT/Scott</w:t>
            </w:r>
          </w:p>
        </w:tc>
        <w:tc>
          <w:tcPr>
            <w:tcW w:w="827"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pCR  24.571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CC551F" w:rsidRDefault="00132C45" w:rsidP="00FB2705">
            <w:pPr>
              <w:overflowPunct/>
              <w:autoSpaceDE/>
              <w:autoSpaceDN/>
              <w:adjustRightInd/>
              <w:textAlignment w:val="auto"/>
              <w:rPr>
                <w:rFonts w:cs="Arial"/>
                <w:color w:val="000000"/>
                <w:lang w:val="en-US"/>
              </w:rPr>
            </w:pPr>
            <w:hyperlink r:id="rId341" w:history="1">
              <w:r w:rsidR="00FB2705">
                <w:rPr>
                  <w:rStyle w:val="Hyperlink"/>
                </w:rPr>
                <w:t>C1-200569</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LCS messages and coding</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CATT/Scott</w:t>
            </w:r>
          </w:p>
        </w:tc>
        <w:tc>
          <w:tcPr>
            <w:tcW w:w="827"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pCR  24.571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CC551F" w:rsidRDefault="00FB2705" w:rsidP="00FB2705">
            <w:pPr>
              <w:overflowPunct/>
              <w:autoSpaceDE/>
              <w:autoSpaceDN/>
              <w:adjustRightInd/>
              <w:textAlignment w:val="auto"/>
              <w:rPr>
                <w:rFonts w:cs="Arial"/>
                <w:color w:val="000000"/>
                <w:lang w:val="en-US"/>
              </w:rPr>
            </w:pPr>
          </w:p>
        </w:tc>
        <w:tc>
          <w:tcPr>
            <w:tcW w:w="4190" w:type="dxa"/>
            <w:gridSpan w:val="3"/>
            <w:tcBorders>
              <w:top w:val="single" w:sz="4" w:space="0" w:color="auto"/>
              <w:bottom w:val="single" w:sz="4" w:space="0" w:color="auto"/>
            </w:tcBorders>
            <w:shd w:val="clear" w:color="auto" w:fill="FFFFFF"/>
          </w:tcPr>
          <w:p w:rsidR="00FB2705"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CC551F" w:rsidRDefault="00FB2705" w:rsidP="00FB2705">
            <w:pPr>
              <w:overflowPunct/>
              <w:autoSpaceDE/>
              <w:autoSpaceDN/>
              <w:adjustRightInd/>
              <w:textAlignment w:val="auto"/>
              <w:rPr>
                <w:rFonts w:cs="Arial"/>
                <w:color w:val="000000"/>
                <w:lang w:val="en-US"/>
              </w:rPr>
            </w:pPr>
          </w:p>
        </w:tc>
        <w:tc>
          <w:tcPr>
            <w:tcW w:w="4190" w:type="dxa"/>
            <w:gridSpan w:val="3"/>
            <w:tcBorders>
              <w:top w:val="single" w:sz="4" w:space="0" w:color="auto"/>
              <w:bottom w:val="single" w:sz="4" w:space="0" w:color="auto"/>
            </w:tcBorders>
            <w:shd w:val="clear" w:color="auto" w:fill="FFFFFF"/>
          </w:tcPr>
          <w:p w:rsidR="00FB2705"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CC551F" w:rsidRDefault="00FB2705" w:rsidP="00FB2705">
            <w:pPr>
              <w:overflowPunct/>
              <w:autoSpaceDE/>
              <w:autoSpaceDN/>
              <w:adjustRightInd/>
              <w:textAlignment w:val="auto"/>
              <w:rPr>
                <w:rFonts w:cs="Arial"/>
                <w:color w:val="000000"/>
                <w:lang w:val="en-US"/>
              </w:rPr>
            </w:pPr>
          </w:p>
        </w:tc>
        <w:tc>
          <w:tcPr>
            <w:tcW w:w="4190" w:type="dxa"/>
            <w:gridSpan w:val="3"/>
            <w:tcBorders>
              <w:top w:val="single" w:sz="4" w:space="0" w:color="auto"/>
              <w:bottom w:val="single" w:sz="4" w:space="0" w:color="auto"/>
            </w:tcBorders>
            <w:shd w:val="clear" w:color="auto" w:fill="FFFFFF"/>
          </w:tcPr>
          <w:p w:rsidR="00FB2705"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CC551F" w:rsidRDefault="00FB2705" w:rsidP="00FB2705">
            <w:pPr>
              <w:overflowPunct/>
              <w:autoSpaceDE/>
              <w:autoSpaceDN/>
              <w:adjustRightInd/>
              <w:textAlignment w:val="auto"/>
              <w:rPr>
                <w:rFonts w:cs="Arial"/>
                <w:color w:val="000000"/>
                <w:lang w:val="en-US"/>
              </w:rPr>
            </w:pPr>
          </w:p>
        </w:tc>
        <w:tc>
          <w:tcPr>
            <w:tcW w:w="4190" w:type="dxa"/>
            <w:gridSpan w:val="3"/>
            <w:tcBorders>
              <w:top w:val="single" w:sz="4" w:space="0" w:color="auto"/>
              <w:bottom w:val="single" w:sz="4" w:space="0" w:color="auto"/>
            </w:tcBorders>
            <w:shd w:val="clear" w:color="auto" w:fill="FFFFFF"/>
          </w:tcPr>
          <w:p w:rsidR="00FB2705"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CC551F" w:rsidRDefault="00FB2705" w:rsidP="00FB2705">
            <w:pPr>
              <w:overflowPunct/>
              <w:autoSpaceDE/>
              <w:autoSpaceDN/>
              <w:adjustRightInd/>
              <w:textAlignment w:val="auto"/>
              <w:rPr>
                <w:rFonts w:cs="Arial"/>
                <w:color w:val="000000"/>
                <w:lang w:val="en-US"/>
              </w:rPr>
            </w:pPr>
          </w:p>
        </w:tc>
        <w:tc>
          <w:tcPr>
            <w:tcW w:w="4190" w:type="dxa"/>
            <w:gridSpan w:val="3"/>
            <w:tcBorders>
              <w:top w:val="single" w:sz="4" w:space="0" w:color="auto"/>
              <w:bottom w:val="single" w:sz="4" w:space="0" w:color="auto"/>
            </w:tcBorders>
            <w:shd w:val="clear" w:color="auto" w:fill="FFFFFF"/>
          </w:tcPr>
          <w:p w:rsidR="00FB2705"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CC551F" w:rsidRDefault="00FB2705" w:rsidP="00FB2705">
            <w:pPr>
              <w:overflowPunct/>
              <w:autoSpaceDE/>
              <w:autoSpaceDN/>
              <w:adjustRightInd/>
              <w:textAlignment w:val="auto"/>
              <w:rPr>
                <w:rFonts w:cs="Arial"/>
                <w:color w:val="000000"/>
                <w:lang w:val="en-US"/>
              </w:rPr>
            </w:pPr>
          </w:p>
        </w:tc>
        <w:tc>
          <w:tcPr>
            <w:tcW w:w="4190" w:type="dxa"/>
            <w:gridSpan w:val="3"/>
            <w:tcBorders>
              <w:top w:val="single" w:sz="4" w:space="0" w:color="auto"/>
              <w:bottom w:val="single" w:sz="4" w:space="0" w:color="auto"/>
            </w:tcBorders>
            <w:shd w:val="clear" w:color="auto" w:fill="FFFFFF"/>
          </w:tcPr>
          <w:p w:rsidR="00FB2705"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B33814" w:rsidRDefault="00FB2705" w:rsidP="00FB2705">
            <w:pPr>
              <w:rPr>
                <w:rFonts w:cs="Arial"/>
                <w:color w:val="FF0000"/>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CC551F" w:rsidRDefault="00FB2705" w:rsidP="00FB2705">
            <w:pPr>
              <w:overflowPunct/>
              <w:autoSpaceDE/>
              <w:autoSpaceDN/>
              <w:adjustRightInd/>
              <w:textAlignment w:val="auto"/>
              <w:rPr>
                <w:rFonts w:cs="Arial"/>
                <w:color w:val="000000"/>
                <w:lang w:val="en-US"/>
              </w:rPr>
            </w:pPr>
          </w:p>
        </w:tc>
        <w:tc>
          <w:tcPr>
            <w:tcW w:w="4190" w:type="dxa"/>
            <w:gridSpan w:val="3"/>
            <w:tcBorders>
              <w:top w:val="single" w:sz="4" w:space="0" w:color="auto"/>
              <w:bottom w:val="single" w:sz="4" w:space="0" w:color="auto"/>
            </w:tcBorders>
            <w:shd w:val="clear" w:color="auto" w:fill="FFFFFF"/>
          </w:tcPr>
          <w:p w:rsidR="00FB2705"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11189D">
        <w:tc>
          <w:tcPr>
            <w:tcW w:w="976" w:type="dxa"/>
            <w:tcBorders>
              <w:top w:val="single" w:sz="4" w:space="0" w:color="auto"/>
              <w:left w:val="thinThickThinSmallGap" w:sz="24" w:space="0" w:color="auto"/>
              <w:bottom w:val="single" w:sz="4" w:space="0" w:color="auto"/>
            </w:tcBorders>
          </w:tcPr>
          <w:p w:rsidR="00FB2705" w:rsidRPr="00195064" w:rsidRDefault="00FB2705" w:rsidP="00FB2705">
            <w:pPr>
              <w:pStyle w:val="ListParagraph"/>
              <w:numPr>
                <w:ilvl w:val="2"/>
                <w:numId w:val="5"/>
              </w:numPr>
              <w:rPr>
                <w:rFonts w:cs="Arial"/>
              </w:rPr>
            </w:pPr>
          </w:p>
        </w:tc>
        <w:tc>
          <w:tcPr>
            <w:tcW w:w="1315" w:type="dxa"/>
            <w:gridSpan w:val="2"/>
            <w:tcBorders>
              <w:top w:val="single" w:sz="4" w:space="0" w:color="auto"/>
              <w:bottom w:val="single" w:sz="4" w:space="0" w:color="auto"/>
            </w:tcBorders>
          </w:tcPr>
          <w:p w:rsidR="00FB2705" w:rsidRPr="00D95972" w:rsidRDefault="00FB2705" w:rsidP="00FB2705">
            <w:pPr>
              <w:rPr>
                <w:rFonts w:cs="Arial"/>
              </w:rPr>
            </w:pPr>
            <w:r>
              <w:t>V2XAPP</w:t>
            </w:r>
          </w:p>
        </w:tc>
        <w:tc>
          <w:tcPr>
            <w:tcW w:w="1088" w:type="dxa"/>
            <w:tcBorders>
              <w:top w:val="single" w:sz="4" w:space="0" w:color="auto"/>
              <w:bottom w:val="single" w:sz="4" w:space="0" w:color="auto"/>
            </w:tcBorders>
          </w:tcPr>
          <w:p w:rsidR="00FB2705" w:rsidRPr="00D95972" w:rsidRDefault="00FB2705" w:rsidP="00FB2705">
            <w:pPr>
              <w:rPr>
                <w:rFonts w:cs="Arial"/>
              </w:rPr>
            </w:pPr>
          </w:p>
        </w:tc>
        <w:tc>
          <w:tcPr>
            <w:tcW w:w="4190" w:type="dxa"/>
            <w:gridSpan w:val="3"/>
            <w:tcBorders>
              <w:top w:val="single" w:sz="4" w:space="0" w:color="auto"/>
              <w:bottom w:val="single" w:sz="4" w:space="0" w:color="auto"/>
            </w:tcBorders>
          </w:tcPr>
          <w:p w:rsidR="00FB2705" w:rsidRPr="00D95972" w:rsidRDefault="00FB2705" w:rsidP="00FB2705">
            <w:pPr>
              <w:rPr>
                <w:rFonts w:cs="Arial"/>
              </w:rPr>
            </w:pPr>
            <w:r>
              <w:rPr>
                <w:rFonts w:eastAsia="Calibri" w:cs="Arial"/>
                <w:color w:val="000000"/>
                <w:highlight w:val="yellow"/>
              </w:rPr>
              <w:t>Lena</w:t>
            </w:r>
            <w:r w:rsidRPr="00D95972">
              <w:rPr>
                <w:rFonts w:eastAsia="Calibri" w:cs="Arial"/>
                <w:color w:val="000000"/>
                <w:highlight w:val="yellow"/>
              </w:rPr>
              <w:t xml:space="preserve"> – </w:t>
            </w:r>
            <w:r w:rsidRPr="00FB11F0">
              <w:rPr>
                <w:rFonts w:eastAsia="Calibri" w:cs="Arial"/>
                <w:color w:val="000000"/>
                <w:highlight w:val="yellow"/>
              </w:rPr>
              <w:t>Breakout</w:t>
            </w:r>
          </w:p>
        </w:tc>
        <w:tc>
          <w:tcPr>
            <w:tcW w:w="1766" w:type="dxa"/>
            <w:tcBorders>
              <w:top w:val="single" w:sz="4" w:space="0" w:color="auto"/>
              <w:bottom w:val="single" w:sz="4" w:space="0" w:color="auto"/>
            </w:tcBorders>
          </w:tcPr>
          <w:p w:rsidR="00FB2705" w:rsidRPr="00D95972" w:rsidRDefault="00FB2705" w:rsidP="00FB2705">
            <w:pPr>
              <w:rPr>
                <w:rFonts w:cs="Arial"/>
              </w:rPr>
            </w:pPr>
          </w:p>
        </w:tc>
        <w:tc>
          <w:tcPr>
            <w:tcW w:w="827" w:type="dxa"/>
            <w:tcBorders>
              <w:top w:val="single" w:sz="4" w:space="0" w:color="auto"/>
              <w:bottom w:val="single" w:sz="4" w:space="0" w:color="auto"/>
            </w:tcBorders>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tcPr>
          <w:p w:rsidR="00FB2705" w:rsidRDefault="00FB2705" w:rsidP="00FB2705">
            <w:r w:rsidRPr="00BF5B89">
              <w:t>CT aspects of V2XAPP</w:t>
            </w:r>
          </w:p>
          <w:p w:rsidR="00FB2705" w:rsidRDefault="00FB2705" w:rsidP="00FB2705"/>
          <w:p w:rsidR="00FB2705" w:rsidRDefault="00FB2705" w:rsidP="00FB2705">
            <w:pPr>
              <w:rPr>
                <w:rFonts w:eastAsia="Batang" w:cs="Arial"/>
                <w:color w:val="FF0000"/>
                <w:highlight w:val="yellow"/>
                <w:lang w:val="en-US" w:eastAsia="ko-KR"/>
              </w:rPr>
            </w:pPr>
            <w:r w:rsidRPr="000452F2">
              <w:rPr>
                <w:rFonts w:eastAsia="Batang" w:cs="Arial"/>
                <w:color w:val="FF0000"/>
                <w:highlight w:val="yellow"/>
                <w:lang w:val="en-US" w:eastAsia="ko-KR"/>
              </w:rPr>
              <w:t>Is TS 2</w:t>
            </w:r>
            <w:r>
              <w:rPr>
                <w:rFonts w:eastAsia="Batang" w:cs="Arial"/>
                <w:color w:val="FF0000"/>
                <w:highlight w:val="yellow"/>
                <w:lang w:val="en-US" w:eastAsia="ko-KR"/>
              </w:rPr>
              <w:t>4</w:t>
            </w:r>
            <w:r w:rsidRPr="000452F2">
              <w:rPr>
                <w:rFonts w:eastAsia="Batang" w:cs="Arial"/>
                <w:color w:val="FF0000"/>
                <w:highlight w:val="yellow"/>
                <w:lang w:val="en-US" w:eastAsia="ko-KR"/>
              </w:rPr>
              <w:t>.</w:t>
            </w:r>
            <w:r>
              <w:rPr>
                <w:rFonts w:eastAsia="Batang" w:cs="Arial"/>
                <w:color w:val="FF0000"/>
                <w:highlight w:val="yellow"/>
                <w:lang w:val="en-US" w:eastAsia="ko-KR"/>
              </w:rPr>
              <w:t>486</w:t>
            </w:r>
            <w:r w:rsidRPr="000452F2">
              <w:rPr>
                <w:rFonts w:eastAsia="Batang" w:cs="Arial"/>
                <w:color w:val="FF0000"/>
                <w:highlight w:val="yellow"/>
                <w:lang w:val="en-US" w:eastAsia="ko-KR"/>
              </w:rPr>
              <w:t xml:space="preserve"> sufficiently stable to be sent to CT#8</w:t>
            </w:r>
            <w:r>
              <w:rPr>
                <w:rFonts w:eastAsia="Batang" w:cs="Arial"/>
                <w:color w:val="FF0000"/>
                <w:highlight w:val="yellow"/>
                <w:lang w:val="en-US" w:eastAsia="ko-KR"/>
              </w:rPr>
              <w:t>7-e</w:t>
            </w:r>
            <w:r w:rsidRPr="000452F2">
              <w:rPr>
                <w:rFonts w:eastAsia="Batang" w:cs="Arial"/>
                <w:color w:val="FF0000"/>
                <w:highlight w:val="yellow"/>
                <w:lang w:val="en-US" w:eastAsia="ko-KR"/>
              </w:rPr>
              <w:t xml:space="preserve"> for information and/or approval</w:t>
            </w:r>
          </w:p>
          <w:p w:rsidR="00FB2705" w:rsidRDefault="00FB2705" w:rsidP="00FB2705">
            <w:pPr>
              <w:rPr>
                <w:rFonts w:eastAsia="Batang" w:cs="Arial"/>
                <w:color w:val="FF0000"/>
                <w:highlight w:val="yellow"/>
                <w:lang w:val="en-US" w:eastAsia="ko-KR"/>
              </w:rPr>
            </w:pPr>
          </w:p>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132C45" w:rsidP="00FB2705">
            <w:pPr>
              <w:rPr>
                <w:rFonts w:cs="Arial"/>
              </w:rPr>
            </w:pPr>
            <w:hyperlink r:id="rId342" w:history="1">
              <w:r w:rsidR="00FB2705">
                <w:rPr>
                  <w:rStyle w:val="Hyperlink"/>
                </w:rPr>
                <w:t>C1-200519</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Work plan for the CT1 part of V2XAPP</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Huawei, HiSilicon /Christian</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discussion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132C45" w:rsidP="00FB2705">
            <w:pPr>
              <w:rPr>
                <w:rFonts w:cs="Arial"/>
              </w:rPr>
            </w:pPr>
            <w:hyperlink r:id="rId343" w:history="1">
              <w:r w:rsidR="00FB2705">
                <w:rPr>
                  <w:rStyle w:val="Hyperlink"/>
                </w:rPr>
                <w:t>C1-200522</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Latest reference version of draft TS 24.486</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Huawei, HiSilicon /Christian</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draft TS  24.486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132C45" w:rsidP="00FB2705">
            <w:pPr>
              <w:rPr>
                <w:rFonts w:cs="Arial"/>
              </w:rPr>
            </w:pPr>
            <w:hyperlink r:id="rId344" w:history="1">
              <w:r w:rsidR="00FB2705">
                <w:rPr>
                  <w:rStyle w:val="Hyperlink"/>
                </w:rPr>
                <w:t>C1-200528</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Application level location tracking procedure</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Huawei, HiSilicon /Christian</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pCR  24.486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132C45" w:rsidP="00FB2705">
            <w:pPr>
              <w:rPr>
                <w:rFonts w:cs="Arial"/>
              </w:rPr>
            </w:pPr>
            <w:hyperlink r:id="rId345" w:history="1">
              <w:r w:rsidR="00FB2705">
                <w:rPr>
                  <w:rStyle w:val="Hyperlink"/>
                </w:rPr>
                <w:t>C1-200529</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V2X message delivery procedure</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Huawei, HiSilicon /Christian</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pCR  24.486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132C45" w:rsidP="00FB2705">
            <w:pPr>
              <w:rPr>
                <w:rFonts w:cs="Arial"/>
              </w:rPr>
            </w:pPr>
            <w:hyperlink r:id="rId346" w:history="1">
              <w:r w:rsidR="00FB2705">
                <w:rPr>
                  <w:rStyle w:val="Hyperlink"/>
                </w:rPr>
                <w:t>C1-200530</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V2X service discovery procedure</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Huawei, HiSilicon /Christian</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pCR  24.486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132C45" w:rsidP="00FB2705">
            <w:pPr>
              <w:rPr>
                <w:rFonts w:cs="Arial"/>
              </w:rPr>
            </w:pPr>
            <w:hyperlink r:id="rId347" w:history="1">
              <w:r w:rsidR="00FB2705">
                <w:rPr>
                  <w:rStyle w:val="Hyperlink"/>
                </w:rPr>
                <w:t>C1-200532</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V2X sevice continuity procedure</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Huawei, HiSilicon /Christian</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pCR  24.486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2777AF">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132C45" w:rsidP="00FB2705">
            <w:pPr>
              <w:rPr>
                <w:rFonts w:cs="Arial"/>
              </w:rPr>
            </w:pPr>
            <w:hyperlink r:id="rId348" w:history="1">
              <w:r w:rsidR="00FB2705">
                <w:rPr>
                  <w:rStyle w:val="Hyperlink"/>
                </w:rPr>
                <w:t>C1-200533</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General on provisioning of parameters</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Huawei, HiSilicon /Christian</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pCR  24.486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2777AF">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r>
              <w:rPr>
                <w:rFonts w:cs="Arial"/>
              </w:rPr>
              <w:t>C1-200534</w:t>
            </w: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r>
              <w:rPr>
                <w:rFonts w:cs="Arial"/>
              </w:rPr>
              <w:t>V2X USD provisioning</w:t>
            </w: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r>
              <w:rPr>
                <w:rFonts w:cs="Arial"/>
              </w:rPr>
              <w:t>Huawei, HiSilicon /Christian</w:t>
            </w: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r>
              <w:rPr>
                <w:rFonts w:cs="Arial"/>
              </w:rPr>
              <w:t>pCR  24.486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Default="00FB2705" w:rsidP="00FB2705">
            <w:pPr>
              <w:rPr>
                <w:rFonts w:cs="Arial"/>
              </w:rPr>
            </w:pPr>
            <w:r>
              <w:rPr>
                <w:rFonts w:cs="Arial"/>
              </w:rPr>
              <w:t>Withdrawn</w:t>
            </w:r>
          </w:p>
          <w:p w:rsidR="00FB2705" w:rsidRPr="00D95972" w:rsidRDefault="00FB2705" w:rsidP="00FB2705">
            <w:pPr>
              <w:rPr>
                <w:rFonts w:cs="Arial"/>
              </w:rPr>
            </w:pPr>
          </w:p>
        </w:tc>
      </w:tr>
      <w:tr w:rsidR="00FB2705" w:rsidRPr="00D95972" w:rsidTr="002777AF">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r>
              <w:rPr>
                <w:rFonts w:cs="Arial"/>
              </w:rPr>
              <w:t>C1-200535</w:t>
            </w: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r>
              <w:rPr>
                <w:rFonts w:cs="Arial"/>
              </w:rPr>
              <w:t>PC5 parameters provisioning</w:t>
            </w: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r>
              <w:rPr>
                <w:rFonts w:cs="Arial"/>
              </w:rPr>
              <w:t>Huawei, HiSilicon /Christian</w:t>
            </w: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r>
              <w:rPr>
                <w:rFonts w:cs="Arial"/>
              </w:rPr>
              <w:t>pCR  24.486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Default="00FB2705" w:rsidP="00FB2705">
            <w:pPr>
              <w:rPr>
                <w:rFonts w:cs="Arial"/>
              </w:rPr>
            </w:pPr>
            <w:r>
              <w:rPr>
                <w:rFonts w:cs="Arial"/>
              </w:rPr>
              <w:t>Withdrawn</w:t>
            </w:r>
          </w:p>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132C45" w:rsidP="00FB2705">
            <w:pPr>
              <w:rPr>
                <w:rFonts w:cs="Arial"/>
              </w:rPr>
            </w:pPr>
            <w:hyperlink r:id="rId349" w:history="1">
              <w:r w:rsidR="00FB2705">
                <w:rPr>
                  <w:rStyle w:val="Hyperlink"/>
                </w:rPr>
                <w:t>C1-200619</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Structure and data semantics for application level location tracking procedure</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Huawei, HiSilicon /Christian</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pCR  24.486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132C45" w:rsidP="00FB2705">
            <w:pPr>
              <w:rPr>
                <w:rFonts w:cs="Arial"/>
              </w:rPr>
            </w:pPr>
            <w:hyperlink r:id="rId350" w:history="1">
              <w:r w:rsidR="00FB2705">
                <w:rPr>
                  <w:rStyle w:val="Hyperlink"/>
                </w:rPr>
                <w:t>C1-200621</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Structure and data semantics for V2X message delivery procedure</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Huawei, HiSilicon /Christian</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pCR  24.486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132C45" w:rsidP="00FB2705">
            <w:pPr>
              <w:rPr>
                <w:rFonts w:cs="Arial"/>
              </w:rPr>
            </w:pPr>
            <w:hyperlink r:id="rId351" w:history="1">
              <w:r w:rsidR="00FB2705">
                <w:rPr>
                  <w:rStyle w:val="Hyperlink"/>
                </w:rPr>
                <w:t>C1-200622</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Structure and data semantics for V2X service discovery procedure</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Huawei, HiSilicon /Christian</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pCR  24.486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132C45" w:rsidP="00FB2705">
            <w:pPr>
              <w:rPr>
                <w:rFonts w:cs="Arial"/>
              </w:rPr>
            </w:pPr>
            <w:hyperlink r:id="rId352" w:history="1">
              <w:r w:rsidR="00FB2705">
                <w:rPr>
                  <w:rStyle w:val="Hyperlink"/>
                </w:rPr>
                <w:t>C1-200623</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Structure and data semantics for V2X UE registration procedure</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Huawei, HiSilicon /Christian</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pCR  24.486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132C45" w:rsidP="00FB2705">
            <w:pPr>
              <w:rPr>
                <w:rFonts w:cs="Arial"/>
              </w:rPr>
            </w:pPr>
            <w:hyperlink r:id="rId353" w:history="1">
              <w:r w:rsidR="00FB2705">
                <w:rPr>
                  <w:rStyle w:val="Hyperlink"/>
                </w:rPr>
                <w:t>C1-200624</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Structure and data semantics for V2X UE de-registration procedure</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Huawei, HiSilicon /Christian</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pCR  24.486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11189D">
        <w:tc>
          <w:tcPr>
            <w:tcW w:w="976" w:type="dxa"/>
            <w:tcBorders>
              <w:top w:val="single" w:sz="4" w:space="0" w:color="auto"/>
              <w:left w:val="thinThickThinSmallGap" w:sz="24" w:space="0" w:color="auto"/>
              <w:bottom w:val="single" w:sz="4" w:space="0" w:color="auto"/>
            </w:tcBorders>
          </w:tcPr>
          <w:p w:rsidR="00FB2705" w:rsidRPr="00195064" w:rsidRDefault="00FB2705" w:rsidP="00FB2705">
            <w:pPr>
              <w:pStyle w:val="ListParagraph"/>
              <w:numPr>
                <w:ilvl w:val="2"/>
                <w:numId w:val="5"/>
              </w:numPr>
              <w:rPr>
                <w:rFonts w:cs="Arial"/>
              </w:rPr>
            </w:pPr>
          </w:p>
        </w:tc>
        <w:tc>
          <w:tcPr>
            <w:tcW w:w="1315" w:type="dxa"/>
            <w:gridSpan w:val="2"/>
            <w:tcBorders>
              <w:top w:val="single" w:sz="4" w:space="0" w:color="auto"/>
              <w:bottom w:val="single" w:sz="4" w:space="0" w:color="auto"/>
            </w:tcBorders>
          </w:tcPr>
          <w:p w:rsidR="00FB2705" w:rsidRPr="00D95972" w:rsidRDefault="00FB2705" w:rsidP="00FB2705">
            <w:pPr>
              <w:rPr>
                <w:rFonts w:cs="Arial"/>
              </w:rPr>
            </w:pPr>
            <w:r>
              <w:t>eV2XARC</w:t>
            </w:r>
          </w:p>
        </w:tc>
        <w:tc>
          <w:tcPr>
            <w:tcW w:w="1088" w:type="dxa"/>
            <w:tcBorders>
              <w:top w:val="single" w:sz="4" w:space="0" w:color="auto"/>
              <w:bottom w:val="single" w:sz="4" w:space="0" w:color="auto"/>
            </w:tcBorders>
          </w:tcPr>
          <w:p w:rsidR="00FB2705" w:rsidRPr="00D95972" w:rsidRDefault="00FB2705" w:rsidP="00FB2705">
            <w:pPr>
              <w:rPr>
                <w:rFonts w:cs="Arial"/>
              </w:rPr>
            </w:pPr>
          </w:p>
        </w:tc>
        <w:tc>
          <w:tcPr>
            <w:tcW w:w="4190" w:type="dxa"/>
            <w:gridSpan w:val="3"/>
            <w:tcBorders>
              <w:top w:val="single" w:sz="4" w:space="0" w:color="auto"/>
              <w:bottom w:val="single" w:sz="4" w:space="0" w:color="auto"/>
            </w:tcBorders>
          </w:tcPr>
          <w:p w:rsidR="00FB2705" w:rsidRPr="00D95972" w:rsidRDefault="00FB2705" w:rsidP="00FB2705">
            <w:pPr>
              <w:rPr>
                <w:rFonts w:cs="Arial"/>
              </w:rPr>
            </w:pPr>
            <w:r>
              <w:rPr>
                <w:rFonts w:eastAsia="Calibri" w:cs="Arial"/>
                <w:color w:val="000000"/>
                <w:highlight w:val="yellow"/>
              </w:rPr>
              <w:t>Lena</w:t>
            </w:r>
            <w:r w:rsidRPr="00D95972">
              <w:rPr>
                <w:rFonts w:eastAsia="Calibri" w:cs="Arial"/>
                <w:color w:val="000000"/>
                <w:highlight w:val="yellow"/>
              </w:rPr>
              <w:t xml:space="preserve"> –</w:t>
            </w:r>
            <w:r w:rsidRPr="00FB11F0">
              <w:rPr>
                <w:rFonts w:eastAsia="Calibri" w:cs="Arial"/>
                <w:color w:val="000000"/>
                <w:highlight w:val="yellow"/>
              </w:rPr>
              <w:t xml:space="preserve"> Breakout</w:t>
            </w:r>
          </w:p>
        </w:tc>
        <w:tc>
          <w:tcPr>
            <w:tcW w:w="1766" w:type="dxa"/>
            <w:tcBorders>
              <w:top w:val="single" w:sz="4" w:space="0" w:color="auto"/>
              <w:bottom w:val="single" w:sz="4" w:space="0" w:color="auto"/>
            </w:tcBorders>
          </w:tcPr>
          <w:p w:rsidR="00FB2705" w:rsidRPr="00D95972" w:rsidRDefault="00FB2705" w:rsidP="00FB2705">
            <w:pPr>
              <w:rPr>
                <w:rFonts w:cs="Arial"/>
              </w:rPr>
            </w:pPr>
          </w:p>
        </w:tc>
        <w:tc>
          <w:tcPr>
            <w:tcW w:w="827" w:type="dxa"/>
            <w:tcBorders>
              <w:top w:val="single" w:sz="4" w:space="0" w:color="auto"/>
              <w:bottom w:val="single" w:sz="4" w:space="0" w:color="auto"/>
            </w:tcBorders>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tcPr>
          <w:p w:rsidR="00FB2705" w:rsidRDefault="00FB2705" w:rsidP="00FB2705">
            <w:r w:rsidRPr="00BF5B89">
              <w:t>CT aspects of eV2XARC</w:t>
            </w:r>
          </w:p>
          <w:p w:rsidR="00FB2705" w:rsidRDefault="00FB2705" w:rsidP="00FB2705"/>
          <w:p w:rsidR="00FB2705" w:rsidRDefault="00FB2705" w:rsidP="00FB2705">
            <w:pPr>
              <w:rPr>
                <w:rFonts w:eastAsia="Batang" w:cs="Arial"/>
                <w:color w:val="FF0000"/>
                <w:lang w:val="en-US" w:eastAsia="ko-KR"/>
              </w:rPr>
            </w:pPr>
            <w:r w:rsidRPr="000452F2">
              <w:rPr>
                <w:rFonts w:eastAsia="Batang" w:cs="Arial"/>
                <w:color w:val="FF0000"/>
                <w:highlight w:val="yellow"/>
                <w:lang w:val="en-US" w:eastAsia="ko-KR"/>
              </w:rPr>
              <w:t>Is TS 2</w:t>
            </w:r>
            <w:r>
              <w:rPr>
                <w:rFonts w:eastAsia="Batang" w:cs="Arial"/>
                <w:color w:val="FF0000"/>
                <w:highlight w:val="yellow"/>
                <w:lang w:val="en-US" w:eastAsia="ko-KR"/>
              </w:rPr>
              <w:t>4</w:t>
            </w:r>
            <w:r w:rsidRPr="000452F2">
              <w:rPr>
                <w:rFonts w:eastAsia="Batang" w:cs="Arial"/>
                <w:color w:val="FF0000"/>
                <w:highlight w:val="yellow"/>
                <w:lang w:val="en-US" w:eastAsia="ko-KR"/>
              </w:rPr>
              <w:t>.</w:t>
            </w:r>
            <w:r>
              <w:rPr>
                <w:rFonts w:eastAsia="Batang" w:cs="Arial"/>
                <w:color w:val="FF0000"/>
                <w:highlight w:val="yellow"/>
                <w:lang w:val="en-US" w:eastAsia="ko-KR"/>
              </w:rPr>
              <w:t>587</w:t>
            </w:r>
            <w:r w:rsidRPr="000452F2">
              <w:rPr>
                <w:rFonts w:eastAsia="Batang" w:cs="Arial"/>
                <w:color w:val="FF0000"/>
                <w:highlight w:val="yellow"/>
                <w:lang w:val="en-US" w:eastAsia="ko-KR"/>
              </w:rPr>
              <w:t xml:space="preserve"> sufficiently stable to be sent to CT#8</w:t>
            </w:r>
            <w:r>
              <w:rPr>
                <w:rFonts w:eastAsia="Batang" w:cs="Arial"/>
                <w:color w:val="FF0000"/>
                <w:highlight w:val="yellow"/>
                <w:lang w:val="en-US" w:eastAsia="ko-KR"/>
              </w:rPr>
              <w:t>7-e</w:t>
            </w:r>
            <w:r w:rsidRPr="000452F2">
              <w:rPr>
                <w:rFonts w:eastAsia="Batang" w:cs="Arial"/>
                <w:color w:val="FF0000"/>
                <w:highlight w:val="yellow"/>
                <w:lang w:val="en-US" w:eastAsia="ko-KR"/>
              </w:rPr>
              <w:t xml:space="preserve"> </w:t>
            </w:r>
            <w:r>
              <w:rPr>
                <w:rFonts w:eastAsia="Batang" w:cs="Arial"/>
                <w:color w:val="FF0000"/>
                <w:highlight w:val="yellow"/>
                <w:lang w:val="en-US" w:eastAsia="ko-KR"/>
              </w:rPr>
              <w:t>f</w:t>
            </w:r>
            <w:r w:rsidRPr="000452F2">
              <w:rPr>
                <w:rFonts w:eastAsia="Batang" w:cs="Arial"/>
                <w:color w:val="FF0000"/>
                <w:highlight w:val="yellow"/>
                <w:lang w:val="en-US" w:eastAsia="ko-KR"/>
              </w:rPr>
              <w:t>or approval?</w:t>
            </w:r>
          </w:p>
          <w:p w:rsidR="00FB2705" w:rsidRDefault="00FB2705" w:rsidP="00FB2705">
            <w:pPr>
              <w:rPr>
                <w:rFonts w:eastAsia="Batang" w:cs="Arial"/>
                <w:color w:val="FF0000"/>
                <w:lang w:val="en-US" w:eastAsia="ko-KR"/>
              </w:rPr>
            </w:pPr>
          </w:p>
          <w:p w:rsidR="00FB2705" w:rsidRDefault="00FB2705" w:rsidP="00FB2705">
            <w:pPr>
              <w:rPr>
                <w:rFonts w:eastAsia="Batang" w:cs="Arial"/>
                <w:color w:val="FF0000"/>
                <w:lang w:val="en-US" w:eastAsia="ko-KR"/>
              </w:rPr>
            </w:pPr>
          </w:p>
          <w:p w:rsidR="00FB2705" w:rsidRPr="006A19EA" w:rsidRDefault="00FB2705" w:rsidP="00FB2705">
            <w:pPr>
              <w:rPr>
                <w:rFonts w:eastAsia="Batang" w:cs="Arial"/>
                <w:color w:val="FF0000"/>
                <w:highlight w:val="yellow"/>
                <w:lang w:val="en-US" w:eastAsia="ko-KR"/>
              </w:rPr>
            </w:pPr>
            <w:r w:rsidRPr="000452F2">
              <w:rPr>
                <w:rFonts w:eastAsia="Batang" w:cs="Arial"/>
                <w:color w:val="FF0000"/>
                <w:highlight w:val="yellow"/>
                <w:lang w:val="en-US" w:eastAsia="ko-KR"/>
              </w:rPr>
              <w:t>Is TS 2</w:t>
            </w:r>
            <w:r>
              <w:rPr>
                <w:rFonts w:eastAsia="Batang" w:cs="Arial"/>
                <w:color w:val="FF0000"/>
                <w:highlight w:val="yellow"/>
                <w:lang w:val="en-US" w:eastAsia="ko-KR"/>
              </w:rPr>
              <w:t>4</w:t>
            </w:r>
            <w:r w:rsidRPr="000452F2">
              <w:rPr>
                <w:rFonts w:eastAsia="Batang" w:cs="Arial"/>
                <w:color w:val="FF0000"/>
                <w:highlight w:val="yellow"/>
                <w:lang w:val="en-US" w:eastAsia="ko-KR"/>
              </w:rPr>
              <w:t>.</w:t>
            </w:r>
            <w:r>
              <w:rPr>
                <w:rFonts w:eastAsia="Batang" w:cs="Arial"/>
                <w:color w:val="FF0000"/>
                <w:highlight w:val="yellow"/>
                <w:lang w:val="en-US" w:eastAsia="ko-KR"/>
              </w:rPr>
              <w:t xml:space="preserve">588 </w:t>
            </w:r>
            <w:r w:rsidRPr="000452F2">
              <w:rPr>
                <w:rFonts w:eastAsia="Batang" w:cs="Arial"/>
                <w:color w:val="FF0000"/>
                <w:highlight w:val="yellow"/>
                <w:lang w:val="en-US" w:eastAsia="ko-KR"/>
              </w:rPr>
              <w:t>sufficiently stable to be sent to CT#8</w:t>
            </w:r>
            <w:r>
              <w:rPr>
                <w:rFonts w:eastAsia="Batang" w:cs="Arial"/>
                <w:color w:val="FF0000"/>
                <w:highlight w:val="yellow"/>
                <w:lang w:val="en-US" w:eastAsia="ko-KR"/>
              </w:rPr>
              <w:t>7-e</w:t>
            </w:r>
            <w:r w:rsidRPr="000452F2">
              <w:rPr>
                <w:rFonts w:eastAsia="Batang" w:cs="Arial"/>
                <w:color w:val="FF0000"/>
                <w:highlight w:val="yellow"/>
                <w:lang w:val="en-US" w:eastAsia="ko-KR"/>
              </w:rPr>
              <w:t xml:space="preserve"> </w:t>
            </w:r>
            <w:r>
              <w:rPr>
                <w:rFonts w:eastAsia="Batang" w:cs="Arial"/>
                <w:color w:val="FF0000"/>
                <w:highlight w:val="yellow"/>
                <w:lang w:val="en-US" w:eastAsia="ko-KR"/>
              </w:rPr>
              <w:t>f</w:t>
            </w:r>
            <w:r w:rsidRPr="000452F2">
              <w:rPr>
                <w:rFonts w:eastAsia="Batang" w:cs="Arial"/>
                <w:color w:val="FF0000"/>
                <w:highlight w:val="yellow"/>
                <w:lang w:val="en-US" w:eastAsia="ko-KR"/>
              </w:rPr>
              <w:t>or approval?</w:t>
            </w:r>
          </w:p>
          <w:p w:rsidR="00FB2705" w:rsidRDefault="00FB2705" w:rsidP="00FB2705">
            <w:pPr>
              <w:rPr>
                <w:rFonts w:eastAsia="Batang" w:cs="Arial"/>
                <w:color w:val="FF0000"/>
                <w:lang w:val="en-US" w:eastAsia="ko-KR"/>
              </w:rPr>
            </w:pPr>
          </w:p>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F365E1" w:rsidRDefault="00132C45" w:rsidP="00FB2705">
            <w:hyperlink r:id="rId354" w:history="1">
              <w:r w:rsidR="00FB2705">
                <w:rPr>
                  <w:rStyle w:val="Hyperlink"/>
                </w:rPr>
                <w:t>C1-200292</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UE policies for V2X communication over PC5</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Ericsson / Ivo</w:t>
            </w:r>
          </w:p>
        </w:tc>
        <w:tc>
          <w:tcPr>
            <w:tcW w:w="827"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pCR  24.588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037F3C" w:rsidRDefault="00FB2705" w:rsidP="00FB2705">
            <w:pPr>
              <w:rPr>
                <w:rFonts w:cs="Arial"/>
              </w:rPr>
            </w:pPr>
            <w:r w:rsidRPr="00037F3C">
              <w:rPr>
                <w:rFonts w:cs="Arial"/>
              </w:rPr>
              <w:t>CRs C1-200391, C1-200389, C1-200388, C1-200386 influence coding in CR C1-200292</w:t>
            </w:r>
          </w:p>
          <w:p w:rsidR="00FB2705" w:rsidRPr="00037F3C" w:rsidRDefault="00FB2705" w:rsidP="00FB2705">
            <w:pPr>
              <w:rPr>
                <w:rFonts w:cs="Arial"/>
                <w:lang w:val="en-US"/>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132C45" w:rsidP="00FB2705">
            <w:pPr>
              <w:rPr>
                <w:rFonts w:cs="Arial"/>
              </w:rPr>
            </w:pPr>
            <w:hyperlink r:id="rId355" w:history="1">
              <w:r w:rsidR="00FB2705">
                <w:rPr>
                  <w:rStyle w:val="Hyperlink"/>
                </w:rPr>
                <w:t>C1-200293</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Updates of configuration parameters for V2X communication over Uu</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Ericsson / Ivo</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pCR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132C45" w:rsidP="00FB2705">
            <w:pPr>
              <w:rPr>
                <w:rFonts w:cs="Arial"/>
              </w:rPr>
            </w:pPr>
            <w:hyperlink r:id="rId356" w:history="1">
              <w:r w:rsidR="00FB2705">
                <w:rPr>
                  <w:rStyle w:val="Hyperlink"/>
                </w:rPr>
                <w:t>C1-200294</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V2X communication over Uu</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Ericsson / Ivo</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pCR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132C45" w:rsidP="00FB2705">
            <w:pPr>
              <w:rPr>
                <w:rFonts w:cs="Arial"/>
              </w:rPr>
            </w:pPr>
            <w:hyperlink r:id="rId357" w:history="1">
              <w:r w:rsidR="00FB2705">
                <w:rPr>
                  <w:rStyle w:val="Hyperlink"/>
                </w:rPr>
                <w:t>C1-200295</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UE policies for V2X communication over Uu</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Ericsson / Ivo</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pCR  24.588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r>
              <w:rPr>
                <w:rFonts w:cs="Arial"/>
              </w:rPr>
              <w:t>C1-200321</w:t>
            </w: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r>
              <w:rPr>
                <w:rFonts w:cs="Arial"/>
              </w:rPr>
              <w:t>Precedence order between V2X configuration parameters</w:t>
            </w: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r>
              <w:rPr>
                <w:rFonts w:cs="Arial"/>
              </w:rPr>
              <w:t>LG Electronics</w:t>
            </w: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r>
              <w:rPr>
                <w:rFonts w:cs="Arial"/>
              </w:rPr>
              <w:t>pCR  24.587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Default="00FB2705" w:rsidP="00FB2705">
            <w:pPr>
              <w:rPr>
                <w:rFonts w:cs="Arial"/>
              </w:rPr>
            </w:pPr>
            <w:r>
              <w:rPr>
                <w:rFonts w:cs="Arial"/>
              </w:rPr>
              <w:t>Withdrawn</w:t>
            </w:r>
          </w:p>
          <w:p w:rsidR="00FB2705" w:rsidRPr="00D95972" w:rsidRDefault="00FB2705" w:rsidP="00FB2705">
            <w:pPr>
              <w:rPr>
                <w:rFonts w:cs="Arial"/>
              </w:rPr>
            </w:pPr>
            <w:r>
              <w:rPr>
                <w:rFonts w:cs="Arial"/>
              </w:rPr>
              <w:t>Revision of C1-198404</w:t>
            </w: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132C45" w:rsidP="00FB2705">
            <w:pPr>
              <w:rPr>
                <w:rFonts w:cs="Arial"/>
              </w:rPr>
            </w:pPr>
            <w:hyperlink r:id="rId358" w:history="1">
              <w:r w:rsidR="00FB2705">
                <w:rPr>
                  <w:rStyle w:val="Hyperlink"/>
                </w:rPr>
                <w:t>C1-200324</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Direct link establishment procedure update based on SA3 LS</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OPPO / Rae</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pCR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132C45" w:rsidP="00FB2705">
            <w:pPr>
              <w:rPr>
                <w:rFonts w:cs="Arial"/>
              </w:rPr>
            </w:pPr>
            <w:hyperlink r:id="rId359" w:history="1">
              <w:r w:rsidR="00FB2705">
                <w:rPr>
                  <w:rStyle w:val="Hyperlink"/>
                </w:rPr>
                <w:t>C1-200325</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Remove the FFS on non-IP</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OPPO / Rae</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pCR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132C45" w:rsidP="00FB2705">
            <w:pPr>
              <w:rPr>
                <w:rFonts w:cs="Arial"/>
              </w:rPr>
            </w:pPr>
            <w:hyperlink r:id="rId360" w:history="1">
              <w:r w:rsidR="00FB2705">
                <w:rPr>
                  <w:rStyle w:val="Hyperlink"/>
                </w:rPr>
                <w:t>C1-200326</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Decoding on V2X service ID and application ID</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OPPO / Rae</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pCR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132C45" w:rsidP="00FB2705">
            <w:pPr>
              <w:rPr>
                <w:rFonts w:cs="Arial"/>
              </w:rPr>
            </w:pPr>
            <w:hyperlink r:id="rId361" w:history="1">
              <w:r w:rsidR="00FB2705">
                <w:rPr>
                  <w:rStyle w:val="Hyperlink"/>
                </w:rPr>
                <w:t>C1-200327</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Keep alive procedure</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OPPO / Rae</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pCR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396E69">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132C45" w:rsidP="00FB2705">
            <w:pPr>
              <w:rPr>
                <w:rFonts w:cs="Arial"/>
              </w:rPr>
            </w:pPr>
            <w:hyperlink r:id="rId362" w:history="1">
              <w:r w:rsidR="00FB2705">
                <w:rPr>
                  <w:rStyle w:val="Hyperlink"/>
                </w:rPr>
                <w:t>C1-200349</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Security establishment for PC5 unicast link</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Qualcomm Incorporated / Lena</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pCR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396E69">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132C45" w:rsidP="00FB2705">
            <w:pPr>
              <w:rPr>
                <w:rFonts w:cs="Arial"/>
              </w:rPr>
            </w:pPr>
            <w:hyperlink r:id="rId363" w:history="1">
              <w:r w:rsidR="00FB2705">
                <w:rPr>
                  <w:rStyle w:val="Hyperlink"/>
                </w:rPr>
                <w:t>C1-200385</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Adding abnormal case on the network side</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Huawei, HiSilicon / Chen</w:t>
            </w:r>
          </w:p>
        </w:tc>
        <w:tc>
          <w:tcPr>
            <w:tcW w:w="827"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pCR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396E69">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132C45" w:rsidP="00FB2705">
            <w:pPr>
              <w:rPr>
                <w:rFonts w:cs="Arial"/>
              </w:rPr>
            </w:pPr>
            <w:hyperlink r:id="rId364" w:history="1">
              <w:r w:rsidR="00FB2705">
                <w:rPr>
                  <w:rStyle w:val="Hyperlink"/>
                </w:rPr>
                <w:t>C1-200386</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Correction for the list of the V2X services authorized for PPPR over V2X PC5 in E-UTRA</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Huawei, HiSilicon / Chen</w:t>
            </w:r>
          </w:p>
        </w:tc>
        <w:tc>
          <w:tcPr>
            <w:tcW w:w="827"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pCR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0D6B87" w:rsidRDefault="00FB2705" w:rsidP="00FB2705">
            <w:pPr>
              <w:rPr>
                <w:rFonts w:cs="Arial"/>
              </w:rPr>
            </w:pPr>
            <w:r w:rsidRPr="000D6B87">
              <w:rPr>
                <w:rFonts w:cs="Arial"/>
              </w:rPr>
              <w:t>CRs C1-200391, C1-200389, C1-200388, C1-200386 influence coding in CR C1-200292</w:t>
            </w:r>
          </w:p>
          <w:p w:rsidR="00FB2705" w:rsidRPr="000D6B87" w:rsidRDefault="00FB2705" w:rsidP="00FB2705">
            <w:pPr>
              <w:rPr>
                <w:rFonts w:cs="Arial"/>
              </w:rPr>
            </w:pPr>
          </w:p>
        </w:tc>
      </w:tr>
      <w:tr w:rsidR="00FB2705" w:rsidRPr="00D95972" w:rsidTr="00396E69">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132C45" w:rsidP="00FB2705">
            <w:pPr>
              <w:rPr>
                <w:rFonts w:cs="Arial"/>
              </w:rPr>
            </w:pPr>
            <w:hyperlink r:id="rId365" w:history="1">
              <w:r w:rsidR="00FB2705">
                <w:rPr>
                  <w:rStyle w:val="Hyperlink"/>
                </w:rPr>
                <w:t>C1-200387</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Correction for the list of V2X service identifier to PDU session parameters mapping rules over V2X Uu</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Huawei, HiSilicon / Chen</w:t>
            </w:r>
          </w:p>
        </w:tc>
        <w:tc>
          <w:tcPr>
            <w:tcW w:w="827"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pCR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396E69">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132C45" w:rsidP="00FB2705">
            <w:pPr>
              <w:rPr>
                <w:rFonts w:cs="Arial"/>
              </w:rPr>
            </w:pPr>
            <w:hyperlink r:id="rId366" w:history="1">
              <w:r w:rsidR="00FB2705">
                <w:rPr>
                  <w:rStyle w:val="Hyperlink"/>
                </w:rPr>
                <w:t>C1-200388</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Correction for the list of V2X service identifier to Tx profiles mapping rules over V2X PC5</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Huawei, HiSilicon / Chen</w:t>
            </w:r>
          </w:p>
        </w:tc>
        <w:tc>
          <w:tcPr>
            <w:tcW w:w="827"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pCR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0D6B87" w:rsidRDefault="00FB2705" w:rsidP="00FB2705">
            <w:pPr>
              <w:rPr>
                <w:rFonts w:cs="Arial"/>
              </w:rPr>
            </w:pPr>
            <w:r w:rsidRPr="000D6B87">
              <w:rPr>
                <w:rFonts w:cs="Arial"/>
              </w:rPr>
              <w:t>CRs C1-200391, C1-200389, C1-200388, C1-200386 influence coding in CR C1-200292</w:t>
            </w:r>
          </w:p>
          <w:p w:rsidR="00FB2705" w:rsidRPr="000D6B87" w:rsidRDefault="00FB2705" w:rsidP="00FB2705">
            <w:pPr>
              <w:rPr>
                <w:rFonts w:cs="Arial"/>
              </w:rPr>
            </w:pPr>
          </w:p>
        </w:tc>
      </w:tr>
      <w:tr w:rsidR="00FB2705" w:rsidRPr="00D95972" w:rsidTr="00396E69">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132C45" w:rsidP="00FB2705">
            <w:pPr>
              <w:rPr>
                <w:rFonts w:cs="Arial"/>
              </w:rPr>
            </w:pPr>
            <w:hyperlink r:id="rId367" w:history="1">
              <w:r w:rsidR="00FB2705">
                <w:rPr>
                  <w:rStyle w:val="Hyperlink"/>
                </w:rPr>
                <w:t>C1-200389</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Correction for the list of V2X service identifier to V2X E-UTRA frequency mapping rules over V2X PC5</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Huawei, HiSilicon / Chen</w:t>
            </w:r>
          </w:p>
        </w:tc>
        <w:tc>
          <w:tcPr>
            <w:tcW w:w="827"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pCR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0D6B87" w:rsidRDefault="00FB2705" w:rsidP="00FB2705">
            <w:pPr>
              <w:rPr>
                <w:rFonts w:cs="Arial"/>
              </w:rPr>
            </w:pPr>
            <w:r w:rsidRPr="000D6B87">
              <w:rPr>
                <w:rFonts w:cs="Arial"/>
              </w:rPr>
              <w:t>CRs C1-200391, C1-200389, C1-200388, C1-200386 influence coding in CR C1-200292</w:t>
            </w:r>
          </w:p>
          <w:p w:rsidR="00FB2705" w:rsidRPr="000D6B87" w:rsidRDefault="00FB2705" w:rsidP="00FB2705">
            <w:pPr>
              <w:rPr>
                <w:rFonts w:cs="Arial"/>
              </w:rPr>
            </w:pPr>
          </w:p>
        </w:tc>
      </w:tr>
      <w:tr w:rsidR="00FB2705" w:rsidRPr="00D95972" w:rsidTr="00396E69">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132C45" w:rsidP="00FB2705">
            <w:pPr>
              <w:rPr>
                <w:rFonts w:cs="Arial"/>
              </w:rPr>
            </w:pPr>
            <w:hyperlink r:id="rId368" w:history="1">
              <w:r w:rsidR="00FB2705">
                <w:rPr>
                  <w:rStyle w:val="Hyperlink"/>
                </w:rPr>
                <w:t>C1-200390</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Resolution of the editor's note on details about PC5 unicast link establishment procedure not accepted by the target UE</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Huawei, HiSilicon / Chen</w:t>
            </w:r>
          </w:p>
        </w:tc>
        <w:tc>
          <w:tcPr>
            <w:tcW w:w="827"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pCR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396E69">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132C45" w:rsidP="00FB2705">
            <w:pPr>
              <w:rPr>
                <w:rFonts w:cs="Arial"/>
              </w:rPr>
            </w:pPr>
            <w:hyperlink r:id="rId369" w:history="1">
              <w:r w:rsidR="00FB2705">
                <w:rPr>
                  <w:rStyle w:val="Hyperlink"/>
                </w:rPr>
                <w:t>C1-200391</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Resolution of the editor's note on validity timer</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Huawei, HiSilicon / Chen</w:t>
            </w:r>
          </w:p>
        </w:tc>
        <w:tc>
          <w:tcPr>
            <w:tcW w:w="827"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pCR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0D6B87" w:rsidRDefault="00FB2705" w:rsidP="00FB2705">
            <w:pPr>
              <w:rPr>
                <w:rFonts w:cs="Arial"/>
              </w:rPr>
            </w:pPr>
            <w:r w:rsidRPr="000D6B87">
              <w:rPr>
                <w:rFonts w:cs="Arial"/>
              </w:rPr>
              <w:t>C1-200391, C1-200389, C1-200388, C1-200386 influence coding in CR C1-200292</w:t>
            </w:r>
          </w:p>
          <w:p w:rsidR="00FB2705" w:rsidRPr="000D6B87"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132C45" w:rsidP="00FB2705">
            <w:pPr>
              <w:rPr>
                <w:rFonts w:cs="Arial"/>
              </w:rPr>
            </w:pPr>
            <w:hyperlink r:id="rId370" w:history="1">
              <w:r w:rsidR="00FB2705">
                <w:rPr>
                  <w:rStyle w:val="Hyperlink"/>
                </w:rPr>
                <w:t>C1-200350</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PC5 unicast link keep-alive procedure</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Qualcomm Incorporated / Lena</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pCR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132C45" w:rsidP="00FB2705">
            <w:pPr>
              <w:rPr>
                <w:rFonts w:cs="Arial"/>
              </w:rPr>
            </w:pPr>
            <w:hyperlink r:id="rId371" w:history="1">
              <w:r w:rsidR="00FB2705">
                <w:rPr>
                  <w:rStyle w:val="Hyperlink"/>
                </w:rPr>
                <w:t>C1-200437</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PC5 unicast link release procedure</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vivo</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pCR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132C45" w:rsidP="00FB2705">
            <w:pPr>
              <w:rPr>
                <w:rFonts w:cs="Arial"/>
              </w:rPr>
            </w:pPr>
            <w:hyperlink r:id="rId372" w:history="1">
              <w:r w:rsidR="00FB2705">
                <w:rPr>
                  <w:rStyle w:val="Hyperlink"/>
                </w:rPr>
                <w:t>C1-200438</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Encoding of direct link release messages and parameters</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vivo</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pCR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132C45" w:rsidP="00FB2705">
            <w:pPr>
              <w:rPr>
                <w:rFonts w:cs="Arial"/>
              </w:rPr>
            </w:pPr>
            <w:hyperlink r:id="rId373" w:history="1">
              <w:r w:rsidR="00FB2705">
                <w:rPr>
                  <w:rStyle w:val="Hyperlink"/>
                </w:rPr>
                <w:t>C1-200439</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PC5 unicast link identifier update procedure</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vivo</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pCR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132C45" w:rsidP="00FB2705">
            <w:pPr>
              <w:rPr>
                <w:rFonts w:cs="Arial"/>
              </w:rPr>
            </w:pPr>
            <w:hyperlink r:id="rId374" w:history="1">
              <w:r w:rsidR="00FB2705">
                <w:rPr>
                  <w:rStyle w:val="Hyperlink"/>
                </w:rPr>
                <w:t>C1-200440</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Updates to the link modification procedure</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vivo</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pCR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132C45" w:rsidP="00FB2705">
            <w:pPr>
              <w:rPr>
                <w:rFonts w:cs="Arial"/>
              </w:rPr>
            </w:pPr>
            <w:hyperlink r:id="rId375" w:history="1">
              <w:r w:rsidR="00FB2705">
                <w:rPr>
                  <w:rStyle w:val="Hyperlink"/>
                </w:rPr>
                <w:t>C1-200441</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Encoding of direct link modification messages and parameters</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vivo</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pCR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132C45" w:rsidP="00FB2705">
            <w:pPr>
              <w:rPr>
                <w:rFonts w:cs="Arial"/>
              </w:rPr>
            </w:pPr>
            <w:hyperlink r:id="rId376" w:history="1">
              <w:r w:rsidR="00FB2705">
                <w:rPr>
                  <w:rStyle w:val="Hyperlink"/>
                </w:rPr>
                <w:t>C1-200520</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Work plan for the CT1 part of eV2XARC</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Huawei, HiSilicon /Christian</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discussion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132C45" w:rsidP="00FB2705">
            <w:pPr>
              <w:rPr>
                <w:rFonts w:cs="Arial"/>
              </w:rPr>
            </w:pPr>
            <w:hyperlink r:id="rId377" w:history="1">
              <w:r w:rsidR="00FB2705">
                <w:rPr>
                  <w:rStyle w:val="Hyperlink"/>
                </w:rPr>
                <w:t>C1-200521</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Latest reference version of draft TS 24.587</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Huawei, HiSilicon /Christian</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draft TS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132C45" w:rsidP="00FB2705">
            <w:pPr>
              <w:rPr>
                <w:rFonts w:cs="Arial"/>
              </w:rPr>
            </w:pPr>
            <w:hyperlink r:id="rId378" w:history="1">
              <w:r w:rsidR="00FB2705">
                <w:rPr>
                  <w:rStyle w:val="Hyperlink"/>
                </w:rPr>
                <w:t>C1-200525</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Resolution of the editor's notes on precedence of V2X configuration parameters</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Huawei, HiSilicon /Christian</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pCR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132C45" w:rsidP="00FB2705">
            <w:pPr>
              <w:rPr>
                <w:rFonts w:cs="Arial"/>
              </w:rPr>
            </w:pPr>
            <w:hyperlink r:id="rId379" w:history="1">
              <w:r w:rsidR="00FB2705">
                <w:rPr>
                  <w:rStyle w:val="Hyperlink"/>
                </w:rPr>
                <w:t>C1-200536</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Operations for broadcast mode and groupcast mode communication over PC5</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Huawei, HiSilicon /Christian</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pCR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132C45" w:rsidP="00FB2705">
            <w:pPr>
              <w:rPr>
                <w:rFonts w:cs="Arial"/>
              </w:rPr>
            </w:pPr>
            <w:hyperlink r:id="rId380" w:history="1">
              <w:r w:rsidR="00FB2705">
                <w:rPr>
                  <w:rStyle w:val="Hyperlink"/>
                </w:rPr>
                <w:t>C1-200537</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Data transmission over PC5 unicast link</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Huawei, HiSilicon /Christian</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pCR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396E69">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132C45" w:rsidP="00FB2705">
            <w:pPr>
              <w:rPr>
                <w:rFonts w:cs="Arial"/>
              </w:rPr>
            </w:pPr>
            <w:hyperlink r:id="rId381" w:history="1">
              <w:r w:rsidR="00FB2705">
                <w:rPr>
                  <w:rStyle w:val="Hyperlink"/>
                </w:rPr>
                <w:t>C1-200538</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Introduction of “PC5 Unicast Link Identifier Update Procedure”</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InterDigital Communications</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pCR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132C45" w:rsidP="00FB2705">
            <w:pPr>
              <w:rPr>
                <w:rFonts w:cs="Arial"/>
              </w:rPr>
            </w:pPr>
            <w:hyperlink r:id="rId382" w:history="1">
              <w:r w:rsidR="00FB2705">
                <w:rPr>
                  <w:rStyle w:val="Hyperlink"/>
                </w:rPr>
                <w:t>C1-200595</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Triggering service request procedure for V2X communication over PC5 interface</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LG Electronics / SangMin</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 1968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132C45" w:rsidP="00FB2705">
            <w:pPr>
              <w:rPr>
                <w:rFonts w:cs="Arial"/>
              </w:rPr>
            </w:pPr>
            <w:hyperlink r:id="rId383" w:history="1">
              <w:r w:rsidR="00FB2705">
                <w:rPr>
                  <w:rStyle w:val="Hyperlink"/>
                </w:rPr>
                <w:t>C1-200596</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Discussion on multiple V2X services during the direct link establishment procedure</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LG Electronics / SangMin</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discussion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132C45" w:rsidP="00FB2705">
            <w:pPr>
              <w:rPr>
                <w:rFonts w:cs="Arial"/>
              </w:rPr>
            </w:pPr>
            <w:hyperlink r:id="rId384" w:history="1">
              <w:r w:rsidR="00FB2705">
                <w:rPr>
                  <w:rStyle w:val="Hyperlink"/>
                </w:rPr>
                <w:t>C1-200597</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Multiple V2X service identifiers in DIRECT LINK ESTABLISHMENT REQUEST message</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LG Electronics / SangMin</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pCR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132C45" w:rsidP="00FB2705">
            <w:pPr>
              <w:rPr>
                <w:rFonts w:cs="Arial"/>
              </w:rPr>
            </w:pPr>
            <w:hyperlink r:id="rId385" w:history="1">
              <w:r w:rsidR="00FB2705">
                <w:rPr>
                  <w:rStyle w:val="Hyperlink"/>
                </w:rPr>
                <w:t>C1-200598</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Association between V2X service id and PC5 QoS flow description</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LG Electronics / SangMin</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pCR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132C45" w:rsidP="00FB2705">
            <w:pPr>
              <w:rPr>
                <w:rFonts w:cs="Arial"/>
              </w:rPr>
            </w:pPr>
            <w:hyperlink r:id="rId386" w:history="1">
              <w:r w:rsidR="00FB2705">
                <w:rPr>
                  <w:rStyle w:val="Hyperlink"/>
                </w:rPr>
                <w:t>C1-200603</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Latest reference version of draft TS 24.588</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LG Electronics / SangMin</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draft TS  24.588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132C45" w:rsidP="00FB2705">
            <w:pPr>
              <w:rPr>
                <w:rFonts w:cs="Arial"/>
              </w:rPr>
            </w:pPr>
            <w:hyperlink r:id="rId387" w:history="1">
              <w:r w:rsidR="00FB2705">
                <w:rPr>
                  <w:rStyle w:val="Hyperlink"/>
                </w:rPr>
                <w:t>C1-200632</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PC5 unicast link keep-alive procedure – additions to C1-200350</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Apple</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pCR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132C45" w:rsidP="00FB2705">
            <w:pPr>
              <w:rPr>
                <w:rFonts w:cs="Arial"/>
              </w:rPr>
            </w:pPr>
            <w:hyperlink r:id="rId388" w:history="1">
              <w:r w:rsidR="00FB2705">
                <w:rPr>
                  <w:rStyle w:val="Hyperlink"/>
                </w:rPr>
                <w:t>C1-200652</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Clean-up for TS 24.588</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LG Electronics / SangMin</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pCR  24.588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396E69">
        <w:tc>
          <w:tcPr>
            <w:tcW w:w="976" w:type="dxa"/>
            <w:tcBorders>
              <w:top w:val="single" w:sz="4" w:space="0" w:color="auto"/>
              <w:left w:val="thinThickThinSmallGap" w:sz="24" w:space="0" w:color="auto"/>
              <w:bottom w:val="single" w:sz="4" w:space="0" w:color="auto"/>
            </w:tcBorders>
          </w:tcPr>
          <w:p w:rsidR="00FB2705" w:rsidRPr="00195064" w:rsidRDefault="00FB2705" w:rsidP="00FB2705">
            <w:pPr>
              <w:pStyle w:val="ListParagraph"/>
              <w:numPr>
                <w:ilvl w:val="2"/>
                <w:numId w:val="5"/>
              </w:numPr>
              <w:rPr>
                <w:rFonts w:cs="Arial"/>
              </w:rPr>
            </w:pPr>
          </w:p>
        </w:tc>
        <w:tc>
          <w:tcPr>
            <w:tcW w:w="1315" w:type="dxa"/>
            <w:gridSpan w:val="2"/>
            <w:tcBorders>
              <w:top w:val="single" w:sz="4" w:space="0" w:color="auto"/>
              <w:bottom w:val="single" w:sz="4" w:space="0" w:color="auto"/>
            </w:tcBorders>
          </w:tcPr>
          <w:p w:rsidR="00FB2705" w:rsidRPr="00D95972" w:rsidRDefault="00FB2705" w:rsidP="00FB2705">
            <w:pPr>
              <w:rPr>
                <w:rFonts w:cs="Arial"/>
              </w:rPr>
            </w:pPr>
            <w:r>
              <w:t>RACS (CT4 lead)</w:t>
            </w:r>
          </w:p>
        </w:tc>
        <w:tc>
          <w:tcPr>
            <w:tcW w:w="1088" w:type="dxa"/>
            <w:tcBorders>
              <w:top w:val="single" w:sz="4" w:space="0" w:color="auto"/>
              <w:bottom w:val="single" w:sz="4" w:space="0" w:color="auto"/>
            </w:tcBorders>
          </w:tcPr>
          <w:p w:rsidR="00FB2705" w:rsidRPr="00D95972" w:rsidRDefault="00FB2705" w:rsidP="00FB2705">
            <w:pPr>
              <w:rPr>
                <w:rFonts w:cs="Arial"/>
              </w:rPr>
            </w:pPr>
          </w:p>
        </w:tc>
        <w:tc>
          <w:tcPr>
            <w:tcW w:w="4190" w:type="dxa"/>
            <w:gridSpan w:val="3"/>
            <w:tcBorders>
              <w:top w:val="single" w:sz="4" w:space="0" w:color="auto"/>
              <w:bottom w:val="single" w:sz="4" w:space="0" w:color="auto"/>
            </w:tcBorders>
          </w:tcPr>
          <w:p w:rsidR="00FB2705" w:rsidRPr="00D95972" w:rsidRDefault="00FB2705" w:rsidP="00FB2705">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6" w:type="dxa"/>
            <w:tcBorders>
              <w:top w:val="single" w:sz="4" w:space="0" w:color="auto"/>
              <w:bottom w:val="single" w:sz="4" w:space="0" w:color="auto"/>
            </w:tcBorders>
          </w:tcPr>
          <w:p w:rsidR="00FB2705" w:rsidRPr="00D95972" w:rsidRDefault="00FB2705" w:rsidP="00FB2705">
            <w:pPr>
              <w:rPr>
                <w:rFonts w:cs="Arial"/>
              </w:rPr>
            </w:pPr>
          </w:p>
        </w:tc>
        <w:tc>
          <w:tcPr>
            <w:tcW w:w="827" w:type="dxa"/>
            <w:tcBorders>
              <w:top w:val="single" w:sz="4" w:space="0" w:color="auto"/>
              <w:bottom w:val="single" w:sz="4" w:space="0" w:color="auto"/>
            </w:tcBorders>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tcPr>
          <w:p w:rsidR="00FB2705" w:rsidRPr="00D95972" w:rsidRDefault="00FB2705" w:rsidP="00FB2705">
            <w:pPr>
              <w:rPr>
                <w:rFonts w:cs="Arial"/>
              </w:rPr>
            </w:pPr>
            <w:r w:rsidRPr="004069DE">
              <w:t>CT aspects of optimizations on UE radio capability signaling</w:t>
            </w:r>
            <w:r w:rsidRPr="00D95972">
              <w:rPr>
                <w:rFonts w:eastAsia="Batang" w:cs="Arial"/>
                <w:color w:val="000000"/>
                <w:lang w:eastAsia="ko-KR"/>
              </w:rPr>
              <w:br/>
            </w:r>
          </w:p>
        </w:tc>
      </w:tr>
      <w:tr w:rsidR="00FB2705" w:rsidRPr="00D95972" w:rsidTr="00396E69">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132C45" w:rsidP="00FB2705">
            <w:pPr>
              <w:rPr>
                <w:rFonts w:cs="Arial"/>
              </w:rPr>
            </w:pPr>
            <w:hyperlink r:id="rId389" w:history="1">
              <w:r w:rsidR="00FB2705">
                <w:rPr>
                  <w:rStyle w:val="Hyperlink"/>
                </w:rPr>
                <w:t>C1-200340</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RACS CT work plan</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Qualcomm Incorporated / Lena</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discussion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396E69">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FFFFFF" w:themeFill="background1"/>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132C45" w:rsidP="00FB2705">
            <w:pPr>
              <w:rPr>
                <w:rFonts w:cs="Arial"/>
              </w:rPr>
            </w:pPr>
            <w:hyperlink r:id="rId390" w:history="1">
              <w:r w:rsidR="00FB2705">
                <w:rPr>
                  <w:rStyle w:val="Hyperlink"/>
                </w:rPr>
                <w:t>C1-200341</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Proposed way forward on remaining CT1 items for RACS</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Qualcomm Incorporated / Lena</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discussion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396E69">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FFFFFF" w:themeFill="background1"/>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132C45" w:rsidP="00FB2705">
            <w:pPr>
              <w:rPr>
                <w:rFonts w:cs="Arial"/>
              </w:rPr>
            </w:pPr>
            <w:hyperlink r:id="rId391" w:history="1">
              <w:r w:rsidR="00FB2705">
                <w:rPr>
                  <w:rStyle w:val="Hyperlink"/>
                </w:rPr>
                <w:t>C1-200342</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UE radio capability ID assignment via GUTI reallocation procedure</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Qualcomm Incorporated / Lena</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 3328 24.301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1114BF" w:rsidP="00FB2705">
            <w:pPr>
              <w:rPr>
                <w:rFonts w:cs="Arial"/>
              </w:rPr>
            </w:pPr>
            <w:r>
              <w:rPr>
                <w:rFonts w:cs="Arial"/>
              </w:rPr>
              <w:t>Mikael, Thursday, 11:51</w:t>
            </w:r>
          </w:p>
          <w:p w:rsidR="001114BF" w:rsidRDefault="001114BF" w:rsidP="001114BF">
            <w:pPr>
              <w:rPr>
                <w:rFonts w:ascii="Calibri" w:hAnsi="Calibri"/>
                <w:lang w:val="en-US"/>
              </w:rPr>
            </w:pPr>
            <w:r>
              <w:rPr>
                <w:lang w:val="en-US"/>
              </w:rPr>
              <w:t>that the deletion indication in GUTI reallocation command seems to be handled in the UE as a parameter to store (5.4.1.3):</w:t>
            </w:r>
          </w:p>
          <w:p w:rsidR="001114BF" w:rsidRDefault="001114BF" w:rsidP="001114BF">
            <w:pPr>
              <w:rPr>
                <w:lang w:val="en-US"/>
              </w:rPr>
            </w:pPr>
            <w:r>
              <w:rPr>
                <w:lang w:val="en-US"/>
              </w:rPr>
              <w:t xml:space="preserve">“in WB-S1 mode, if the UE supports RACS, </w:t>
            </w:r>
            <w:r>
              <w:rPr>
                <w:color w:val="FF0000"/>
                <w:lang w:val="en-US"/>
              </w:rPr>
              <w:t xml:space="preserve">store </w:t>
            </w:r>
            <w:r>
              <w:rPr>
                <w:lang w:val="en-US"/>
              </w:rPr>
              <w:t xml:space="preserve">the UE radio capability ID or </w:t>
            </w:r>
            <w:r>
              <w:rPr>
                <w:color w:val="FF0000"/>
                <w:lang w:val="en-US"/>
              </w:rPr>
              <w:t>UE radio capability ID deletion indication</w:t>
            </w:r>
            <w:r>
              <w:rPr>
                <w:lang w:val="en-US"/>
              </w:rPr>
              <w:t>, if provided”</w:t>
            </w:r>
          </w:p>
          <w:p w:rsidR="001114BF" w:rsidRDefault="001114BF" w:rsidP="001114BF">
            <w:pPr>
              <w:rPr>
                <w:lang w:val="en-US"/>
              </w:rPr>
            </w:pPr>
            <w:r>
              <w:rPr>
                <w:lang w:val="en-US"/>
              </w:rPr>
              <w:t>Whereas my understanding is that it is an indication that triggers UE action (delete Network-assigned RACS IDs) and there will be o storing of this indication.</w:t>
            </w:r>
          </w:p>
          <w:p w:rsidR="001114BF" w:rsidRDefault="001114BF" w:rsidP="001114BF">
            <w:pPr>
              <w:rPr>
                <w:lang w:val="en-US"/>
              </w:rPr>
            </w:pPr>
            <w:r>
              <w:rPr>
                <w:lang w:val="en-US"/>
              </w:rPr>
              <w:lastRenderedPageBreak/>
              <w:t>Further I think that for the two new IEs, only one of then shall be provided in the message. We normally do not use Conditional IEs (even if that might be an option), but I think it would be good to express in inclusion criteria, or in some other way.</w:t>
            </w:r>
          </w:p>
          <w:p w:rsidR="0094237F" w:rsidRDefault="0094237F" w:rsidP="001114BF">
            <w:pPr>
              <w:rPr>
                <w:lang w:val="en-US"/>
              </w:rPr>
            </w:pPr>
          </w:p>
          <w:p w:rsidR="0094237F" w:rsidRDefault="0094237F" w:rsidP="001114BF">
            <w:pPr>
              <w:rPr>
                <w:lang w:val="en-US"/>
              </w:rPr>
            </w:pPr>
            <w:r>
              <w:rPr>
                <w:lang w:val="en-US"/>
              </w:rPr>
              <w:t>Lena, Friday, 05:42</w:t>
            </w:r>
          </w:p>
          <w:p w:rsidR="0094237F" w:rsidRDefault="0094237F" w:rsidP="001114BF">
            <w:pPr>
              <w:rPr>
                <w:lang w:val="en-US"/>
              </w:rPr>
            </w:pPr>
            <w:r>
              <w:rPr>
                <w:lang w:val="en-US"/>
              </w:rPr>
              <w:t>Agrees with Mikael, rev1 in the drafts folder</w:t>
            </w:r>
          </w:p>
          <w:p w:rsidR="00C34C95" w:rsidRDefault="00C34C95" w:rsidP="001114BF">
            <w:pPr>
              <w:rPr>
                <w:lang w:val="en-US"/>
              </w:rPr>
            </w:pPr>
          </w:p>
          <w:p w:rsidR="00C34C95" w:rsidRDefault="00C34C95" w:rsidP="001114BF">
            <w:pPr>
              <w:rPr>
                <w:lang w:val="en-US"/>
              </w:rPr>
            </w:pPr>
            <w:r>
              <w:rPr>
                <w:lang w:val="en-US"/>
              </w:rPr>
              <w:t>Mikael, Saturday, 10:23</w:t>
            </w:r>
          </w:p>
          <w:p w:rsidR="00C34C95" w:rsidRDefault="00C34C95" w:rsidP="001114BF">
            <w:pPr>
              <w:rPr>
                <w:lang w:val="en-US"/>
              </w:rPr>
            </w:pPr>
            <w:r>
              <w:rPr>
                <w:lang w:val="en-US"/>
              </w:rPr>
              <w:t>Fine with rev from Lena</w:t>
            </w:r>
          </w:p>
          <w:p w:rsidR="00C34C95" w:rsidRDefault="00C34C95" w:rsidP="001114BF">
            <w:pPr>
              <w:rPr>
                <w:lang w:val="en-US"/>
              </w:rPr>
            </w:pPr>
          </w:p>
          <w:p w:rsidR="001114BF" w:rsidRPr="001114BF" w:rsidRDefault="001114BF" w:rsidP="00FB2705">
            <w:pPr>
              <w:rPr>
                <w:rFonts w:cs="Arial"/>
                <w:lang w:val="en-US"/>
              </w:rPr>
            </w:pPr>
          </w:p>
        </w:tc>
      </w:tr>
      <w:tr w:rsidR="00FB2705" w:rsidRPr="00D95972" w:rsidTr="00396E69">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FFFFFF" w:themeFill="background1"/>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132C45" w:rsidP="00FB2705">
            <w:pPr>
              <w:rPr>
                <w:rFonts w:cs="Arial"/>
              </w:rPr>
            </w:pPr>
            <w:hyperlink r:id="rId392" w:history="1">
              <w:r w:rsidR="00FB2705">
                <w:rPr>
                  <w:rStyle w:val="Hyperlink"/>
                </w:rPr>
                <w:t>C1-200343</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Finalizing provisioning of manufacturer-assigned UE radio capability IDs at the UE</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Qualcomm Incorporated / Lena</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 0045 24.368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396E69">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FFFFFF" w:themeFill="background1"/>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132C45" w:rsidP="00FB2705">
            <w:pPr>
              <w:rPr>
                <w:rFonts w:cs="Arial"/>
              </w:rPr>
            </w:pPr>
            <w:hyperlink r:id="rId393" w:history="1">
              <w:r w:rsidR="00FB2705">
                <w:rPr>
                  <w:rStyle w:val="Hyperlink"/>
                </w:rPr>
                <w:t>C1-200344</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Removal of Editor’s note on applicability of RACS to SNPNs</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Qualcomm Incorporated / Lena</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 1886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396E69">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FFFFFF" w:themeFill="background1"/>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132C45" w:rsidP="00FB2705">
            <w:pPr>
              <w:rPr>
                <w:rFonts w:cs="Arial"/>
              </w:rPr>
            </w:pPr>
            <w:hyperlink r:id="rId394" w:history="1">
              <w:r w:rsidR="00FB2705">
                <w:rPr>
                  <w:rStyle w:val="Hyperlink"/>
                </w:rPr>
                <w:t>C1-200345</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Finalizing the encoding of the UE radio capability ID</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Qualcomm Incorporated / Lena</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 1887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B42DAD" w:rsidP="00FB2705">
            <w:pPr>
              <w:rPr>
                <w:rFonts w:cs="Arial"/>
              </w:rPr>
            </w:pPr>
            <w:r>
              <w:rPr>
                <w:color w:val="000000"/>
              </w:rPr>
              <w:t>Delete the same Editor’s note as C1-200723, plus contains more changes</w:t>
            </w: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FFFFFF" w:themeFill="background1"/>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132C45" w:rsidP="00FB2705">
            <w:pPr>
              <w:rPr>
                <w:rFonts w:cs="Arial"/>
              </w:rPr>
            </w:pPr>
            <w:hyperlink r:id="rId395" w:history="1">
              <w:r w:rsidR="00FB2705">
                <w:rPr>
                  <w:rStyle w:val="Hyperlink"/>
                </w:rPr>
                <w:t>C1-200346</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UE radio capability ID deletion upon Version ID change</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Qualcomm Incorporated / Lena</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 1888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FFFFFF" w:themeFill="background1"/>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132C45" w:rsidP="00FB2705">
            <w:pPr>
              <w:rPr>
                <w:rFonts w:cs="Arial"/>
              </w:rPr>
            </w:pPr>
            <w:hyperlink r:id="rId396" w:history="1">
              <w:r w:rsidR="00FB2705">
                <w:rPr>
                  <w:rStyle w:val="Hyperlink"/>
                </w:rPr>
                <w:t>C1-200402</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 xml:space="preserve">RACS not apply for non-3GPP access </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vivo / Yanchao</w:t>
            </w:r>
          </w:p>
        </w:tc>
        <w:tc>
          <w:tcPr>
            <w:tcW w:w="827" w:type="dxa"/>
            <w:tcBorders>
              <w:top w:val="single" w:sz="4" w:space="0" w:color="auto"/>
              <w:bottom w:val="single" w:sz="4" w:space="0" w:color="auto"/>
            </w:tcBorders>
            <w:shd w:val="clear" w:color="auto" w:fill="FFFF00"/>
          </w:tcPr>
          <w:p w:rsidR="00FB2705" w:rsidRPr="001114BF" w:rsidRDefault="00FB2705" w:rsidP="00FB2705">
            <w:pPr>
              <w:rPr>
                <w:lang w:val="en-US"/>
              </w:rPr>
            </w:pPr>
            <w:r w:rsidRPr="001114BF">
              <w:rPr>
                <w:lang w:val="en-US"/>
              </w:rPr>
              <w:t>CR 1902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B42DAD" w:rsidRPr="001114BF" w:rsidRDefault="00B42DAD" w:rsidP="00B42DAD">
            <w:pPr>
              <w:rPr>
                <w:lang w:val="en-US"/>
              </w:rPr>
            </w:pPr>
            <w:r w:rsidRPr="001114BF">
              <w:rPr>
                <w:lang w:val="en-US"/>
              </w:rPr>
              <w:t>Overlaps with C1-200725 which covers more changes.</w:t>
            </w:r>
          </w:p>
          <w:p w:rsidR="00FB2705" w:rsidRPr="001114BF" w:rsidRDefault="00FB2705" w:rsidP="00FB2705">
            <w:pPr>
              <w:rPr>
                <w:lang w:val="en-US"/>
              </w:rPr>
            </w:pPr>
          </w:p>
          <w:p w:rsidR="008F21F4" w:rsidRPr="001114BF" w:rsidRDefault="008F21F4" w:rsidP="00FB2705">
            <w:pPr>
              <w:rPr>
                <w:lang w:val="en-US"/>
              </w:rPr>
            </w:pPr>
            <w:r w:rsidRPr="001114BF">
              <w:rPr>
                <w:lang w:val="en-US"/>
              </w:rPr>
              <w:t>Lena, Thursday, 09:02</w:t>
            </w:r>
          </w:p>
          <w:p w:rsidR="008F21F4" w:rsidRDefault="008F21F4" w:rsidP="00FB2705">
            <w:pPr>
              <w:rPr>
                <w:lang w:val="en-US"/>
              </w:rPr>
            </w:pPr>
            <w:r>
              <w:rPr>
                <w:lang w:val="en-US"/>
              </w:rPr>
              <w:t>overlaps with the changes on C1-200725, which covers more changes. preference for progressing C1-200725</w:t>
            </w:r>
          </w:p>
          <w:p w:rsidR="002970EA" w:rsidRDefault="002970EA" w:rsidP="00FB2705">
            <w:pPr>
              <w:rPr>
                <w:lang w:val="en-US"/>
              </w:rPr>
            </w:pPr>
          </w:p>
          <w:p w:rsidR="001114BF" w:rsidRDefault="001114BF" w:rsidP="002970EA">
            <w:pPr>
              <w:rPr>
                <w:lang w:val="en-US"/>
              </w:rPr>
            </w:pPr>
            <w:r>
              <w:rPr>
                <w:lang w:val="en-US"/>
              </w:rPr>
              <w:t>Yanchao, Thursday, 12:01</w:t>
            </w:r>
          </w:p>
          <w:p w:rsidR="001114BF" w:rsidRPr="001114BF" w:rsidRDefault="001114BF" w:rsidP="001114BF">
            <w:pPr>
              <w:rPr>
                <w:lang w:val="en-US"/>
              </w:rPr>
            </w:pPr>
            <w:r w:rsidRPr="001114BF">
              <w:rPr>
                <w:lang w:val="en-US"/>
              </w:rPr>
              <w:t>For those features that only apply to 3GPP access, such as:</w:t>
            </w:r>
            <w:r>
              <w:rPr>
                <w:lang w:val="en-US"/>
              </w:rPr>
              <w:t xml:space="preserve"> </w:t>
            </w:r>
            <w:r w:rsidRPr="001114BF">
              <w:rPr>
                <w:lang w:val="en-US"/>
              </w:rPr>
              <w:t xml:space="preserve">LADN, MICO, CIoT, UAC, DRX, service area restrictions and etc., we only mention that in the general sub clause 4.7.2.1, and no </w:t>
            </w:r>
            <w:r w:rsidRPr="001114BF">
              <w:rPr>
                <w:lang w:val="en-US"/>
              </w:rPr>
              <w:lastRenderedPageBreak/>
              <w:t>conditions are added for detailed behaviors.If we add the corresponding conditions for every detailed behaviors, the specification  would be too complex and redundant.</w:t>
            </w:r>
          </w:p>
          <w:p w:rsidR="001114BF" w:rsidRPr="001114BF" w:rsidRDefault="001114BF" w:rsidP="001114BF">
            <w:pPr>
              <w:rPr>
                <w:lang w:val="en-US"/>
              </w:rPr>
            </w:pPr>
          </w:p>
          <w:p w:rsidR="001114BF" w:rsidRPr="001114BF" w:rsidRDefault="001114BF" w:rsidP="001114BF">
            <w:pPr>
              <w:rPr>
                <w:lang w:val="en-US"/>
              </w:rPr>
            </w:pPr>
            <w:r w:rsidRPr="001114BF">
              <w:rPr>
                <w:lang w:val="en-US"/>
              </w:rPr>
              <w:t xml:space="preserve">I think we should follow the same principle  for RACS not applicable to non-3GPP access, and only capture “RACS does not apply to Non-3GPP access” in the general section. </w:t>
            </w:r>
          </w:p>
          <w:p w:rsidR="001114BF" w:rsidRPr="001114BF" w:rsidRDefault="001114BF" w:rsidP="001114BF">
            <w:pPr>
              <w:rPr>
                <w:lang w:val="en-US"/>
              </w:rPr>
            </w:pPr>
          </w:p>
          <w:p w:rsidR="001114BF" w:rsidRPr="001114BF" w:rsidRDefault="001114BF" w:rsidP="001114BF">
            <w:pPr>
              <w:rPr>
                <w:lang w:val="en-US"/>
              </w:rPr>
            </w:pPr>
            <w:r w:rsidRPr="001114BF">
              <w:rPr>
                <w:lang w:val="en-US"/>
              </w:rPr>
              <w:t>Therefore, all the detailed changes of “the procedure is for 3GPP access” in C1-200725 are not needed. We propose C1-200402 as way forward.</w:t>
            </w:r>
          </w:p>
          <w:p w:rsidR="001114BF" w:rsidRPr="001114BF" w:rsidRDefault="001114BF" w:rsidP="002970EA">
            <w:pPr>
              <w:rPr>
                <w:lang w:val="en-US"/>
              </w:rPr>
            </w:pPr>
          </w:p>
          <w:p w:rsidR="002970EA" w:rsidRDefault="00F82D68" w:rsidP="00FB2705">
            <w:pPr>
              <w:rPr>
                <w:lang w:val="en-US"/>
              </w:rPr>
            </w:pPr>
            <w:r>
              <w:rPr>
                <w:lang w:val="en-US"/>
              </w:rPr>
              <w:t>Lena, Friday, 05:25</w:t>
            </w:r>
          </w:p>
          <w:p w:rsidR="00F82D68" w:rsidRDefault="00F82D68" w:rsidP="00F82D68">
            <w:pPr>
              <w:rPr>
                <w:rFonts w:ascii="Calibri" w:hAnsi="Calibri"/>
                <w:lang w:val="en-US" w:eastAsia="en-US"/>
              </w:rPr>
            </w:pPr>
            <w:r>
              <w:rPr>
                <w:lang w:val="en-US" w:eastAsia="en-US"/>
              </w:rPr>
              <w:t>If the majority view is to only make the change in 4.7.2, I can live with that and accept C1-200402 as the way forward.</w:t>
            </w:r>
          </w:p>
          <w:p w:rsidR="00F82D68" w:rsidRDefault="00F82D68" w:rsidP="00FB2705">
            <w:pPr>
              <w:rPr>
                <w:lang w:val="en-US"/>
              </w:rPr>
            </w:pPr>
          </w:p>
          <w:p w:rsidR="00C34C95" w:rsidRDefault="00C34C95" w:rsidP="00FB2705">
            <w:pPr>
              <w:rPr>
                <w:lang w:val="en-US"/>
              </w:rPr>
            </w:pPr>
            <w:r>
              <w:rPr>
                <w:lang w:val="en-US"/>
              </w:rPr>
              <w:t>Yanchao, Saturday, 09:32</w:t>
            </w:r>
          </w:p>
          <w:p w:rsidR="00C34C95" w:rsidRDefault="00C34C95" w:rsidP="00FB2705">
            <w:pPr>
              <w:rPr>
                <w:color w:val="44546A"/>
                <w:sz w:val="21"/>
                <w:szCs w:val="21"/>
                <w:lang w:val="en-US" w:eastAsia="zh-CN"/>
              </w:rPr>
            </w:pPr>
            <w:r>
              <w:rPr>
                <w:color w:val="44546A"/>
                <w:sz w:val="21"/>
                <w:szCs w:val="21"/>
                <w:lang w:val="en-US" w:eastAsia="zh-CN"/>
              </w:rPr>
              <w:t>Hints at revsion</w:t>
            </w:r>
          </w:p>
          <w:p w:rsidR="00C34C95" w:rsidRDefault="00C34C95" w:rsidP="00FB2705">
            <w:pPr>
              <w:rPr>
                <w:color w:val="44546A"/>
                <w:sz w:val="21"/>
                <w:szCs w:val="21"/>
                <w:lang w:val="en-US" w:eastAsia="zh-CN"/>
              </w:rPr>
            </w:pPr>
            <w:r>
              <w:rPr>
                <w:color w:val="44546A"/>
                <w:sz w:val="21"/>
                <w:szCs w:val="21"/>
                <w:lang w:val="en-US" w:eastAsia="zh-CN"/>
              </w:rPr>
              <w:t>Sung, Are you ok to merge C1-200725 into the revision of C1-200402? Hope to hear your reply. T</w:t>
            </w:r>
          </w:p>
          <w:p w:rsidR="00751F19" w:rsidRDefault="00751F19" w:rsidP="00FB2705">
            <w:pPr>
              <w:rPr>
                <w:color w:val="44546A"/>
                <w:sz w:val="21"/>
                <w:szCs w:val="21"/>
                <w:lang w:val="en-US" w:eastAsia="zh-CN"/>
              </w:rPr>
            </w:pPr>
          </w:p>
          <w:p w:rsidR="00751F19" w:rsidRDefault="00751F19" w:rsidP="00FB2705">
            <w:pPr>
              <w:rPr>
                <w:color w:val="44546A"/>
                <w:sz w:val="21"/>
                <w:szCs w:val="21"/>
                <w:lang w:val="en-US" w:eastAsia="zh-CN"/>
              </w:rPr>
            </w:pPr>
            <w:r>
              <w:rPr>
                <w:color w:val="44546A"/>
                <w:sz w:val="21"/>
                <w:szCs w:val="21"/>
                <w:lang w:val="en-US" w:eastAsia="zh-CN"/>
              </w:rPr>
              <w:t>Lena, Saturday, 17:53</w:t>
            </w:r>
          </w:p>
          <w:p w:rsidR="00751F19" w:rsidRDefault="00751F19" w:rsidP="00751F19">
            <w:pPr>
              <w:rPr>
                <w:rFonts w:ascii="Calibri" w:hAnsi="Calibri"/>
                <w:lang w:val="en-US"/>
              </w:rPr>
            </w:pPr>
            <w:r>
              <w:rPr>
                <w:lang w:val="en-US"/>
              </w:rPr>
              <w:t>The draft revision looks good to me except that 4.16 is missing from the clauses affected in the coversheet.</w:t>
            </w:r>
          </w:p>
          <w:p w:rsidR="00751F19" w:rsidRPr="001114BF" w:rsidRDefault="00751F19" w:rsidP="00FB2705">
            <w:pPr>
              <w:rPr>
                <w:lang w:val="en-US"/>
              </w:rPr>
            </w:pPr>
          </w:p>
          <w:p w:rsidR="008F21F4" w:rsidRPr="001114BF" w:rsidRDefault="008F21F4" w:rsidP="00FB2705">
            <w:pPr>
              <w:rPr>
                <w:lang w:val="en-US"/>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FFFFFF" w:themeFill="background1"/>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132C45" w:rsidP="00FB2705">
            <w:pPr>
              <w:rPr>
                <w:rFonts w:cs="Arial"/>
              </w:rPr>
            </w:pPr>
            <w:hyperlink r:id="rId397" w:history="1">
              <w:r w:rsidR="00FB2705">
                <w:rPr>
                  <w:rStyle w:val="Hyperlink"/>
                </w:rPr>
                <w:t>C1-200347</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UE radio capability ID deletion upon Version ID change</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Qualcomm Incorporated / Lena</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 3329 24.301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FFFFFF" w:themeFill="background1"/>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132C45" w:rsidP="00FB2705">
            <w:pPr>
              <w:rPr>
                <w:rFonts w:cs="Arial"/>
              </w:rPr>
            </w:pPr>
            <w:hyperlink r:id="rId398" w:history="1">
              <w:r w:rsidR="00FB2705">
                <w:rPr>
                  <w:rStyle w:val="Hyperlink"/>
                </w:rPr>
                <w:t>C1-200463</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Clarification of the cause of start of T3550</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vivo</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 1922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FFFFFF" w:themeFill="background1"/>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132C45" w:rsidP="00FB2705">
            <w:pPr>
              <w:rPr>
                <w:rFonts w:cs="Arial"/>
              </w:rPr>
            </w:pPr>
            <w:hyperlink r:id="rId399" w:history="1">
              <w:r w:rsidR="00FB2705">
                <w:rPr>
                  <w:rStyle w:val="Hyperlink"/>
                </w:rPr>
                <w:t>C1-200720</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UE behaviour upon receipt of a UE radio capability ID deletion indication</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 2002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FFFFFF" w:themeFill="background1"/>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132C45" w:rsidP="00FB2705">
            <w:pPr>
              <w:rPr>
                <w:rFonts w:cs="Arial"/>
              </w:rPr>
            </w:pPr>
            <w:hyperlink r:id="rId400" w:history="1">
              <w:r w:rsidR="00FB2705">
                <w:rPr>
                  <w:rStyle w:val="Hyperlink"/>
                </w:rPr>
                <w:t>C1-200722</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UE behaviour upon receipt of a UE radio capability ID deletion indication</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 3336 24.301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B42DAD" w:rsidRPr="00D95972" w:rsidTr="0011189D">
        <w:tc>
          <w:tcPr>
            <w:tcW w:w="976" w:type="dxa"/>
            <w:tcBorders>
              <w:top w:val="nil"/>
              <w:left w:val="thinThickThinSmallGap" w:sz="24" w:space="0" w:color="auto"/>
              <w:bottom w:val="nil"/>
            </w:tcBorders>
            <w:shd w:val="clear" w:color="auto" w:fill="auto"/>
          </w:tcPr>
          <w:p w:rsidR="00B42DAD" w:rsidRPr="00D95972" w:rsidRDefault="00B42DAD" w:rsidP="00B42DAD">
            <w:pPr>
              <w:rPr>
                <w:rFonts w:cs="Arial"/>
              </w:rPr>
            </w:pPr>
          </w:p>
        </w:tc>
        <w:tc>
          <w:tcPr>
            <w:tcW w:w="1315" w:type="dxa"/>
            <w:gridSpan w:val="2"/>
            <w:tcBorders>
              <w:top w:val="nil"/>
              <w:bottom w:val="nil"/>
            </w:tcBorders>
            <w:shd w:val="clear" w:color="auto" w:fill="FFFFFF" w:themeFill="background1"/>
          </w:tcPr>
          <w:p w:rsidR="00B42DAD" w:rsidRPr="00D95972" w:rsidRDefault="00B42DAD" w:rsidP="00B42DAD">
            <w:pPr>
              <w:rPr>
                <w:rFonts w:cs="Arial"/>
              </w:rPr>
            </w:pPr>
          </w:p>
        </w:tc>
        <w:tc>
          <w:tcPr>
            <w:tcW w:w="1088" w:type="dxa"/>
            <w:tcBorders>
              <w:top w:val="single" w:sz="4" w:space="0" w:color="auto"/>
              <w:bottom w:val="single" w:sz="4" w:space="0" w:color="auto"/>
            </w:tcBorders>
            <w:shd w:val="clear" w:color="auto" w:fill="FFFF00"/>
          </w:tcPr>
          <w:p w:rsidR="00B42DAD" w:rsidRPr="00D95972" w:rsidRDefault="00132C45" w:rsidP="00B42DAD">
            <w:pPr>
              <w:rPr>
                <w:rFonts w:cs="Arial"/>
              </w:rPr>
            </w:pPr>
            <w:hyperlink r:id="rId401" w:history="1">
              <w:r w:rsidR="00B42DAD">
                <w:rPr>
                  <w:rStyle w:val="Hyperlink"/>
                </w:rPr>
                <w:t>C1-200723</w:t>
              </w:r>
            </w:hyperlink>
          </w:p>
        </w:tc>
        <w:tc>
          <w:tcPr>
            <w:tcW w:w="4190" w:type="dxa"/>
            <w:gridSpan w:val="3"/>
            <w:tcBorders>
              <w:top w:val="single" w:sz="4" w:space="0" w:color="auto"/>
              <w:bottom w:val="single" w:sz="4" w:space="0" w:color="auto"/>
            </w:tcBorders>
            <w:shd w:val="clear" w:color="auto" w:fill="FFFF00"/>
          </w:tcPr>
          <w:p w:rsidR="00B42DAD" w:rsidRPr="00D95972" w:rsidRDefault="00B42DAD" w:rsidP="00B42DAD">
            <w:pPr>
              <w:rPr>
                <w:rFonts w:cs="Arial"/>
              </w:rPr>
            </w:pPr>
            <w:r>
              <w:rPr>
                <w:rFonts w:cs="Arial"/>
              </w:rPr>
              <w:t>Format of the UE radio capability ID</w:t>
            </w:r>
          </w:p>
        </w:tc>
        <w:tc>
          <w:tcPr>
            <w:tcW w:w="1766" w:type="dxa"/>
            <w:tcBorders>
              <w:top w:val="single" w:sz="4" w:space="0" w:color="auto"/>
              <w:bottom w:val="single" w:sz="4" w:space="0" w:color="auto"/>
            </w:tcBorders>
            <w:shd w:val="clear" w:color="auto" w:fill="FFFF00"/>
          </w:tcPr>
          <w:p w:rsidR="00B42DAD" w:rsidRPr="00D95972" w:rsidRDefault="00B42DAD" w:rsidP="00B42DAD">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rsidR="00B42DAD" w:rsidRPr="00D95972" w:rsidRDefault="00B42DAD" w:rsidP="00B42DAD">
            <w:pPr>
              <w:rPr>
                <w:rFonts w:cs="Arial"/>
              </w:rPr>
            </w:pPr>
            <w:r>
              <w:rPr>
                <w:rFonts w:cs="Arial"/>
              </w:rPr>
              <w:t>CR 2003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B42DAD" w:rsidRDefault="00B42DAD" w:rsidP="00B42DAD">
            <w:pPr>
              <w:rPr>
                <w:color w:val="000000"/>
              </w:rPr>
            </w:pPr>
            <w:r>
              <w:rPr>
                <w:color w:val="000000"/>
              </w:rPr>
              <w:t>CR deletes an Editor’s note which is also deleted by C1-200345</w:t>
            </w:r>
          </w:p>
          <w:p w:rsidR="008F21F4" w:rsidRDefault="008F21F4" w:rsidP="00B42DAD">
            <w:pPr>
              <w:rPr>
                <w:color w:val="000000"/>
              </w:rPr>
            </w:pPr>
          </w:p>
          <w:p w:rsidR="008F21F4" w:rsidRDefault="008F21F4" w:rsidP="00B42DAD">
            <w:pPr>
              <w:rPr>
                <w:color w:val="000000"/>
              </w:rPr>
            </w:pPr>
            <w:r>
              <w:rPr>
                <w:color w:val="000000"/>
              </w:rPr>
              <w:t>Lena, Thursday, 09:03</w:t>
            </w:r>
          </w:p>
          <w:p w:rsidR="008F21F4" w:rsidRDefault="008F21F4" w:rsidP="008F21F4">
            <w:pPr>
              <w:rPr>
                <w:rFonts w:ascii="Calibri" w:hAnsi="Calibri"/>
                <w:lang w:val="en-US"/>
              </w:rPr>
            </w:pPr>
            <w:r>
              <w:rPr>
                <w:lang w:val="en-US"/>
              </w:rPr>
              <w:t>Fin with the change but it is already covered in C1-200345, which covers more changes. I suggest merging C1-200723 into C1-200345.</w:t>
            </w:r>
          </w:p>
          <w:p w:rsidR="008F21F4" w:rsidRDefault="008F21F4" w:rsidP="00B42DAD">
            <w:pPr>
              <w:rPr>
                <w:color w:val="000000"/>
              </w:rPr>
            </w:pPr>
          </w:p>
          <w:p w:rsidR="008F21F4" w:rsidRPr="00B42DAD" w:rsidRDefault="008F21F4" w:rsidP="00B42DAD">
            <w:pPr>
              <w:rPr>
                <w:rFonts w:ascii="Calibri" w:hAnsi="Calibri"/>
              </w:rPr>
            </w:pPr>
          </w:p>
        </w:tc>
      </w:tr>
      <w:tr w:rsidR="00B42DAD" w:rsidRPr="00D95972" w:rsidTr="0011189D">
        <w:tc>
          <w:tcPr>
            <w:tcW w:w="976" w:type="dxa"/>
            <w:tcBorders>
              <w:top w:val="nil"/>
              <w:left w:val="thinThickThinSmallGap" w:sz="24" w:space="0" w:color="auto"/>
              <w:bottom w:val="nil"/>
            </w:tcBorders>
            <w:shd w:val="clear" w:color="auto" w:fill="auto"/>
          </w:tcPr>
          <w:p w:rsidR="00B42DAD" w:rsidRPr="00D95972" w:rsidRDefault="00B42DAD" w:rsidP="00B42DAD">
            <w:pPr>
              <w:rPr>
                <w:rFonts w:cs="Arial"/>
              </w:rPr>
            </w:pPr>
          </w:p>
        </w:tc>
        <w:tc>
          <w:tcPr>
            <w:tcW w:w="1315" w:type="dxa"/>
            <w:gridSpan w:val="2"/>
            <w:tcBorders>
              <w:top w:val="nil"/>
              <w:bottom w:val="nil"/>
            </w:tcBorders>
            <w:shd w:val="clear" w:color="auto" w:fill="FFFFFF" w:themeFill="background1"/>
          </w:tcPr>
          <w:p w:rsidR="00B42DAD" w:rsidRPr="00D95972" w:rsidRDefault="00B42DAD" w:rsidP="00B42DAD">
            <w:pPr>
              <w:rPr>
                <w:rFonts w:cs="Arial"/>
              </w:rPr>
            </w:pPr>
          </w:p>
        </w:tc>
        <w:tc>
          <w:tcPr>
            <w:tcW w:w="1088" w:type="dxa"/>
            <w:tcBorders>
              <w:top w:val="single" w:sz="4" w:space="0" w:color="auto"/>
              <w:bottom w:val="single" w:sz="4" w:space="0" w:color="auto"/>
            </w:tcBorders>
            <w:shd w:val="clear" w:color="auto" w:fill="FFFF00"/>
          </w:tcPr>
          <w:p w:rsidR="00B42DAD" w:rsidRPr="00D95972" w:rsidRDefault="00132C45" w:rsidP="00B42DAD">
            <w:pPr>
              <w:rPr>
                <w:rFonts w:cs="Arial"/>
              </w:rPr>
            </w:pPr>
            <w:hyperlink r:id="rId402" w:history="1">
              <w:r w:rsidR="00B42DAD">
                <w:rPr>
                  <w:rStyle w:val="Hyperlink"/>
                </w:rPr>
                <w:t>C1-200725</w:t>
              </w:r>
            </w:hyperlink>
          </w:p>
        </w:tc>
        <w:tc>
          <w:tcPr>
            <w:tcW w:w="4190" w:type="dxa"/>
            <w:gridSpan w:val="3"/>
            <w:tcBorders>
              <w:top w:val="single" w:sz="4" w:space="0" w:color="auto"/>
              <w:bottom w:val="single" w:sz="4" w:space="0" w:color="auto"/>
            </w:tcBorders>
            <w:shd w:val="clear" w:color="auto" w:fill="FFFF00"/>
          </w:tcPr>
          <w:p w:rsidR="00B42DAD" w:rsidRPr="00D95972" w:rsidRDefault="00B42DAD" w:rsidP="00B42DAD">
            <w:pPr>
              <w:rPr>
                <w:rFonts w:cs="Arial"/>
              </w:rPr>
            </w:pPr>
            <w:r>
              <w:rPr>
                <w:rFonts w:cs="Arial"/>
              </w:rPr>
              <w:t>RACS not applicable for non-3GPP access</w:t>
            </w:r>
          </w:p>
        </w:tc>
        <w:tc>
          <w:tcPr>
            <w:tcW w:w="1766" w:type="dxa"/>
            <w:tcBorders>
              <w:top w:val="single" w:sz="4" w:space="0" w:color="auto"/>
              <w:bottom w:val="single" w:sz="4" w:space="0" w:color="auto"/>
            </w:tcBorders>
            <w:shd w:val="clear" w:color="auto" w:fill="FFFF00"/>
          </w:tcPr>
          <w:p w:rsidR="00B42DAD" w:rsidRPr="00D95972" w:rsidRDefault="00B42DAD" w:rsidP="00B42DAD">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rsidR="00B42DAD" w:rsidRPr="00D95972" w:rsidRDefault="00B42DAD" w:rsidP="00B42DAD">
            <w:pPr>
              <w:rPr>
                <w:rFonts w:cs="Arial"/>
              </w:rPr>
            </w:pPr>
            <w:r>
              <w:rPr>
                <w:rFonts w:cs="Arial"/>
              </w:rPr>
              <w:t>CR 2005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B42DAD" w:rsidRDefault="00B42DAD" w:rsidP="00B42DAD">
            <w:pPr>
              <w:rPr>
                <w:color w:val="000000"/>
              </w:rPr>
            </w:pPr>
            <w:r>
              <w:rPr>
                <w:color w:val="000000"/>
              </w:rPr>
              <w:t>Overlaps with C1-200402. Covers more required changes but missed the change to subclause 4.7.2 which is included in C1-200402.</w:t>
            </w:r>
          </w:p>
          <w:p w:rsidR="008F21F4" w:rsidRDefault="008F21F4" w:rsidP="00B42DAD">
            <w:pPr>
              <w:rPr>
                <w:color w:val="000000"/>
              </w:rPr>
            </w:pPr>
          </w:p>
          <w:p w:rsidR="008F21F4" w:rsidRDefault="008F21F4" w:rsidP="00B42DAD">
            <w:pPr>
              <w:rPr>
                <w:color w:val="000000"/>
              </w:rPr>
            </w:pPr>
            <w:r>
              <w:rPr>
                <w:color w:val="000000"/>
              </w:rPr>
              <w:t>Lena, Thursday, 09:03</w:t>
            </w:r>
          </w:p>
          <w:p w:rsidR="008F21F4" w:rsidRDefault="008F21F4" w:rsidP="00B42DAD">
            <w:pPr>
              <w:rPr>
                <w:lang w:val="en-US"/>
              </w:rPr>
            </w:pPr>
            <w:r>
              <w:rPr>
                <w:lang w:val="en-US"/>
              </w:rPr>
              <w:t>fine with the CR except that changes in subclause 4.7.2 (as done in C1-200402) are missing.</w:t>
            </w:r>
          </w:p>
          <w:p w:rsidR="001114BF" w:rsidRDefault="001114BF" w:rsidP="00B42DAD">
            <w:pPr>
              <w:rPr>
                <w:lang w:val="en-US"/>
              </w:rPr>
            </w:pPr>
          </w:p>
          <w:p w:rsidR="001114BF" w:rsidRDefault="001114BF" w:rsidP="001114BF">
            <w:pPr>
              <w:rPr>
                <w:lang w:val="en-US"/>
              </w:rPr>
            </w:pPr>
            <w:r>
              <w:rPr>
                <w:lang w:val="en-US"/>
              </w:rPr>
              <w:t>Mikael, THursdy, 11:18</w:t>
            </w:r>
          </w:p>
          <w:p w:rsidR="001114BF" w:rsidRDefault="001114BF" w:rsidP="001114BF">
            <w:pPr>
              <w:rPr>
                <w:lang w:val="en-US"/>
              </w:rPr>
            </w:pPr>
            <w:r>
              <w:rPr>
                <w:lang w:val="en-US"/>
              </w:rPr>
              <w:t>For the proposed changes, what is the justification to add “the procedure is for 3GPP access” for the RACS parameters? I cannot see that this has been done for other parameters applicable to 3GPP access only, so I think these additions are not needed.</w:t>
            </w:r>
          </w:p>
          <w:p w:rsidR="001114BF" w:rsidRDefault="001114BF" w:rsidP="00B42DAD">
            <w:pPr>
              <w:rPr>
                <w:lang w:val="en-US"/>
              </w:rPr>
            </w:pPr>
          </w:p>
          <w:p w:rsidR="002B0DE1" w:rsidRDefault="002B0DE1" w:rsidP="00B42DAD">
            <w:pPr>
              <w:rPr>
                <w:lang w:val="en-US"/>
              </w:rPr>
            </w:pPr>
            <w:r>
              <w:rPr>
                <w:lang w:val="en-US"/>
              </w:rPr>
              <w:t>Yanchao, Thursday, 12.17</w:t>
            </w:r>
          </w:p>
          <w:p w:rsidR="002B0DE1" w:rsidRPr="002B0DE1" w:rsidRDefault="002B0DE1" w:rsidP="002B0DE1">
            <w:pPr>
              <w:rPr>
                <w:lang w:val="en-US"/>
              </w:rPr>
            </w:pPr>
          </w:p>
          <w:p w:rsidR="002B0DE1" w:rsidRPr="002B0DE1" w:rsidRDefault="002B0DE1" w:rsidP="002B0DE1">
            <w:pPr>
              <w:rPr>
                <w:lang w:val="en-US"/>
              </w:rPr>
            </w:pPr>
            <w:r w:rsidRPr="002B0DE1">
              <w:rPr>
                <w:lang w:val="en-US"/>
              </w:rPr>
              <w:t>As I mentioned in another email:</w:t>
            </w:r>
          </w:p>
          <w:p w:rsidR="002B0DE1" w:rsidRPr="002B0DE1" w:rsidRDefault="002B0DE1" w:rsidP="002B0DE1">
            <w:pPr>
              <w:rPr>
                <w:lang w:val="en-US"/>
              </w:rPr>
            </w:pPr>
          </w:p>
          <w:p w:rsidR="002B0DE1" w:rsidRPr="002B0DE1" w:rsidRDefault="002B0DE1" w:rsidP="002B0DE1">
            <w:pPr>
              <w:rPr>
                <w:lang w:val="en-US"/>
              </w:rPr>
            </w:pPr>
            <w:r w:rsidRPr="002B0DE1">
              <w:rPr>
                <w:lang w:val="en-US"/>
              </w:rPr>
              <w:t>I think we should follow the same principle for capturing a specific feature not applicable for non-3GPP access, which is only capture that in general section, same as LADN, MICO, CIoT, UAC, DRX, service area restrictions and etc.</w:t>
            </w:r>
          </w:p>
          <w:p w:rsidR="002B0DE1" w:rsidRPr="002B0DE1" w:rsidRDefault="002B0DE1" w:rsidP="002B0DE1">
            <w:pPr>
              <w:rPr>
                <w:lang w:val="en-US"/>
              </w:rPr>
            </w:pPr>
          </w:p>
          <w:p w:rsidR="002B0DE1" w:rsidRDefault="002B0DE1" w:rsidP="002B0DE1">
            <w:pPr>
              <w:rPr>
                <w:lang w:val="en-US"/>
              </w:rPr>
            </w:pPr>
            <w:r w:rsidRPr="002B0DE1">
              <w:rPr>
                <w:lang w:val="en-US"/>
              </w:rPr>
              <w:t xml:space="preserve">Therefore, all the detailed changes of “the procedure is for 3GPP access” in C1-200725 are </w:t>
            </w:r>
            <w:r w:rsidRPr="002B0DE1">
              <w:rPr>
                <w:lang w:val="en-US"/>
              </w:rPr>
              <w:lastRenderedPageBreak/>
              <w:t>not needed. We propose C1-200402 as way forward.</w:t>
            </w:r>
          </w:p>
          <w:p w:rsidR="00F82D68" w:rsidRDefault="00F82D68" w:rsidP="002B0DE1">
            <w:pPr>
              <w:rPr>
                <w:lang w:val="en-US"/>
              </w:rPr>
            </w:pPr>
          </w:p>
          <w:p w:rsidR="00F82D68" w:rsidRDefault="00F82D68" w:rsidP="002B0DE1">
            <w:pPr>
              <w:rPr>
                <w:lang w:val="en-US"/>
              </w:rPr>
            </w:pPr>
            <w:r>
              <w:rPr>
                <w:lang w:val="en-US"/>
              </w:rPr>
              <w:t>Lena, Friday, 05:25</w:t>
            </w:r>
          </w:p>
          <w:p w:rsidR="00F82D68" w:rsidRDefault="00F82D68" w:rsidP="00F82D68">
            <w:pPr>
              <w:rPr>
                <w:rFonts w:ascii="Calibri" w:hAnsi="Calibri"/>
                <w:lang w:val="en-US" w:eastAsia="en-US"/>
              </w:rPr>
            </w:pPr>
            <w:r>
              <w:rPr>
                <w:lang w:val="en-US" w:eastAsia="en-US"/>
              </w:rPr>
              <w:t>As mentioned on the other thread about C1-200725, I can accept C1-200402 as the way forward if that is preferred by most companies.</w:t>
            </w:r>
          </w:p>
          <w:p w:rsidR="00F82D68" w:rsidRPr="002B0DE1" w:rsidRDefault="00F82D68" w:rsidP="002B0DE1">
            <w:pPr>
              <w:rPr>
                <w:lang w:val="en-US"/>
              </w:rPr>
            </w:pPr>
          </w:p>
          <w:p w:rsidR="002B0DE1" w:rsidRDefault="002B0DE1" w:rsidP="00B42DAD">
            <w:pPr>
              <w:rPr>
                <w:lang w:val="en-US"/>
              </w:rPr>
            </w:pPr>
          </w:p>
          <w:p w:rsidR="008F21F4" w:rsidRDefault="008F21F4" w:rsidP="00B42DAD"/>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FFFFFF" w:themeFill="background1"/>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132C45" w:rsidP="00FB2705">
            <w:pPr>
              <w:rPr>
                <w:rFonts w:cs="Arial"/>
              </w:rPr>
            </w:pPr>
            <w:hyperlink r:id="rId403" w:history="1">
              <w:r w:rsidR="00FB2705">
                <w:rPr>
                  <w:rStyle w:val="Hyperlink"/>
                </w:rPr>
                <w:t>C1-200726</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UE radio capability information storage not needed for RACS</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 2006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8F21F4" w:rsidP="00FB2705">
            <w:pPr>
              <w:rPr>
                <w:rFonts w:cs="Arial"/>
              </w:rPr>
            </w:pPr>
            <w:r>
              <w:rPr>
                <w:rFonts w:cs="Arial"/>
              </w:rPr>
              <w:t>Lena, Thursday, 09:03</w:t>
            </w:r>
          </w:p>
          <w:p w:rsidR="008F21F4" w:rsidRDefault="008F21F4" w:rsidP="00FB2705">
            <w:pPr>
              <w:rPr>
                <w:lang w:val="en-US"/>
              </w:rPr>
            </w:pPr>
            <w:r>
              <w:rPr>
                <w:lang w:val="en-US"/>
              </w:rPr>
              <w:t>CR coversheet states that there is no need for the AMF to store the UE radio capabilities when the UE supports RACS, but this does not seem correct</w:t>
            </w:r>
          </w:p>
          <w:p w:rsidR="00E3720B" w:rsidRDefault="00E3720B" w:rsidP="00FB2705">
            <w:pPr>
              <w:rPr>
                <w:lang w:val="en-US"/>
              </w:rPr>
            </w:pPr>
          </w:p>
          <w:p w:rsidR="00E3720B" w:rsidRDefault="00E3720B" w:rsidP="00E3720B">
            <w:pPr>
              <w:rPr>
                <w:lang w:val="en-US"/>
              </w:rPr>
            </w:pPr>
            <w:r>
              <w:rPr>
                <w:lang w:val="en-US"/>
              </w:rPr>
              <w:t>Mikael, Thursday, 11:26</w:t>
            </w:r>
          </w:p>
          <w:p w:rsidR="00E3720B" w:rsidRDefault="00E3720B" w:rsidP="00E3720B">
            <w:pPr>
              <w:rPr>
                <w:rFonts w:ascii="Calibri" w:hAnsi="Calibri"/>
                <w:lang w:val="en-US" w:eastAsia="en-US"/>
              </w:rPr>
            </w:pPr>
            <w:r>
              <w:rPr>
                <w:lang w:val="en-US" w:eastAsia="en-US"/>
              </w:rPr>
              <w:t>In the updated paragraphs the possibility of no stored UE Radio capabilities is covered by “any”/”if any”, and there is no need to add a RACS dependency.</w:t>
            </w:r>
          </w:p>
          <w:p w:rsidR="00E3720B" w:rsidRDefault="00E3720B" w:rsidP="00E3720B">
            <w:pPr>
              <w:rPr>
                <w:lang w:val="en-US" w:eastAsia="en-US"/>
              </w:rPr>
            </w:pPr>
            <w:r w:rsidRPr="00E021AD">
              <w:rPr>
                <w:b/>
                <w:bCs/>
                <w:lang w:val="en-US" w:eastAsia="en-US"/>
              </w:rPr>
              <w:t>I think this CR is not needed</w:t>
            </w:r>
            <w:r>
              <w:rPr>
                <w:lang w:val="en-US" w:eastAsia="en-US"/>
              </w:rPr>
              <w:t>.</w:t>
            </w:r>
          </w:p>
          <w:p w:rsidR="00E3720B" w:rsidRDefault="00E3720B" w:rsidP="00FB2705">
            <w:pPr>
              <w:rPr>
                <w:lang w:val="en-US"/>
              </w:rPr>
            </w:pPr>
          </w:p>
          <w:p w:rsidR="008F21F4" w:rsidRPr="00D95972" w:rsidRDefault="008F21F4" w:rsidP="00FB2705">
            <w:pPr>
              <w:rPr>
                <w:rFonts w:cs="Arial"/>
              </w:rPr>
            </w:pPr>
            <w:r>
              <w:rPr>
                <w:rFonts w:cs="Arial"/>
              </w:rPr>
              <w:t xml:space="preserve"> </w:t>
            </w: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FFFFFF" w:themeFill="background1"/>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132C45" w:rsidP="00FB2705">
            <w:pPr>
              <w:rPr>
                <w:rFonts w:cs="Arial"/>
              </w:rPr>
            </w:pPr>
            <w:hyperlink r:id="rId404" w:history="1">
              <w:r w:rsidR="00FB2705">
                <w:rPr>
                  <w:rStyle w:val="Hyperlink"/>
                </w:rPr>
                <w:t>C1-200727</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UE radio capability information storage not needed for RACS</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 3337 24.301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8F21F4" w:rsidRDefault="008F21F4" w:rsidP="008F21F4">
            <w:pPr>
              <w:rPr>
                <w:rFonts w:cs="Arial"/>
              </w:rPr>
            </w:pPr>
            <w:r>
              <w:rPr>
                <w:rFonts w:cs="Arial"/>
              </w:rPr>
              <w:t>Lena, Thursday, 09:03</w:t>
            </w:r>
          </w:p>
          <w:p w:rsidR="008F21F4" w:rsidRDefault="008F21F4" w:rsidP="008F21F4">
            <w:pPr>
              <w:rPr>
                <w:lang w:val="en-US"/>
              </w:rPr>
            </w:pPr>
            <w:r>
              <w:rPr>
                <w:lang w:val="en-US"/>
              </w:rPr>
              <w:t>CR coversheet states that there is no need for the MME to store the UE radio capabilities when the UE supports RACS, but this does not seem correct</w:t>
            </w:r>
          </w:p>
          <w:p w:rsidR="00E3720B" w:rsidRDefault="00E3720B" w:rsidP="008F21F4">
            <w:pPr>
              <w:rPr>
                <w:lang w:val="en-US"/>
              </w:rPr>
            </w:pPr>
          </w:p>
          <w:p w:rsidR="00E3720B" w:rsidRDefault="00E3720B" w:rsidP="008F21F4">
            <w:pPr>
              <w:rPr>
                <w:lang w:val="en-US"/>
              </w:rPr>
            </w:pPr>
            <w:r>
              <w:rPr>
                <w:lang w:val="en-US"/>
              </w:rPr>
              <w:t>Mikael, Thursday, 11:26</w:t>
            </w:r>
          </w:p>
          <w:p w:rsidR="00E3720B" w:rsidRDefault="00E3720B" w:rsidP="00E3720B">
            <w:pPr>
              <w:rPr>
                <w:rFonts w:ascii="Calibri" w:hAnsi="Calibri"/>
                <w:lang w:val="en-US" w:eastAsia="en-US"/>
              </w:rPr>
            </w:pPr>
            <w:r>
              <w:rPr>
                <w:lang w:val="en-US" w:eastAsia="en-US"/>
              </w:rPr>
              <w:t>In the updated paragraphs the possibility of no stored UE Radio capabilities is covered by “any”/”if any”, and there is no need to add a RACS dependency.</w:t>
            </w:r>
          </w:p>
          <w:p w:rsidR="00E3720B" w:rsidRDefault="00E3720B" w:rsidP="00E3720B">
            <w:pPr>
              <w:rPr>
                <w:lang w:val="en-US" w:eastAsia="en-US"/>
              </w:rPr>
            </w:pPr>
            <w:r w:rsidRPr="00E021AD">
              <w:rPr>
                <w:b/>
                <w:bCs/>
                <w:lang w:val="en-US" w:eastAsia="en-US"/>
              </w:rPr>
              <w:t>I think this CR is not needed</w:t>
            </w:r>
            <w:r>
              <w:rPr>
                <w:lang w:val="en-US" w:eastAsia="en-US"/>
              </w:rPr>
              <w:t>.</w:t>
            </w:r>
          </w:p>
          <w:p w:rsidR="00E3720B" w:rsidRDefault="00E3720B" w:rsidP="008F21F4">
            <w:pPr>
              <w:rPr>
                <w:lang w:val="en-US"/>
              </w:rPr>
            </w:pPr>
          </w:p>
          <w:p w:rsidR="00E021AD" w:rsidRDefault="00E021AD" w:rsidP="008F21F4">
            <w:pPr>
              <w:rPr>
                <w:lang w:val="en-US"/>
              </w:rPr>
            </w:pPr>
            <w:r>
              <w:rPr>
                <w:lang w:val="en-US"/>
              </w:rPr>
              <w:t>Yanchao, THursady, 12:17</w:t>
            </w:r>
          </w:p>
          <w:p w:rsidR="00E021AD" w:rsidRDefault="00E021AD" w:rsidP="008F21F4">
            <w:pPr>
              <w:rPr>
                <w:lang w:val="en-US"/>
              </w:rPr>
            </w:pPr>
            <w:r>
              <w:rPr>
                <w:lang w:val="en-US"/>
              </w:rPr>
              <w:t>Same as Lena</w:t>
            </w:r>
          </w:p>
          <w:p w:rsidR="00FB2705" w:rsidRPr="008F21F4" w:rsidRDefault="00FB2705" w:rsidP="00FB2705">
            <w:pPr>
              <w:rPr>
                <w:rFonts w:cs="Arial"/>
                <w:lang w:val="en-US"/>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FFFFFF" w:themeFill="background1"/>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AF59AD" w:rsidRDefault="00FB2705" w:rsidP="00FB2705"/>
        </w:tc>
        <w:tc>
          <w:tcPr>
            <w:tcW w:w="4190" w:type="dxa"/>
            <w:gridSpan w:val="3"/>
            <w:tcBorders>
              <w:top w:val="single" w:sz="4" w:space="0" w:color="auto"/>
              <w:bottom w:val="single" w:sz="4" w:space="0" w:color="auto"/>
            </w:tcBorders>
            <w:shd w:val="clear" w:color="auto" w:fill="FFFFFF"/>
          </w:tcPr>
          <w:p w:rsidR="00FB2705"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Default="00FB2705" w:rsidP="00FB2705"/>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AF59AD" w:rsidRDefault="00FB2705" w:rsidP="00FB2705"/>
        </w:tc>
        <w:tc>
          <w:tcPr>
            <w:tcW w:w="4190" w:type="dxa"/>
            <w:gridSpan w:val="3"/>
            <w:tcBorders>
              <w:top w:val="single" w:sz="4" w:space="0" w:color="auto"/>
              <w:bottom w:val="single" w:sz="4" w:space="0" w:color="auto"/>
            </w:tcBorders>
            <w:shd w:val="clear" w:color="auto" w:fill="FFFFFF"/>
          </w:tcPr>
          <w:p w:rsidR="00FB2705"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Default="00FB2705" w:rsidP="00FB2705"/>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AF59AD" w:rsidRDefault="00FB2705" w:rsidP="00FB2705"/>
        </w:tc>
        <w:tc>
          <w:tcPr>
            <w:tcW w:w="4190" w:type="dxa"/>
            <w:gridSpan w:val="3"/>
            <w:tcBorders>
              <w:top w:val="single" w:sz="4" w:space="0" w:color="auto"/>
              <w:bottom w:val="single" w:sz="4" w:space="0" w:color="auto"/>
            </w:tcBorders>
            <w:shd w:val="clear" w:color="auto" w:fill="FFFFFF"/>
          </w:tcPr>
          <w:p w:rsidR="00FB2705"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Default="00FB2705" w:rsidP="00FB2705"/>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000000" w:fill="FFFFFF"/>
          </w:tcPr>
          <w:p w:rsidR="00FB2705" w:rsidRPr="00AF59AD" w:rsidRDefault="00FB2705" w:rsidP="00FB2705"/>
        </w:tc>
        <w:tc>
          <w:tcPr>
            <w:tcW w:w="4190" w:type="dxa"/>
            <w:gridSpan w:val="3"/>
            <w:tcBorders>
              <w:top w:val="single" w:sz="4" w:space="0" w:color="auto"/>
              <w:bottom w:val="single" w:sz="4" w:space="0" w:color="auto"/>
            </w:tcBorders>
            <w:shd w:val="clear" w:color="000000" w:fill="FFFFFF"/>
          </w:tcPr>
          <w:p w:rsidR="00FB2705" w:rsidRDefault="00FB2705" w:rsidP="00FB2705">
            <w:pPr>
              <w:rPr>
                <w:rFonts w:cs="Arial"/>
              </w:rPr>
            </w:pPr>
          </w:p>
        </w:tc>
        <w:tc>
          <w:tcPr>
            <w:tcW w:w="1766" w:type="dxa"/>
            <w:tcBorders>
              <w:top w:val="single" w:sz="4" w:space="0" w:color="auto"/>
              <w:bottom w:val="single" w:sz="4" w:space="0" w:color="auto"/>
            </w:tcBorders>
            <w:shd w:val="clear" w:color="000000" w:fill="FFFFFF"/>
          </w:tcPr>
          <w:p w:rsidR="00FB2705" w:rsidRDefault="00FB2705" w:rsidP="00FB2705">
            <w:pPr>
              <w:rPr>
                <w:rFonts w:cs="Arial"/>
              </w:rPr>
            </w:pPr>
          </w:p>
        </w:tc>
        <w:tc>
          <w:tcPr>
            <w:tcW w:w="827" w:type="dxa"/>
            <w:tcBorders>
              <w:top w:val="single" w:sz="4" w:space="0" w:color="auto"/>
              <w:bottom w:val="single" w:sz="4" w:space="0" w:color="auto"/>
            </w:tcBorders>
            <w:shd w:val="clear" w:color="000000" w:fill="FFFFFF"/>
          </w:tcPr>
          <w:p w:rsidR="00FB2705"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000000" w:fill="FFFFFF"/>
          </w:tcPr>
          <w:p w:rsidR="00FB2705" w:rsidRDefault="00FB2705" w:rsidP="00FB2705"/>
        </w:tc>
      </w:tr>
      <w:tr w:rsidR="00FB2705" w:rsidRPr="00D95972" w:rsidTr="00396E69">
        <w:tc>
          <w:tcPr>
            <w:tcW w:w="976" w:type="dxa"/>
            <w:tcBorders>
              <w:top w:val="single" w:sz="4" w:space="0" w:color="auto"/>
              <w:left w:val="thinThickThinSmallGap" w:sz="24" w:space="0" w:color="auto"/>
              <w:bottom w:val="single" w:sz="4" w:space="0" w:color="auto"/>
            </w:tcBorders>
          </w:tcPr>
          <w:p w:rsidR="00FB2705" w:rsidRPr="00195064" w:rsidRDefault="00FB2705" w:rsidP="00FB2705">
            <w:pPr>
              <w:pStyle w:val="ListParagraph"/>
              <w:numPr>
                <w:ilvl w:val="2"/>
                <w:numId w:val="5"/>
              </w:numPr>
              <w:rPr>
                <w:rFonts w:cs="Arial"/>
              </w:rPr>
            </w:pPr>
          </w:p>
        </w:tc>
        <w:tc>
          <w:tcPr>
            <w:tcW w:w="1315" w:type="dxa"/>
            <w:gridSpan w:val="2"/>
            <w:tcBorders>
              <w:top w:val="single" w:sz="4" w:space="0" w:color="auto"/>
              <w:bottom w:val="single" w:sz="4" w:space="0" w:color="auto"/>
            </w:tcBorders>
          </w:tcPr>
          <w:p w:rsidR="00FB2705" w:rsidRPr="00D95972" w:rsidRDefault="00FB2705" w:rsidP="00FB2705">
            <w:pPr>
              <w:rPr>
                <w:rFonts w:cs="Arial"/>
              </w:rPr>
            </w:pPr>
            <w:r>
              <w:t>5G_SRVCC (CT4 lead)</w:t>
            </w:r>
          </w:p>
        </w:tc>
        <w:tc>
          <w:tcPr>
            <w:tcW w:w="1088" w:type="dxa"/>
            <w:tcBorders>
              <w:top w:val="single" w:sz="4" w:space="0" w:color="auto"/>
              <w:bottom w:val="single" w:sz="4" w:space="0" w:color="auto"/>
            </w:tcBorders>
          </w:tcPr>
          <w:p w:rsidR="00FB2705" w:rsidRPr="00D95972" w:rsidRDefault="00FB2705" w:rsidP="00FB2705">
            <w:pPr>
              <w:rPr>
                <w:rFonts w:cs="Arial"/>
              </w:rPr>
            </w:pPr>
          </w:p>
        </w:tc>
        <w:tc>
          <w:tcPr>
            <w:tcW w:w="4190" w:type="dxa"/>
            <w:gridSpan w:val="3"/>
            <w:tcBorders>
              <w:top w:val="single" w:sz="4" w:space="0" w:color="auto"/>
              <w:bottom w:val="single" w:sz="4" w:space="0" w:color="auto"/>
            </w:tcBorders>
          </w:tcPr>
          <w:p w:rsidR="00FB2705" w:rsidRPr="00D95972" w:rsidRDefault="00FB2705" w:rsidP="00FB2705">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6" w:type="dxa"/>
            <w:tcBorders>
              <w:top w:val="single" w:sz="4" w:space="0" w:color="auto"/>
              <w:bottom w:val="single" w:sz="4" w:space="0" w:color="auto"/>
            </w:tcBorders>
          </w:tcPr>
          <w:p w:rsidR="00FB2705" w:rsidRPr="00D95972" w:rsidRDefault="00FB2705" w:rsidP="00FB2705">
            <w:pPr>
              <w:rPr>
                <w:rFonts w:cs="Arial"/>
              </w:rPr>
            </w:pPr>
          </w:p>
        </w:tc>
        <w:tc>
          <w:tcPr>
            <w:tcW w:w="827" w:type="dxa"/>
            <w:tcBorders>
              <w:top w:val="single" w:sz="4" w:space="0" w:color="auto"/>
              <w:bottom w:val="single" w:sz="4" w:space="0" w:color="auto"/>
            </w:tcBorders>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tcPr>
          <w:p w:rsidR="00FB2705" w:rsidRPr="00D95972" w:rsidRDefault="00FB2705" w:rsidP="00FB2705">
            <w:pPr>
              <w:rPr>
                <w:rFonts w:cs="Arial"/>
              </w:rPr>
            </w:pPr>
            <w:r w:rsidRPr="004069DE">
              <w:t xml:space="preserve">CT aspects of </w:t>
            </w:r>
            <w:r>
              <w:t>single radio voice continuity from 5GS to 3G</w:t>
            </w:r>
            <w:r w:rsidRPr="00D95972">
              <w:rPr>
                <w:rFonts w:eastAsia="Batang" w:cs="Arial"/>
                <w:color w:val="000000"/>
                <w:lang w:eastAsia="ko-KR"/>
              </w:rPr>
              <w:br/>
            </w:r>
          </w:p>
        </w:tc>
      </w:tr>
      <w:tr w:rsidR="00FB2705" w:rsidRPr="00D95972" w:rsidTr="00396E69">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132C45" w:rsidP="00FB2705">
            <w:pPr>
              <w:rPr>
                <w:rFonts w:cs="Arial"/>
              </w:rPr>
            </w:pPr>
            <w:hyperlink r:id="rId405" w:history="1">
              <w:r w:rsidR="00FB2705">
                <w:rPr>
                  <w:rStyle w:val="Hyperlink"/>
                </w:rPr>
                <w:t>C1-200427</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Use registration message to inform the network when the SRVCC information changes</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BlackBerry UK Ltd.</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 1911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8E7A25" w:rsidP="00FB2705">
            <w:pPr>
              <w:rPr>
                <w:rFonts w:cs="Arial"/>
              </w:rPr>
            </w:pPr>
            <w:r>
              <w:rPr>
                <w:rFonts w:cs="Arial"/>
              </w:rPr>
              <w:t>Ivo, Thursday, 15;48</w:t>
            </w:r>
          </w:p>
          <w:p w:rsidR="008E7A25" w:rsidRDefault="008E7A25" w:rsidP="008E7A25">
            <w:pPr>
              <w:rPr>
                <w:rFonts w:ascii="Calibri" w:hAnsi="Calibri"/>
                <w:lang w:val="en-US"/>
              </w:rPr>
            </w:pPr>
            <w:r>
              <w:rPr>
                <w:lang w:val="en-US"/>
              </w:rPr>
              <w:t>- 5.5.1.2.2 - not needed, the 24.501 baseline text is correct</w:t>
            </w:r>
          </w:p>
          <w:p w:rsidR="008E7A25" w:rsidRDefault="008E7A25" w:rsidP="008E7A25">
            <w:pPr>
              <w:rPr>
                <w:lang w:val="en-US"/>
              </w:rPr>
            </w:pPr>
            <w:r>
              <w:rPr>
                <w:lang w:val="en-US"/>
              </w:rPr>
              <w:t>- 5.5.1.3.2 - not needed, 24.301 uses similar wording as in 24.501 baseline</w:t>
            </w:r>
            <w:r w:rsidR="00B00595">
              <w:rPr>
                <w:lang w:val="en-US"/>
              </w:rPr>
              <w:t>^</w:t>
            </w:r>
          </w:p>
          <w:p w:rsidR="00B00595" w:rsidRDefault="00B00595" w:rsidP="008E7A25">
            <w:pPr>
              <w:rPr>
                <w:lang w:val="en-US"/>
              </w:rPr>
            </w:pPr>
          </w:p>
          <w:p w:rsidR="00B00595" w:rsidRDefault="00EB2313" w:rsidP="008E7A25">
            <w:pPr>
              <w:rPr>
                <w:lang w:val="en-US"/>
              </w:rPr>
            </w:pPr>
            <w:r>
              <w:rPr>
                <w:lang w:val="en-US"/>
              </w:rPr>
              <w:t>John-Luc, Friday, 00:43</w:t>
            </w:r>
          </w:p>
          <w:p w:rsidR="00EB2313" w:rsidRDefault="00EB2313" w:rsidP="008E7A25">
            <w:pPr>
              <w:rPr>
                <w:lang w:val="en-US"/>
              </w:rPr>
            </w:pPr>
            <w:r>
              <w:rPr>
                <w:lang w:val="en-US"/>
              </w:rPr>
              <w:t>CR aligns stage-3 with stage-2, seems that even 24.301 would need a CR</w:t>
            </w:r>
          </w:p>
          <w:p w:rsidR="00493EB5" w:rsidRDefault="00493EB5" w:rsidP="008E7A25">
            <w:pPr>
              <w:rPr>
                <w:lang w:val="en-US"/>
              </w:rPr>
            </w:pPr>
          </w:p>
          <w:p w:rsidR="00493EB5" w:rsidRDefault="00493EB5" w:rsidP="008E7A25">
            <w:pPr>
              <w:rPr>
                <w:lang w:val="en-US"/>
              </w:rPr>
            </w:pPr>
            <w:r>
              <w:rPr>
                <w:lang w:val="en-US"/>
              </w:rPr>
              <w:t>Lena, Satuday, 19:40</w:t>
            </w:r>
          </w:p>
          <w:p w:rsidR="00493EB5" w:rsidRDefault="00493EB5" w:rsidP="00493EB5">
            <w:pPr>
              <w:pStyle w:val="ListParagraph"/>
              <w:numPr>
                <w:ilvl w:val="0"/>
                <w:numId w:val="35"/>
              </w:numPr>
              <w:overflowPunct/>
              <w:autoSpaceDE/>
              <w:autoSpaceDN/>
              <w:adjustRightInd/>
              <w:contextualSpacing w:val="0"/>
              <w:textAlignment w:val="auto"/>
              <w:rPr>
                <w:rFonts w:ascii="Calibri" w:hAnsi="Calibri"/>
                <w:lang w:val="en-US"/>
              </w:rPr>
            </w:pPr>
            <w:r>
              <w:rPr>
                <w:lang w:val="en-US"/>
              </w:rPr>
              <w:t>We agree with Ivo that the change in 5.5.1.2.2 is not needed, as the existing text is aligned with the text used for other capabilities (“if the UE supports… “)</w:t>
            </w:r>
          </w:p>
          <w:p w:rsidR="00493EB5" w:rsidRDefault="00493EB5" w:rsidP="00493EB5">
            <w:pPr>
              <w:pStyle w:val="ListParagraph"/>
              <w:numPr>
                <w:ilvl w:val="0"/>
                <w:numId w:val="35"/>
              </w:numPr>
              <w:overflowPunct/>
              <w:autoSpaceDE/>
              <w:autoSpaceDN/>
              <w:adjustRightInd/>
              <w:contextualSpacing w:val="0"/>
              <w:textAlignment w:val="auto"/>
              <w:rPr>
                <w:lang w:val="en-US"/>
              </w:rPr>
            </w:pPr>
            <w:r>
              <w:rPr>
                <w:lang w:val="en-US"/>
              </w:rPr>
              <w:t xml:space="preserve">For the change in 5.5.1.3.2, we would prefer to add a separate registration trigger for a change in the indication of support </w:t>
            </w:r>
            <w:r>
              <w:rPr>
                <w:lang w:val="en-US" w:eastAsia="ko-KR"/>
              </w:rPr>
              <w:t xml:space="preserve">for 5G-SRVCC from NG-RAN to UTRAN </w:t>
            </w:r>
            <w:r>
              <w:rPr>
                <w:lang w:val="en-US"/>
              </w:rPr>
              <w:t>rather than modifying existing bullet v). Also, do you have a CR to TS 24.301 to add a similar TAU trigger?</w:t>
            </w:r>
          </w:p>
          <w:p w:rsidR="00493EB5" w:rsidRDefault="00493EB5" w:rsidP="008E7A25">
            <w:pPr>
              <w:rPr>
                <w:lang w:val="en-US"/>
              </w:rPr>
            </w:pPr>
          </w:p>
          <w:p w:rsidR="008E7A25" w:rsidRPr="008E7A25" w:rsidRDefault="008E7A25" w:rsidP="00FB2705">
            <w:pPr>
              <w:rPr>
                <w:rFonts w:cs="Arial"/>
                <w:lang w:val="en-US"/>
              </w:rPr>
            </w:pPr>
          </w:p>
        </w:tc>
      </w:tr>
      <w:tr w:rsidR="00FB2705" w:rsidRPr="00D95972" w:rsidTr="00396E69">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132C45" w:rsidP="00FB2705">
            <w:pPr>
              <w:rPr>
                <w:rFonts w:cs="Arial"/>
              </w:rPr>
            </w:pPr>
            <w:hyperlink r:id="rId406" w:history="1">
              <w:r w:rsidR="00FB2705">
                <w:rPr>
                  <w:rStyle w:val="Hyperlink"/>
                </w:rPr>
                <w:t>C1-200436</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PDU session release at the UE side</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ZTE, China Unicom, Ericsson</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 1918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F365E1" w:rsidRDefault="00FB2705" w:rsidP="00FB2705"/>
        </w:tc>
        <w:tc>
          <w:tcPr>
            <w:tcW w:w="4190" w:type="dxa"/>
            <w:gridSpan w:val="3"/>
            <w:tcBorders>
              <w:top w:val="single" w:sz="4" w:space="0" w:color="auto"/>
              <w:bottom w:val="single" w:sz="4" w:space="0" w:color="auto"/>
            </w:tcBorders>
            <w:shd w:val="clear" w:color="auto" w:fill="FFFFFF"/>
          </w:tcPr>
          <w:p w:rsidR="00FB2705"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F365E1" w:rsidRDefault="00FB2705" w:rsidP="00FB2705"/>
        </w:tc>
        <w:tc>
          <w:tcPr>
            <w:tcW w:w="4190" w:type="dxa"/>
            <w:gridSpan w:val="3"/>
            <w:tcBorders>
              <w:top w:val="single" w:sz="4" w:space="0" w:color="auto"/>
              <w:bottom w:val="single" w:sz="4" w:space="0" w:color="auto"/>
            </w:tcBorders>
            <w:shd w:val="clear" w:color="auto" w:fill="FFFFFF"/>
          </w:tcPr>
          <w:p w:rsidR="00FB2705"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8419FC">
        <w:tc>
          <w:tcPr>
            <w:tcW w:w="976" w:type="dxa"/>
            <w:tcBorders>
              <w:top w:val="single" w:sz="4" w:space="0" w:color="auto"/>
              <w:left w:val="thinThickThinSmallGap" w:sz="24" w:space="0" w:color="auto"/>
              <w:bottom w:val="single" w:sz="4" w:space="0" w:color="auto"/>
            </w:tcBorders>
          </w:tcPr>
          <w:p w:rsidR="00FB2705" w:rsidRPr="00195064" w:rsidRDefault="00FB2705" w:rsidP="00FB2705">
            <w:pPr>
              <w:pStyle w:val="ListParagraph"/>
              <w:numPr>
                <w:ilvl w:val="2"/>
                <w:numId w:val="5"/>
              </w:numPr>
              <w:rPr>
                <w:rFonts w:cs="Arial"/>
              </w:rPr>
            </w:pPr>
          </w:p>
        </w:tc>
        <w:tc>
          <w:tcPr>
            <w:tcW w:w="1315" w:type="dxa"/>
            <w:gridSpan w:val="2"/>
            <w:tcBorders>
              <w:top w:val="single" w:sz="4" w:space="0" w:color="auto"/>
              <w:bottom w:val="single" w:sz="4" w:space="0" w:color="auto"/>
            </w:tcBorders>
          </w:tcPr>
          <w:p w:rsidR="00FB2705" w:rsidRPr="00D95972" w:rsidRDefault="00FB2705" w:rsidP="00FB2705">
            <w:pPr>
              <w:rPr>
                <w:rFonts w:cs="Arial"/>
              </w:rPr>
            </w:pPr>
            <w:r w:rsidRPr="002D454F">
              <w:t xml:space="preserve">xBDT </w:t>
            </w:r>
            <w:r>
              <w:t>(CT3 lead)</w:t>
            </w:r>
          </w:p>
        </w:tc>
        <w:tc>
          <w:tcPr>
            <w:tcW w:w="1088" w:type="dxa"/>
            <w:tcBorders>
              <w:top w:val="single" w:sz="4" w:space="0" w:color="auto"/>
              <w:bottom w:val="single" w:sz="4" w:space="0" w:color="auto"/>
            </w:tcBorders>
          </w:tcPr>
          <w:p w:rsidR="00FB2705" w:rsidRPr="00D95972" w:rsidRDefault="00FB2705" w:rsidP="00FB2705">
            <w:pPr>
              <w:rPr>
                <w:rFonts w:cs="Arial"/>
              </w:rPr>
            </w:pPr>
          </w:p>
        </w:tc>
        <w:tc>
          <w:tcPr>
            <w:tcW w:w="4190" w:type="dxa"/>
            <w:gridSpan w:val="3"/>
            <w:tcBorders>
              <w:top w:val="single" w:sz="4" w:space="0" w:color="auto"/>
              <w:bottom w:val="single" w:sz="4" w:space="0" w:color="auto"/>
            </w:tcBorders>
          </w:tcPr>
          <w:p w:rsidR="00FB2705" w:rsidRPr="00D95972" w:rsidRDefault="00FB2705" w:rsidP="00FB2705">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6" w:type="dxa"/>
            <w:tcBorders>
              <w:top w:val="single" w:sz="4" w:space="0" w:color="auto"/>
              <w:bottom w:val="single" w:sz="4" w:space="0" w:color="auto"/>
            </w:tcBorders>
          </w:tcPr>
          <w:p w:rsidR="00FB2705" w:rsidRPr="00D95972" w:rsidRDefault="00FB2705" w:rsidP="00FB2705">
            <w:pPr>
              <w:rPr>
                <w:rFonts w:cs="Arial"/>
              </w:rPr>
            </w:pPr>
          </w:p>
        </w:tc>
        <w:tc>
          <w:tcPr>
            <w:tcW w:w="827" w:type="dxa"/>
            <w:tcBorders>
              <w:top w:val="single" w:sz="4" w:space="0" w:color="auto"/>
              <w:bottom w:val="single" w:sz="4" w:space="0" w:color="auto"/>
            </w:tcBorders>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tcPr>
          <w:p w:rsidR="00FB2705" w:rsidRDefault="00FB2705" w:rsidP="00FB2705">
            <w:pPr>
              <w:rPr>
                <w:szCs w:val="16"/>
              </w:rPr>
            </w:pPr>
            <w:r w:rsidRPr="004F3D08">
              <w:rPr>
                <w:szCs w:val="16"/>
              </w:rPr>
              <w:t>CT aspects on 5GS Transfer of Policies for Background Data</w:t>
            </w:r>
          </w:p>
          <w:p w:rsidR="00FB2705" w:rsidRDefault="00FB2705" w:rsidP="00FB2705">
            <w:pPr>
              <w:rPr>
                <w:szCs w:val="16"/>
              </w:rPr>
            </w:pPr>
          </w:p>
          <w:p w:rsidR="00FB2705" w:rsidRPr="00D95972" w:rsidRDefault="00FB2705" w:rsidP="00FB2705">
            <w:pPr>
              <w:rPr>
                <w:rFonts w:cs="Arial"/>
              </w:rPr>
            </w:pPr>
            <w:r w:rsidRPr="004A33FD">
              <w:rPr>
                <w:szCs w:val="16"/>
                <w:highlight w:val="green"/>
              </w:rPr>
              <w:lastRenderedPageBreak/>
              <w:t>100%</w:t>
            </w:r>
            <w:r w:rsidRPr="00D95972">
              <w:rPr>
                <w:rFonts w:eastAsia="Batang" w:cs="Arial"/>
                <w:color w:val="000000"/>
                <w:lang w:eastAsia="ko-KR"/>
              </w:rPr>
              <w:br/>
            </w: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8419FC">
        <w:tc>
          <w:tcPr>
            <w:tcW w:w="976" w:type="dxa"/>
            <w:tcBorders>
              <w:top w:val="single" w:sz="4" w:space="0" w:color="auto"/>
              <w:left w:val="thinThickThinSmallGap" w:sz="24" w:space="0" w:color="auto"/>
              <w:bottom w:val="single" w:sz="4" w:space="0" w:color="auto"/>
            </w:tcBorders>
          </w:tcPr>
          <w:p w:rsidR="00FB2705" w:rsidRPr="00195064" w:rsidRDefault="00FB2705" w:rsidP="00FB2705">
            <w:pPr>
              <w:pStyle w:val="ListParagraph"/>
              <w:numPr>
                <w:ilvl w:val="2"/>
                <w:numId w:val="5"/>
              </w:numPr>
              <w:rPr>
                <w:rFonts w:cs="Arial"/>
              </w:rPr>
            </w:pPr>
          </w:p>
        </w:tc>
        <w:tc>
          <w:tcPr>
            <w:tcW w:w="1315" w:type="dxa"/>
            <w:gridSpan w:val="2"/>
            <w:tcBorders>
              <w:top w:val="single" w:sz="4" w:space="0" w:color="auto"/>
              <w:bottom w:val="single" w:sz="4" w:space="0" w:color="auto"/>
            </w:tcBorders>
          </w:tcPr>
          <w:p w:rsidR="00FB2705" w:rsidRPr="00D95972" w:rsidRDefault="00FB2705" w:rsidP="00FB2705">
            <w:pPr>
              <w:rPr>
                <w:rFonts w:cs="Arial"/>
              </w:rPr>
            </w:pPr>
            <w:r>
              <w:t>IAB-CT</w:t>
            </w:r>
            <w:r w:rsidRPr="002D454F">
              <w:t xml:space="preserve"> </w:t>
            </w:r>
            <w:r>
              <w:t>(CT4 lead)</w:t>
            </w:r>
          </w:p>
        </w:tc>
        <w:tc>
          <w:tcPr>
            <w:tcW w:w="1088" w:type="dxa"/>
            <w:tcBorders>
              <w:top w:val="single" w:sz="4" w:space="0" w:color="auto"/>
              <w:bottom w:val="single" w:sz="4" w:space="0" w:color="auto"/>
            </w:tcBorders>
          </w:tcPr>
          <w:p w:rsidR="00FB2705" w:rsidRPr="00D95972" w:rsidRDefault="00FB2705" w:rsidP="00FB2705">
            <w:pPr>
              <w:rPr>
                <w:rFonts w:cs="Arial"/>
              </w:rPr>
            </w:pPr>
          </w:p>
        </w:tc>
        <w:tc>
          <w:tcPr>
            <w:tcW w:w="4190" w:type="dxa"/>
            <w:gridSpan w:val="3"/>
            <w:tcBorders>
              <w:top w:val="single" w:sz="4" w:space="0" w:color="auto"/>
              <w:bottom w:val="single" w:sz="4" w:space="0" w:color="auto"/>
            </w:tcBorders>
          </w:tcPr>
          <w:p w:rsidR="00FB2705" w:rsidRPr="00D95972" w:rsidRDefault="00FB2705" w:rsidP="00FB2705">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6" w:type="dxa"/>
            <w:tcBorders>
              <w:top w:val="single" w:sz="4" w:space="0" w:color="auto"/>
              <w:bottom w:val="single" w:sz="4" w:space="0" w:color="auto"/>
            </w:tcBorders>
          </w:tcPr>
          <w:p w:rsidR="00FB2705" w:rsidRPr="00D95972" w:rsidRDefault="00FB2705" w:rsidP="00FB2705">
            <w:pPr>
              <w:rPr>
                <w:rFonts w:cs="Arial"/>
              </w:rPr>
            </w:pPr>
          </w:p>
        </w:tc>
        <w:tc>
          <w:tcPr>
            <w:tcW w:w="827" w:type="dxa"/>
            <w:tcBorders>
              <w:top w:val="single" w:sz="4" w:space="0" w:color="auto"/>
              <w:bottom w:val="single" w:sz="4" w:space="0" w:color="auto"/>
            </w:tcBorders>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tcPr>
          <w:p w:rsidR="00FB2705" w:rsidRDefault="00FB2705" w:rsidP="00FB2705">
            <w:pPr>
              <w:rPr>
                <w:szCs w:val="16"/>
              </w:rPr>
            </w:pPr>
            <w:r>
              <w:t>CT aspects of support for integrated access and backhaul (IAB)</w:t>
            </w:r>
          </w:p>
          <w:p w:rsidR="00FB2705" w:rsidRDefault="00FB2705" w:rsidP="00FB2705">
            <w:pPr>
              <w:rPr>
                <w:szCs w:val="16"/>
              </w:rPr>
            </w:pPr>
          </w:p>
          <w:p w:rsidR="00FB2705" w:rsidRDefault="00FB2705" w:rsidP="00FB2705">
            <w:pPr>
              <w:rPr>
                <w:szCs w:val="16"/>
              </w:rPr>
            </w:pPr>
            <w:r w:rsidRPr="00591BAF">
              <w:rPr>
                <w:szCs w:val="16"/>
                <w:highlight w:val="green"/>
              </w:rPr>
              <w:t>CT1 no longer affected by this work item</w:t>
            </w:r>
          </w:p>
          <w:p w:rsidR="00FB2705" w:rsidRPr="00D95972"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8419FC">
        <w:tc>
          <w:tcPr>
            <w:tcW w:w="976" w:type="dxa"/>
            <w:tcBorders>
              <w:top w:val="single" w:sz="4" w:space="0" w:color="auto"/>
              <w:left w:val="thinThickThinSmallGap" w:sz="24" w:space="0" w:color="auto"/>
              <w:bottom w:val="single" w:sz="4" w:space="0" w:color="auto"/>
            </w:tcBorders>
          </w:tcPr>
          <w:p w:rsidR="00FB2705" w:rsidRPr="00195064" w:rsidRDefault="00FB2705" w:rsidP="00FB2705">
            <w:pPr>
              <w:pStyle w:val="ListParagraph"/>
              <w:numPr>
                <w:ilvl w:val="2"/>
                <w:numId w:val="5"/>
              </w:numPr>
              <w:rPr>
                <w:rFonts w:cs="Arial"/>
              </w:rPr>
            </w:pPr>
          </w:p>
        </w:tc>
        <w:tc>
          <w:tcPr>
            <w:tcW w:w="1315" w:type="dxa"/>
            <w:gridSpan w:val="2"/>
            <w:tcBorders>
              <w:top w:val="single" w:sz="4" w:space="0" w:color="auto"/>
              <w:bottom w:val="single" w:sz="4" w:space="0" w:color="auto"/>
            </w:tcBorders>
          </w:tcPr>
          <w:p w:rsidR="00FB2705" w:rsidRPr="00D95972" w:rsidRDefault="00FB2705" w:rsidP="00FB2705">
            <w:pPr>
              <w:rPr>
                <w:rFonts w:cs="Arial"/>
              </w:rPr>
            </w:pPr>
            <w:r w:rsidRPr="00A4566A">
              <w:t>5G</w:t>
            </w:r>
            <w:r>
              <w:t>S</w:t>
            </w:r>
            <w:r w:rsidRPr="00A4566A">
              <w:t>_</w:t>
            </w:r>
            <w:r>
              <w:t>OTAF (CT4 lead)</w:t>
            </w:r>
          </w:p>
        </w:tc>
        <w:tc>
          <w:tcPr>
            <w:tcW w:w="1088" w:type="dxa"/>
            <w:tcBorders>
              <w:top w:val="single" w:sz="4" w:space="0" w:color="auto"/>
              <w:bottom w:val="single" w:sz="4" w:space="0" w:color="auto"/>
            </w:tcBorders>
          </w:tcPr>
          <w:p w:rsidR="00FB2705" w:rsidRPr="00D95972" w:rsidRDefault="00FB2705" w:rsidP="00FB2705">
            <w:pPr>
              <w:rPr>
                <w:rFonts w:cs="Arial"/>
              </w:rPr>
            </w:pPr>
          </w:p>
        </w:tc>
        <w:tc>
          <w:tcPr>
            <w:tcW w:w="4190" w:type="dxa"/>
            <w:gridSpan w:val="3"/>
            <w:tcBorders>
              <w:top w:val="single" w:sz="4" w:space="0" w:color="auto"/>
              <w:bottom w:val="single" w:sz="4" w:space="0" w:color="auto"/>
            </w:tcBorders>
          </w:tcPr>
          <w:p w:rsidR="00FB2705" w:rsidRPr="00D95972" w:rsidRDefault="00FB2705" w:rsidP="00FB2705">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6" w:type="dxa"/>
            <w:tcBorders>
              <w:top w:val="single" w:sz="4" w:space="0" w:color="auto"/>
              <w:bottom w:val="single" w:sz="4" w:space="0" w:color="auto"/>
            </w:tcBorders>
          </w:tcPr>
          <w:p w:rsidR="00FB2705" w:rsidRPr="00D95972" w:rsidRDefault="00FB2705" w:rsidP="00FB2705">
            <w:pPr>
              <w:rPr>
                <w:rFonts w:cs="Arial"/>
              </w:rPr>
            </w:pPr>
          </w:p>
        </w:tc>
        <w:tc>
          <w:tcPr>
            <w:tcW w:w="827" w:type="dxa"/>
            <w:tcBorders>
              <w:top w:val="single" w:sz="4" w:space="0" w:color="auto"/>
              <w:bottom w:val="single" w:sz="4" w:space="0" w:color="auto"/>
            </w:tcBorders>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tcPr>
          <w:p w:rsidR="00FB2705" w:rsidRDefault="00FB2705" w:rsidP="00FB2705">
            <w:pPr>
              <w:rPr>
                <w:szCs w:val="16"/>
              </w:rPr>
            </w:pPr>
            <w:r w:rsidRPr="00B95267">
              <w:t xml:space="preserve">5GS Enhanced support of OTA mechanism for </w:t>
            </w:r>
            <w:r>
              <w:t xml:space="preserve">UICC </w:t>
            </w:r>
            <w:r w:rsidRPr="00B95267">
              <w:t>configuration parameter update</w:t>
            </w:r>
          </w:p>
          <w:p w:rsidR="00FB2705" w:rsidRDefault="00FB2705" w:rsidP="00FB2705">
            <w:pPr>
              <w:rPr>
                <w:szCs w:val="16"/>
              </w:rPr>
            </w:pPr>
          </w:p>
          <w:p w:rsidR="00FB2705" w:rsidRPr="00D95972"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11189D">
        <w:tc>
          <w:tcPr>
            <w:tcW w:w="976" w:type="dxa"/>
            <w:tcBorders>
              <w:top w:val="single" w:sz="4" w:space="0" w:color="auto"/>
              <w:left w:val="thinThickThinSmallGap" w:sz="24" w:space="0" w:color="auto"/>
              <w:bottom w:val="single" w:sz="4" w:space="0" w:color="auto"/>
            </w:tcBorders>
          </w:tcPr>
          <w:p w:rsidR="00FB2705" w:rsidRPr="00195064" w:rsidRDefault="00FB2705" w:rsidP="00FB2705">
            <w:pPr>
              <w:pStyle w:val="ListParagraph"/>
              <w:numPr>
                <w:ilvl w:val="2"/>
                <w:numId w:val="5"/>
              </w:numPr>
              <w:rPr>
                <w:rFonts w:cs="Arial"/>
              </w:rPr>
            </w:pPr>
          </w:p>
        </w:tc>
        <w:tc>
          <w:tcPr>
            <w:tcW w:w="1315" w:type="dxa"/>
            <w:gridSpan w:val="2"/>
            <w:tcBorders>
              <w:top w:val="single" w:sz="4" w:space="0" w:color="auto"/>
              <w:bottom w:val="single" w:sz="4" w:space="0" w:color="auto"/>
            </w:tcBorders>
          </w:tcPr>
          <w:p w:rsidR="00FB2705" w:rsidRPr="00D95972" w:rsidRDefault="00FB2705" w:rsidP="00FB2705">
            <w:pPr>
              <w:rPr>
                <w:rFonts w:cs="Arial"/>
              </w:rPr>
            </w:pPr>
            <w:r w:rsidRPr="0043597B">
              <w:t>5G_URLLC</w:t>
            </w:r>
            <w:r w:rsidRPr="002D454F">
              <w:t xml:space="preserve"> </w:t>
            </w:r>
            <w:r>
              <w:t>(CT4 lead)</w:t>
            </w:r>
          </w:p>
        </w:tc>
        <w:tc>
          <w:tcPr>
            <w:tcW w:w="1088" w:type="dxa"/>
            <w:tcBorders>
              <w:top w:val="single" w:sz="4" w:space="0" w:color="auto"/>
              <w:bottom w:val="single" w:sz="4" w:space="0" w:color="auto"/>
            </w:tcBorders>
          </w:tcPr>
          <w:p w:rsidR="00FB2705" w:rsidRPr="00D95972" w:rsidRDefault="00FB2705" w:rsidP="00FB2705">
            <w:pPr>
              <w:rPr>
                <w:rFonts w:cs="Arial"/>
              </w:rPr>
            </w:pPr>
          </w:p>
        </w:tc>
        <w:tc>
          <w:tcPr>
            <w:tcW w:w="4190" w:type="dxa"/>
            <w:gridSpan w:val="3"/>
            <w:tcBorders>
              <w:top w:val="single" w:sz="4" w:space="0" w:color="auto"/>
              <w:bottom w:val="single" w:sz="4" w:space="0" w:color="auto"/>
            </w:tcBorders>
          </w:tcPr>
          <w:p w:rsidR="00FB2705" w:rsidRPr="00D95972" w:rsidRDefault="00FB2705" w:rsidP="00FB2705">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6" w:type="dxa"/>
            <w:tcBorders>
              <w:top w:val="single" w:sz="4" w:space="0" w:color="auto"/>
              <w:bottom w:val="single" w:sz="4" w:space="0" w:color="auto"/>
            </w:tcBorders>
          </w:tcPr>
          <w:p w:rsidR="00FB2705" w:rsidRPr="00D95972" w:rsidRDefault="00FB2705" w:rsidP="00FB2705">
            <w:pPr>
              <w:rPr>
                <w:rFonts w:cs="Arial"/>
              </w:rPr>
            </w:pPr>
          </w:p>
        </w:tc>
        <w:tc>
          <w:tcPr>
            <w:tcW w:w="827" w:type="dxa"/>
            <w:tcBorders>
              <w:top w:val="single" w:sz="4" w:space="0" w:color="auto"/>
              <w:bottom w:val="single" w:sz="4" w:space="0" w:color="auto"/>
            </w:tcBorders>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tcPr>
          <w:p w:rsidR="00FB2705" w:rsidRDefault="00FB2705" w:rsidP="00FB2705">
            <w:pPr>
              <w:rPr>
                <w:szCs w:val="16"/>
              </w:rPr>
            </w:pPr>
            <w:r>
              <w:t>CT aspects of CT Aspects of 5G URLLC</w:t>
            </w:r>
          </w:p>
          <w:p w:rsidR="00FB2705" w:rsidRDefault="00FB2705" w:rsidP="00FB2705">
            <w:pPr>
              <w:rPr>
                <w:szCs w:val="16"/>
              </w:rPr>
            </w:pPr>
          </w:p>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132C45" w:rsidP="00FB2705">
            <w:pPr>
              <w:rPr>
                <w:rFonts w:cs="Arial"/>
              </w:rPr>
            </w:pPr>
            <w:hyperlink r:id="rId407" w:history="1">
              <w:r w:rsidR="00FB2705">
                <w:rPr>
                  <w:rStyle w:val="Hyperlink"/>
                </w:rPr>
                <w:t>C1-200290</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Always-On PDU session and URLLC</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Ericsson / Ivo</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 1878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rPr>
                <w:rFonts w:cs="Arial"/>
              </w:rPr>
            </w:pPr>
            <w:r w:rsidRPr="00037F3C">
              <w:rPr>
                <w:rFonts w:cs="Arial"/>
              </w:rPr>
              <w:t>CRs in C1-200685, C1-200290, C1-200564 conflict</w:t>
            </w:r>
          </w:p>
          <w:p w:rsidR="00C7023B" w:rsidRDefault="00C7023B" w:rsidP="00FB2705">
            <w:pPr>
              <w:rPr>
                <w:rFonts w:cs="Arial"/>
              </w:rPr>
            </w:pPr>
          </w:p>
          <w:p w:rsidR="00C7023B" w:rsidRDefault="00C7023B" w:rsidP="00FB2705">
            <w:pPr>
              <w:rPr>
                <w:rFonts w:cs="Arial"/>
              </w:rPr>
            </w:pPr>
            <w:r>
              <w:rPr>
                <w:rFonts w:cs="Arial"/>
              </w:rPr>
              <w:t>Sung, Saturday, 04:31</w:t>
            </w:r>
          </w:p>
          <w:p w:rsidR="00C7023B" w:rsidRDefault="00C7023B" w:rsidP="00C7023B">
            <w:pPr>
              <w:wordWrap w:val="0"/>
              <w:rPr>
                <w:rFonts w:ascii="Tahoma" w:hAnsi="Tahoma" w:cs="Tahoma"/>
                <w:lang w:val="en-US"/>
              </w:rPr>
            </w:pPr>
          </w:p>
          <w:p w:rsidR="00C7023B" w:rsidRDefault="00C7023B" w:rsidP="00C7023B">
            <w:pPr>
              <w:wordWrap w:val="0"/>
              <w:rPr>
                <w:rFonts w:ascii="Tahoma" w:hAnsi="Tahoma" w:cs="Tahoma"/>
                <w:b/>
                <w:bCs/>
                <w:u w:val="single"/>
                <w:lang w:val="en-US"/>
              </w:rPr>
            </w:pPr>
            <w:r>
              <w:rPr>
                <w:rFonts w:ascii="Tahoma" w:hAnsi="Tahoma" w:cs="Tahoma"/>
                <w:b/>
                <w:bCs/>
                <w:u w:val="single"/>
                <w:lang w:val="en-US"/>
              </w:rPr>
              <w:t>Subclause 6.3.2.2</w:t>
            </w:r>
          </w:p>
          <w:p w:rsidR="00C7023B" w:rsidRDefault="00C7023B" w:rsidP="00FB2705">
            <w:pPr>
              <w:rPr>
                <w:rFonts w:cs="Arial"/>
              </w:rPr>
            </w:pPr>
            <w:r>
              <w:rPr>
                <w:rFonts w:cs="Arial"/>
              </w:rPr>
              <w:t>Currently incorrect change</w:t>
            </w:r>
          </w:p>
          <w:p w:rsidR="00C7023B" w:rsidRDefault="00C7023B" w:rsidP="00FB2705">
            <w:pPr>
              <w:rPr>
                <w:rFonts w:cs="Arial"/>
              </w:rPr>
            </w:pPr>
          </w:p>
          <w:p w:rsidR="00C7023B" w:rsidRDefault="00C7023B" w:rsidP="00FB2705">
            <w:pPr>
              <w:rPr>
                <w:rFonts w:ascii="Tahoma" w:hAnsi="Tahoma" w:cs="Tahoma"/>
                <w:b/>
                <w:bCs/>
                <w:u w:val="single"/>
                <w:lang w:val="en-US"/>
              </w:rPr>
            </w:pPr>
            <w:r>
              <w:rPr>
                <w:rFonts w:ascii="Tahoma" w:hAnsi="Tahoma" w:cs="Tahoma"/>
                <w:b/>
                <w:bCs/>
                <w:u w:val="single"/>
                <w:lang w:val="en-US"/>
              </w:rPr>
              <w:t>Subclause 6.4.1.3</w:t>
            </w:r>
          </w:p>
          <w:p w:rsidR="00C7023B" w:rsidRDefault="00C7023B" w:rsidP="00FB2705">
            <w:pPr>
              <w:rPr>
                <w:rFonts w:ascii="Tahoma" w:hAnsi="Tahoma" w:cs="Tahoma"/>
                <w:b/>
                <w:bCs/>
                <w:u w:val="single"/>
                <w:lang w:val="en-US"/>
              </w:rPr>
            </w:pPr>
            <w:r>
              <w:rPr>
                <w:rFonts w:ascii="Tahoma" w:hAnsi="Tahoma" w:cs="Tahoma"/>
                <w:b/>
                <w:bCs/>
                <w:u w:val="single"/>
                <w:lang w:val="en-US"/>
              </w:rPr>
              <w:t>Prefers C1-200685</w:t>
            </w:r>
          </w:p>
          <w:p w:rsidR="00C7023B" w:rsidRPr="00037F3C" w:rsidRDefault="00C7023B" w:rsidP="00FB2705">
            <w:pPr>
              <w:rPr>
                <w:rFonts w:cs="Arial"/>
              </w:rPr>
            </w:pPr>
            <w:r>
              <w:rPr>
                <w:rFonts w:ascii="Tahoma" w:hAnsi="Tahoma" w:cs="Tahoma"/>
                <w:lang w:val="en-US"/>
              </w:rPr>
              <w:t>if you still want to make some changes on subclause 6.3.2.2, please revise your CR. But as long as subclause 6.4.1.3 is concerned, C1-200685 is a better choice in our view.</w:t>
            </w:r>
          </w:p>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132C45" w:rsidP="00FB2705">
            <w:pPr>
              <w:rPr>
                <w:rFonts w:cs="Arial"/>
              </w:rPr>
            </w:pPr>
            <w:hyperlink r:id="rId408" w:history="1">
              <w:r w:rsidR="00FB2705">
                <w:rPr>
                  <w:rStyle w:val="Hyperlink"/>
                </w:rPr>
                <w:t>C1-200685</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Setting the Always-on PDU session indication IE in the PDU SESSION ESTABLISHMENT ACCEPT message</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 1987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rPr>
                <w:rFonts w:cs="Arial"/>
              </w:rPr>
            </w:pPr>
            <w:r w:rsidRPr="00037F3C">
              <w:rPr>
                <w:rFonts w:cs="Arial"/>
              </w:rPr>
              <w:t>CRs in C1-200685, C1-200290, C1-200564 conflict</w:t>
            </w:r>
          </w:p>
          <w:p w:rsidR="00ED6E0D" w:rsidRDefault="00ED6E0D" w:rsidP="00FB2705">
            <w:pPr>
              <w:rPr>
                <w:rFonts w:cs="Arial"/>
              </w:rPr>
            </w:pPr>
          </w:p>
          <w:p w:rsidR="00ED6E0D" w:rsidRDefault="00ED6E0D" w:rsidP="00FB2705">
            <w:pPr>
              <w:rPr>
                <w:lang w:val="en-US"/>
              </w:rPr>
            </w:pPr>
            <w:r>
              <w:rPr>
                <w:lang w:val="en-US"/>
              </w:rPr>
              <w:t>Ivo, Thursday, 15:51</w:t>
            </w:r>
          </w:p>
          <w:p w:rsidR="00ED6E0D" w:rsidRPr="00037F3C" w:rsidRDefault="00ED6E0D" w:rsidP="00FB2705">
            <w:pPr>
              <w:rPr>
                <w:rFonts w:cs="Arial"/>
              </w:rPr>
            </w:pPr>
            <w:r>
              <w:rPr>
                <w:lang w:val="en-US"/>
              </w:rPr>
              <w:t xml:space="preserve">C1-200685 contains similar changes as C1-200290. However, C1-200290 address an additional occurence. Would it be possible to </w:t>
            </w:r>
            <w:r w:rsidRPr="00ED6E0D">
              <w:rPr>
                <w:b/>
                <w:bCs/>
                <w:lang w:val="en-US"/>
              </w:rPr>
              <w:t>merge C1-200685 into C1-200290</w:t>
            </w:r>
            <w:r>
              <w:rPr>
                <w:b/>
                <w:bCs/>
                <w:lang w:val="en-US"/>
              </w:rPr>
              <w:t>?</w:t>
            </w:r>
          </w:p>
          <w:p w:rsidR="00FB2705" w:rsidRPr="00D95972"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11189D">
        <w:tc>
          <w:tcPr>
            <w:tcW w:w="976" w:type="dxa"/>
            <w:tcBorders>
              <w:top w:val="single" w:sz="4" w:space="0" w:color="auto"/>
              <w:left w:val="thinThickThinSmallGap" w:sz="24" w:space="0" w:color="auto"/>
              <w:bottom w:val="single" w:sz="4" w:space="0" w:color="auto"/>
            </w:tcBorders>
          </w:tcPr>
          <w:p w:rsidR="00FB2705" w:rsidRPr="00195064" w:rsidRDefault="00FB2705" w:rsidP="00FB2705">
            <w:pPr>
              <w:pStyle w:val="ListParagraph"/>
              <w:numPr>
                <w:ilvl w:val="2"/>
                <w:numId w:val="5"/>
              </w:numPr>
              <w:rPr>
                <w:rFonts w:cs="Arial"/>
              </w:rPr>
            </w:pPr>
          </w:p>
        </w:tc>
        <w:tc>
          <w:tcPr>
            <w:tcW w:w="1315" w:type="dxa"/>
            <w:gridSpan w:val="2"/>
            <w:tcBorders>
              <w:top w:val="single" w:sz="4" w:space="0" w:color="auto"/>
              <w:bottom w:val="single" w:sz="4" w:space="0" w:color="auto"/>
            </w:tcBorders>
          </w:tcPr>
          <w:p w:rsidR="00FB2705" w:rsidRPr="00D95972" w:rsidRDefault="00FB2705" w:rsidP="00FB2705">
            <w:pPr>
              <w:rPr>
                <w:rFonts w:cs="Arial"/>
              </w:rPr>
            </w:pPr>
            <w:r>
              <w:t>SEAL</w:t>
            </w:r>
          </w:p>
        </w:tc>
        <w:tc>
          <w:tcPr>
            <w:tcW w:w="1088" w:type="dxa"/>
            <w:tcBorders>
              <w:top w:val="single" w:sz="4" w:space="0" w:color="auto"/>
              <w:bottom w:val="single" w:sz="4" w:space="0" w:color="auto"/>
            </w:tcBorders>
          </w:tcPr>
          <w:p w:rsidR="00FB2705" w:rsidRPr="00D95972" w:rsidRDefault="00FB2705" w:rsidP="00FB2705">
            <w:pPr>
              <w:rPr>
                <w:rFonts w:cs="Arial"/>
              </w:rPr>
            </w:pPr>
          </w:p>
        </w:tc>
        <w:tc>
          <w:tcPr>
            <w:tcW w:w="4190" w:type="dxa"/>
            <w:gridSpan w:val="3"/>
            <w:tcBorders>
              <w:top w:val="single" w:sz="4" w:space="0" w:color="auto"/>
              <w:bottom w:val="single" w:sz="4" w:space="0" w:color="auto"/>
            </w:tcBorders>
          </w:tcPr>
          <w:p w:rsidR="00FB2705" w:rsidRPr="00D95972" w:rsidRDefault="00FB2705" w:rsidP="00FB2705">
            <w:pPr>
              <w:rPr>
                <w:rFonts w:cs="Arial"/>
              </w:rPr>
            </w:pPr>
            <w:r>
              <w:rPr>
                <w:rFonts w:eastAsia="Calibri" w:cs="Arial"/>
                <w:color w:val="000000"/>
                <w:highlight w:val="yellow"/>
              </w:rPr>
              <w:t>Lena</w:t>
            </w:r>
            <w:r w:rsidRPr="00D95972">
              <w:rPr>
                <w:rFonts w:eastAsia="Calibri" w:cs="Arial"/>
                <w:color w:val="000000"/>
                <w:highlight w:val="yellow"/>
              </w:rPr>
              <w:t xml:space="preserve"> – </w:t>
            </w:r>
            <w:r w:rsidRPr="00640C01">
              <w:rPr>
                <w:rFonts w:eastAsia="Calibri" w:cs="Arial"/>
                <w:color w:val="000000"/>
                <w:highlight w:val="yellow"/>
              </w:rPr>
              <w:t>Breakout</w:t>
            </w:r>
          </w:p>
        </w:tc>
        <w:tc>
          <w:tcPr>
            <w:tcW w:w="1766" w:type="dxa"/>
            <w:tcBorders>
              <w:top w:val="single" w:sz="4" w:space="0" w:color="auto"/>
              <w:bottom w:val="single" w:sz="4" w:space="0" w:color="auto"/>
            </w:tcBorders>
          </w:tcPr>
          <w:p w:rsidR="00FB2705" w:rsidRPr="00D95972" w:rsidRDefault="00FB2705" w:rsidP="00FB2705">
            <w:pPr>
              <w:rPr>
                <w:rFonts w:cs="Arial"/>
              </w:rPr>
            </w:pPr>
          </w:p>
        </w:tc>
        <w:tc>
          <w:tcPr>
            <w:tcW w:w="827" w:type="dxa"/>
            <w:tcBorders>
              <w:top w:val="single" w:sz="4" w:space="0" w:color="auto"/>
              <w:bottom w:val="single" w:sz="4" w:space="0" w:color="auto"/>
            </w:tcBorders>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tcPr>
          <w:p w:rsidR="00FB2705" w:rsidRDefault="00FB2705" w:rsidP="00FB2705">
            <w:pPr>
              <w:rPr>
                <w:szCs w:val="16"/>
              </w:rPr>
            </w:pPr>
            <w:r>
              <w:t xml:space="preserve">CT aspects of </w:t>
            </w:r>
            <w:bookmarkStart w:id="49" w:name="_Hlk23769176"/>
            <w:r w:rsidRPr="00C43946">
              <w:t>Service Enabler Architecture Layer for Verticals</w:t>
            </w:r>
            <w:bookmarkEnd w:id="49"/>
          </w:p>
          <w:p w:rsidR="00FB2705" w:rsidRDefault="00FB2705" w:rsidP="00FB2705">
            <w:pPr>
              <w:rPr>
                <w:szCs w:val="16"/>
              </w:rPr>
            </w:pPr>
          </w:p>
          <w:p w:rsidR="00FB2705" w:rsidRDefault="00FB2705" w:rsidP="00FB2705">
            <w:pPr>
              <w:rPr>
                <w:rFonts w:eastAsia="Batang" w:cs="Arial"/>
                <w:color w:val="FF0000"/>
                <w:highlight w:val="yellow"/>
                <w:lang w:val="en-US" w:eastAsia="ko-KR"/>
              </w:rPr>
            </w:pPr>
            <w:r>
              <w:rPr>
                <w:rFonts w:eastAsia="Batang" w:cs="Arial"/>
                <w:color w:val="FF0000"/>
                <w:highlight w:val="yellow"/>
                <w:lang w:val="en-US" w:eastAsia="ko-KR"/>
              </w:rPr>
              <w:t xml:space="preserve">Is </w:t>
            </w:r>
            <w:r w:rsidRPr="00D95972">
              <w:rPr>
                <w:rFonts w:eastAsia="Batang" w:cs="Arial"/>
                <w:color w:val="FF0000"/>
                <w:highlight w:val="yellow"/>
                <w:lang w:val="en-US" w:eastAsia="ko-KR"/>
              </w:rPr>
              <w:t>T</w:t>
            </w:r>
            <w:r>
              <w:rPr>
                <w:rFonts w:eastAsia="Batang" w:cs="Arial"/>
                <w:color w:val="FF0000"/>
                <w:highlight w:val="yellow"/>
                <w:lang w:val="en-US" w:eastAsia="ko-KR"/>
              </w:rPr>
              <w:t>S</w:t>
            </w:r>
            <w:r w:rsidRPr="00D95972">
              <w:rPr>
                <w:rFonts w:eastAsia="Batang" w:cs="Arial"/>
                <w:color w:val="FF0000"/>
                <w:highlight w:val="yellow"/>
                <w:lang w:val="en-US" w:eastAsia="ko-KR"/>
              </w:rPr>
              <w:t xml:space="preserve"> 24.</w:t>
            </w:r>
            <w:r>
              <w:rPr>
                <w:rFonts w:eastAsia="Batang" w:cs="Arial"/>
                <w:color w:val="FF0000"/>
                <w:highlight w:val="yellow"/>
                <w:lang w:val="en-US" w:eastAsia="ko-KR"/>
              </w:rPr>
              <w:t>544</w:t>
            </w:r>
            <w:r w:rsidRPr="00D95972">
              <w:rPr>
                <w:rFonts w:eastAsia="Batang" w:cs="Arial"/>
                <w:color w:val="FF0000"/>
                <w:highlight w:val="yellow"/>
                <w:lang w:val="en-US" w:eastAsia="ko-KR"/>
              </w:rPr>
              <w:t xml:space="preserve"> sufficiently stable to be sent to CT#8</w:t>
            </w:r>
            <w:r>
              <w:rPr>
                <w:rFonts w:eastAsia="Batang" w:cs="Arial"/>
                <w:color w:val="FF0000"/>
                <w:highlight w:val="yellow"/>
                <w:lang w:val="en-US" w:eastAsia="ko-KR"/>
              </w:rPr>
              <w:t>7-e</w:t>
            </w:r>
            <w:r w:rsidRPr="00D95972">
              <w:rPr>
                <w:rFonts w:eastAsia="Batang" w:cs="Arial"/>
                <w:color w:val="FF0000"/>
                <w:highlight w:val="yellow"/>
                <w:lang w:val="en-US" w:eastAsia="ko-KR"/>
              </w:rPr>
              <w:t xml:space="preserve"> </w:t>
            </w:r>
            <w:r>
              <w:rPr>
                <w:rFonts w:eastAsia="Batang" w:cs="Arial"/>
                <w:color w:val="FF0000"/>
                <w:highlight w:val="yellow"/>
                <w:lang w:val="en-US" w:eastAsia="ko-KR"/>
              </w:rPr>
              <w:t xml:space="preserve">for approval? </w:t>
            </w:r>
          </w:p>
          <w:p w:rsidR="00FB2705" w:rsidRDefault="00FB2705" w:rsidP="00FB2705">
            <w:pPr>
              <w:rPr>
                <w:rFonts w:eastAsia="Batang" w:cs="Arial"/>
                <w:color w:val="FF0000"/>
                <w:highlight w:val="yellow"/>
                <w:lang w:val="en-US" w:eastAsia="ko-KR"/>
              </w:rPr>
            </w:pPr>
          </w:p>
          <w:p w:rsidR="00FB2705" w:rsidRDefault="00FB2705" w:rsidP="00FB2705">
            <w:pPr>
              <w:rPr>
                <w:rFonts w:eastAsia="Batang" w:cs="Arial"/>
                <w:color w:val="FF0000"/>
                <w:highlight w:val="yellow"/>
                <w:lang w:val="en-US" w:eastAsia="ko-KR"/>
              </w:rPr>
            </w:pPr>
          </w:p>
          <w:p w:rsidR="00FB2705" w:rsidRDefault="00FB2705" w:rsidP="00FB2705">
            <w:pPr>
              <w:rPr>
                <w:rFonts w:eastAsia="Batang" w:cs="Arial"/>
                <w:color w:val="FF0000"/>
                <w:highlight w:val="yellow"/>
                <w:lang w:val="en-US" w:eastAsia="ko-KR"/>
              </w:rPr>
            </w:pPr>
            <w:r w:rsidRPr="000452F2">
              <w:rPr>
                <w:rFonts w:eastAsia="Batang" w:cs="Arial"/>
                <w:color w:val="FF0000"/>
                <w:highlight w:val="yellow"/>
                <w:lang w:val="en-US" w:eastAsia="ko-KR"/>
              </w:rPr>
              <w:t>Is TS 2</w:t>
            </w:r>
            <w:r>
              <w:rPr>
                <w:rFonts w:eastAsia="Batang" w:cs="Arial"/>
                <w:color w:val="FF0000"/>
                <w:highlight w:val="yellow"/>
                <w:lang w:val="en-US" w:eastAsia="ko-KR"/>
              </w:rPr>
              <w:t>4</w:t>
            </w:r>
            <w:r w:rsidRPr="000452F2">
              <w:rPr>
                <w:rFonts w:eastAsia="Batang" w:cs="Arial"/>
                <w:color w:val="FF0000"/>
                <w:highlight w:val="yellow"/>
                <w:lang w:val="en-US" w:eastAsia="ko-KR"/>
              </w:rPr>
              <w:t>.</w:t>
            </w:r>
            <w:r>
              <w:rPr>
                <w:rFonts w:eastAsia="Batang" w:cs="Arial"/>
                <w:color w:val="FF0000"/>
                <w:highlight w:val="yellow"/>
                <w:lang w:val="en-US" w:eastAsia="ko-KR"/>
              </w:rPr>
              <w:t>545</w:t>
            </w:r>
            <w:r w:rsidRPr="000452F2">
              <w:rPr>
                <w:rFonts w:eastAsia="Batang" w:cs="Arial"/>
                <w:color w:val="FF0000"/>
                <w:highlight w:val="yellow"/>
                <w:lang w:val="en-US" w:eastAsia="ko-KR"/>
              </w:rPr>
              <w:t xml:space="preserve"> sufficiently stable to be sent to CT#8</w:t>
            </w:r>
            <w:r>
              <w:rPr>
                <w:rFonts w:eastAsia="Batang" w:cs="Arial"/>
                <w:color w:val="FF0000"/>
                <w:highlight w:val="yellow"/>
                <w:lang w:val="en-US" w:eastAsia="ko-KR"/>
              </w:rPr>
              <w:t>7-e</w:t>
            </w:r>
            <w:r w:rsidRPr="000452F2">
              <w:rPr>
                <w:rFonts w:eastAsia="Batang" w:cs="Arial"/>
                <w:color w:val="FF0000"/>
                <w:highlight w:val="yellow"/>
                <w:lang w:val="en-US" w:eastAsia="ko-KR"/>
              </w:rPr>
              <w:t xml:space="preserve"> for </w:t>
            </w:r>
            <w:r>
              <w:rPr>
                <w:rFonts w:eastAsia="Batang" w:cs="Arial"/>
                <w:color w:val="FF0000"/>
                <w:highlight w:val="yellow"/>
                <w:lang w:val="en-US" w:eastAsia="ko-KR"/>
              </w:rPr>
              <w:t xml:space="preserve">information and/or </w:t>
            </w:r>
            <w:r w:rsidRPr="000452F2">
              <w:rPr>
                <w:rFonts w:eastAsia="Batang" w:cs="Arial"/>
                <w:color w:val="FF0000"/>
                <w:highlight w:val="yellow"/>
                <w:lang w:val="en-US" w:eastAsia="ko-KR"/>
              </w:rPr>
              <w:t>approval?</w:t>
            </w:r>
          </w:p>
          <w:p w:rsidR="00FB2705" w:rsidRDefault="00FB2705" w:rsidP="00FB2705">
            <w:pPr>
              <w:rPr>
                <w:rFonts w:eastAsia="Batang" w:cs="Arial"/>
                <w:color w:val="FF0000"/>
                <w:highlight w:val="yellow"/>
                <w:lang w:val="en-US" w:eastAsia="ko-KR"/>
              </w:rPr>
            </w:pPr>
          </w:p>
          <w:p w:rsidR="00FB2705" w:rsidRDefault="00FB2705" w:rsidP="00FB2705">
            <w:pPr>
              <w:rPr>
                <w:rFonts w:eastAsia="Batang" w:cs="Arial"/>
                <w:color w:val="FF0000"/>
                <w:highlight w:val="yellow"/>
                <w:lang w:val="en-US" w:eastAsia="ko-KR"/>
              </w:rPr>
            </w:pPr>
          </w:p>
          <w:p w:rsidR="00FB2705" w:rsidRDefault="00FB2705" w:rsidP="00FB2705">
            <w:pPr>
              <w:rPr>
                <w:rFonts w:eastAsia="Batang" w:cs="Arial"/>
                <w:color w:val="FF0000"/>
                <w:highlight w:val="yellow"/>
                <w:lang w:val="en-US" w:eastAsia="ko-KR"/>
              </w:rPr>
            </w:pPr>
            <w:r w:rsidRPr="000452F2">
              <w:rPr>
                <w:rFonts w:eastAsia="Batang" w:cs="Arial"/>
                <w:color w:val="FF0000"/>
                <w:highlight w:val="yellow"/>
                <w:lang w:val="en-US" w:eastAsia="ko-KR"/>
              </w:rPr>
              <w:t>Is TS 2</w:t>
            </w:r>
            <w:r>
              <w:rPr>
                <w:rFonts w:eastAsia="Batang" w:cs="Arial"/>
                <w:color w:val="FF0000"/>
                <w:highlight w:val="yellow"/>
                <w:lang w:val="en-US" w:eastAsia="ko-KR"/>
              </w:rPr>
              <w:t>4</w:t>
            </w:r>
            <w:r w:rsidRPr="000452F2">
              <w:rPr>
                <w:rFonts w:eastAsia="Batang" w:cs="Arial"/>
                <w:color w:val="FF0000"/>
                <w:highlight w:val="yellow"/>
                <w:lang w:val="en-US" w:eastAsia="ko-KR"/>
              </w:rPr>
              <w:t>.</w:t>
            </w:r>
            <w:r>
              <w:rPr>
                <w:rFonts w:eastAsia="Batang" w:cs="Arial"/>
                <w:color w:val="FF0000"/>
                <w:highlight w:val="yellow"/>
                <w:lang w:val="en-US" w:eastAsia="ko-KR"/>
              </w:rPr>
              <w:t>546</w:t>
            </w:r>
            <w:r w:rsidRPr="000452F2">
              <w:rPr>
                <w:rFonts w:eastAsia="Batang" w:cs="Arial"/>
                <w:color w:val="FF0000"/>
                <w:highlight w:val="yellow"/>
                <w:lang w:val="en-US" w:eastAsia="ko-KR"/>
              </w:rPr>
              <w:t xml:space="preserve"> sufficiently stable to be sent to CT#8</w:t>
            </w:r>
            <w:r>
              <w:rPr>
                <w:rFonts w:eastAsia="Batang" w:cs="Arial"/>
                <w:color w:val="FF0000"/>
                <w:highlight w:val="yellow"/>
                <w:lang w:val="en-US" w:eastAsia="ko-KR"/>
              </w:rPr>
              <w:t>7-e</w:t>
            </w:r>
            <w:r w:rsidRPr="000452F2">
              <w:rPr>
                <w:rFonts w:eastAsia="Batang" w:cs="Arial"/>
                <w:color w:val="FF0000"/>
                <w:highlight w:val="yellow"/>
                <w:lang w:val="en-US" w:eastAsia="ko-KR"/>
              </w:rPr>
              <w:t xml:space="preserve"> for approval?</w:t>
            </w:r>
            <w:r>
              <w:rPr>
                <w:rFonts w:eastAsia="Batang" w:cs="Arial"/>
                <w:color w:val="FF0000"/>
                <w:highlight w:val="yellow"/>
                <w:lang w:val="en-US" w:eastAsia="ko-KR"/>
              </w:rPr>
              <w:t xml:space="preserve">  </w:t>
            </w:r>
          </w:p>
          <w:p w:rsidR="00FB2705" w:rsidRDefault="00FB2705" w:rsidP="00FB2705">
            <w:pPr>
              <w:rPr>
                <w:rFonts w:eastAsia="Batang" w:cs="Arial"/>
                <w:color w:val="FF0000"/>
                <w:highlight w:val="yellow"/>
                <w:lang w:val="en-US" w:eastAsia="ko-KR"/>
              </w:rPr>
            </w:pPr>
          </w:p>
          <w:p w:rsidR="00FB2705" w:rsidRDefault="00FB2705" w:rsidP="00FB2705">
            <w:pPr>
              <w:rPr>
                <w:rFonts w:eastAsia="Batang" w:cs="Arial"/>
                <w:color w:val="FF0000"/>
                <w:highlight w:val="yellow"/>
                <w:lang w:val="en-US" w:eastAsia="ko-KR"/>
              </w:rPr>
            </w:pPr>
          </w:p>
          <w:p w:rsidR="00FB2705" w:rsidRDefault="00FB2705" w:rsidP="00FB2705">
            <w:pPr>
              <w:rPr>
                <w:rFonts w:eastAsia="Batang" w:cs="Arial"/>
                <w:color w:val="FF0000"/>
                <w:highlight w:val="yellow"/>
                <w:lang w:val="en-US" w:eastAsia="ko-KR"/>
              </w:rPr>
            </w:pPr>
            <w:r w:rsidRPr="000452F2">
              <w:rPr>
                <w:rFonts w:eastAsia="Batang" w:cs="Arial"/>
                <w:color w:val="FF0000"/>
                <w:highlight w:val="yellow"/>
                <w:lang w:val="en-US" w:eastAsia="ko-KR"/>
              </w:rPr>
              <w:t>Is TS 2</w:t>
            </w:r>
            <w:r>
              <w:rPr>
                <w:rFonts w:eastAsia="Batang" w:cs="Arial"/>
                <w:color w:val="FF0000"/>
                <w:highlight w:val="yellow"/>
                <w:lang w:val="en-US" w:eastAsia="ko-KR"/>
              </w:rPr>
              <w:t>4</w:t>
            </w:r>
            <w:r w:rsidRPr="000452F2">
              <w:rPr>
                <w:rFonts w:eastAsia="Batang" w:cs="Arial"/>
                <w:color w:val="FF0000"/>
                <w:highlight w:val="yellow"/>
                <w:lang w:val="en-US" w:eastAsia="ko-KR"/>
              </w:rPr>
              <w:t>.</w:t>
            </w:r>
            <w:r>
              <w:rPr>
                <w:rFonts w:eastAsia="Batang" w:cs="Arial"/>
                <w:color w:val="FF0000"/>
                <w:highlight w:val="yellow"/>
                <w:lang w:val="en-US" w:eastAsia="ko-KR"/>
              </w:rPr>
              <w:t>547</w:t>
            </w:r>
            <w:r w:rsidRPr="000452F2">
              <w:rPr>
                <w:rFonts w:eastAsia="Batang" w:cs="Arial"/>
                <w:color w:val="FF0000"/>
                <w:highlight w:val="yellow"/>
                <w:lang w:val="en-US" w:eastAsia="ko-KR"/>
              </w:rPr>
              <w:t xml:space="preserve"> sufficiently stable to be sent to CT#8</w:t>
            </w:r>
            <w:r>
              <w:rPr>
                <w:rFonts w:eastAsia="Batang" w:cs="Arial"/>
                <w:color w:val="FF0000"/>
                <w:highlight w:val="yellow"/>
                <w:lang w:val="en-US" w:eastAsia="ko-KR"/>
              </w:rPr>
              <w:t>7-e</w:t>
            </w:r>
            <w:r w:rsidRPr="000452F2">
              <w:rPr>
                <w:rFonts w:eastAsia="Batang" w:cs="Arial"/>
                <w:color w:val="FF0000"/>
                <w:highlight w:val="yellow"/>
                <w:lang w:val="en-US" w:eastAsia="ko-KR"/>
              </w:rPr>
              <w:t xml:space="preserve"> </w:t>
            </w:r>
            <w:r>
              <w:rPr>
                <w:rFonts w:eastAsia="Batang" w:cs="Arial"/>
                <w:color w:val="FF0000"/>
                <w:highlight w:val="yellow"/>
                <w:lang w:val="en-US" w:eastAsia="ko-KR"/>
              </w:rPr>
              <w:t>for</w:t>
            </w:r>
            <w:r w:rsidRPr="000452F2">
              <w:rPr>
                <w:rFonts w:eastAsia="Batang" w:cs="Arial"/>
                <w:color w:val="FF0000"/>
                <w:highlight w:val="yellow"/>
                <w:lang w:val="en-US" w:eastAsia="ko-KR"/>
              </w:rPr>
              <w:t xml:space="preserve"> approval?</w:t>
            </w:r>
          </w:p>
          <w:p w:rsidR="00FB2705" w:rsidRDefault="00FB2705" w:rsidP="00FB2705">
            <w:pPr>
              <w:rPr>
                <w:rFonts w:eastAsia="Batang" w:cs="Arial"/>
                <w:color w:val="FF0000"/>
                <w:highlight w:val="yellow"/>
                <w:lang w:val="en-US" w:eastAsia="ko-KR"/>
              </w:rPr>
            </w:pPr>
          </w:p>
          <w:p w:rsidR="00FB2705" w:rsidRDefault="00FB2705" w:rsidP="00FB2705">
            <w:pPr>
              <w:rPr>
                <w:rFonts w:eastAsia="Batang" w:cs="Arial"/>
                <w:color w:val="FF0000"/>
                <w:lang w:eastAsia="ko-KR"/>
              </w:rPr>
            </w:pPr>
          </w:p>
          <w:p w:rsidR="00FB2705" w:rsidRDefault="00FB2705" w:rsidP="00FB2705">
            <w:pPr>
              <w:rPr>
                <w:rFonts w:eastAsia="Batang" w:cs="Arial"/>
                <w:color w:val="FF0000"/>
                <w:lang w:val="en-US" w:eastAsia="ko-KR"/>
              </w:rPr>
            </w:pPr>
            <w:r w:rsidRPr="000452F2">
              <w:rPr>
                <w:rFonts w:eastAsia="Batang" w:cs="Arial"/>
                <w:color w:val="FF0000"/>
                <w:highlight w:val="yellow"/>
                <w:lang w:val="en-US" w:eastAsia="ko-KR"/>
              </w:rPr>
              <w:t>Is TS 2</w:t>
            </w:r>
            <w:r>
              <w:rPr>
                <w:rFonts w:eastAsia="Batang" w:cs="Arial"/>
                <w:color w:val="FF0000"/>
                <w:highlight w:val="yellow"/>
                <w:lang w:val="en-US" w:eastAsia="ko-KR"/>
              </w:rPr>
              <w:t>4</w:t>
            </w:r>
            <w:r w:rsidRPr="000452F2">
              <w:rPr>
                <w:rFonts w:eastAsia="Batang" w:cs="Arial"/>
                <w:color w:val="FF0000"/>
                <w:highlight w:val="yellow"/>
                <w:lang w:val="en-US" w:eastAsia="ko-KR"/>
              </w:rPr>
              <w:t>.</w:t>
            </w:r>
            <w:r>
              <w:rPr>
                <w:rFonts w:eastAsia="Batang" w:cs="Arial"/>
                <w:color w:val="FF0000"/>
                <w:highlight w:val="yellow"/>
                <w:lang w:val="en-US" w:eastAsia="ko-KR"/>
              </w:rPr>
              <w:t>548</w:t>
            </w:r>
            <w:r w:rsidRPr="000452F2">
              <w:rPr>
                <w:rFonts w:eastAsia="Batang" w:cs="Arial"/>
                <w:color w:val="FF0000"/>
                <w:highlight w:val="yellow"/>
                <w:lang w:val="en-US" w:eastAsia="ko-KR"/>
              </w:rPr>
              <w:t xml:space="preserve"> sufficiently stable to be sent to CT#8</w:t>
            </w:r>
            <w:r>
              <w:rPr>
                <w:rFonts w:eastAsia="Batang" w:cs="Arial"/>
                <w:color w:val="FF0000"/>
                <w:highlight w:val="yellow"/>
                <w:lang w:val="en-US" w:eastAsia="ko-KR"/>
              </w:rPr>
              <w:t>7-e</w:t>
            </w:r>
            <w:r w:rsidRPr="000452F2">
              <w:rPr>
                <w:rFonts w:eastAsia="Batang" w:cs="Arial"/>
                <w:color w:val="FF0000"/>
                <w:highlight w:val="yellow"/>
                <w:lang w:val="en-US" w:eastAsia="ko-KR"/>
              </w:rPr>
              <w:t xml:space="preserve"> for information and/or approval?</w:t>
            </w:r>
          </w:p>
          <w:p w:rsidR="00FB2705" w:rsidRDefault="00FB2705" w:rsidP="00FB2705">
            <w:pPr>
              <w:rPr>
                <w:rFonts w:eastAsia="Batang" w:cs="Arial"/>
                <w:color w:val="FF0000"/>
                <w:lang w:val="en-US" w:eastAsia="ko-KR"/>
              </w:rPr>
            </w:pPr>
          </w:p>
          <w:p w:rsidR="00FB2705" w:rsidRPr="00825C25" w:rsidRDefault="00FB2705" w:rsidP="00FB2705">
            <w:pPr>
              <w:rPr>
                <w:rFonts w:eastAsia="Batang" w:cs="Arial"/>
                <w:color w:val="FF0000"/>
                <w:lang w:eastAsia="ko-KR"/>
              </w:rPr>
            </w:pPr>
          </w:p>
          <w:p w:rsidR="00FB2705" w:rsidRDefault="00FB2705" w:rsidP="00FB2705">
            <w:pPr>
              <w:rPr>
                <w:szCs w:val="16"/>
              </w:rPr>
            </w:pPr>
          </w:p>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132C45" w:rsidP="00FB2705">
            <w:pPr>
              <w:rPr>
                <w:rFonts w:cs="Arial"/>
              </w:rPr>
            </w:pPr>
            <w:hyperlink r:id="rId409" w:history="1">
              <w:r w:rsidR="00FB2705">
                <w:rPr>
                  <w:rStyle w:val="Hyperlink"/>
                </w:rPr>
                <w:t>C1-200449</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Obtain list of users based on location</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Samsung / Sapan</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pCR  24.545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132C45" w:rsidP="00FB2705">
            <w:hyperlink r:id="rId410" w:history="1">
              <w:r w:rsidR="00FB2705">
                <w:rPr>
                  <w:rStyle w:val="Hyperlink"/>
                </w:rPr>
                <w:t>C1-200450</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Annex to describes the functionality expected from the HTTP entities</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Samsung, Intel / Sapan</w:t>
            </w:r>
          </w:p>
        </w:tc>
        <w:tc>
          <w:tcPr>
            <w:tcW w:w="827"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pCR  24.547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132C45" w:rsidP="00FB2705">
            <w:hyperlink r:id="rId411" w:history="1">
              <w:r w:rsidR="00FB2705">
                <w:rPr>
                  <w:rStyle w:val="Hyperlink"/>
                </w:rPr>
                <w:t>C1-200523</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Latest reference version of draft TS 24.545</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Huawei, HiSilicon /Christian</w:t>
            </w:r>
          </w:p>
        </w:tc>
        <w:tc>
          <w:tcPr>
            <w:tcW w:w="827"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draft TS  24.545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132C45" w:rsidP="00FB2705">
            <w:hyperlink r:id="rId412" w:history="1">
              <w:r w:rsidR="00FB2705">
                <w:rPr>
                  <w:rStyle w:val="Hyperlink"/>
                </w:rPr>
                <w:t>C1-200524</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Latest reference version of draft TS 24.548</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Huawei, HiSilicon /Christian</w:t>
            </w:r>
          </w:p>
        </w:tc>
        <w:tc>
          <w:tcPr>
            <w:tcW w:w="827"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draft TS  24.548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132C45" w:rsidP="00FB2705">
            <w:hyperlink r:id="rId413" w:history="1">
              <w:r w:rsidR="00FB2705">
                <w:rPr>
                  <w:rStyle w:val="Hyperlink"/>
                </w:rPr>
                <w:t>C1-200526</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Off-network procedures for SEAL location management</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Huawei, HiSilicon /Christian</w:t>
            </w:r>
          </w:p>
        </w:tc>
        <w:tc>
          <w:tcPr>
            <w:tcW w:w="827"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pCR  24.545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EA303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132C45" w:rsidP="00FB2705">
            <w:hyperlink r:id="rId414" w:history="1">
              <w:r w:rsidR="00FB2705">
                <w:rPr>
                  <w:rStyle w:val="Hyperlink"/>
                </w:rPr>
                <w:t>C1-200527</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Off-network procedures for SEAL network resource management</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Huawei, HiSilicon /Christian</w:t>
            </w:r>
          </w:p>
        </w:tc>
        <w:tc>
          <w:tcPr>
            <w:tcW w:w="827"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pCR  24.548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EA303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Default="00132C45" w:rsidP="00FB2705">
            <w:hyperlink r:id="rId415" w:history="1">
              <w:r w:rsidR="00FB2705">
                <w:rPr>
                  <w:rStyle w:val="Hyperlink"/>
                </w:rPr>
                <w:t>C1-200552</w:t>
              </w:r>
            </w:hyperlink>
          </w:p>
        </w:tc>
        <w:tc>
          <w:tcPr>
            <w:tcW w:w="4190" w:type="dxa"/>
            <w:gridSpan w:val="3"/>
            <w:tcBorders>
              <w:top w:val="single" w:sz="4" w:space="0" w:color="auto"/>
              <w:bottom w:val="single" w:sz="4" w:space="0" w:color="auto"/>
            </w:tcBorders>
            <w:shd w:val="clear" w:color="auto" w:fill="FFFFFF"/>
          </w:tcPr>
          <w:p w:rsidR="00FB2705" w:rsidRDefault="00FB2705" w:rsidP="00FB2705">
            <w:pPr>
              <w:rPr>
                <w:rFonts w:cs="Arial"/>
              </w:rPr>
            </w:pPr>
            <w:r>
              <w:rPr>
                <w:rFonts w:cs="Arial"/>
              </w:rPr>
              <w:t>Fetching location reporting configuration</w:t>
            </w:r>
          </w:p>
        </w:tc>
        <w:tc>
          <w:tcPr>
            <w:tcW w:w="1766" w:type="dxa"/>
            <w:tcBorders>
              <w:top w:val="single" w:sz="4" w:space="0" w:color="auto"/>
              <w:bottom w:val="single" w:sz="4" w:space="0" w:color="auto"/>
            </w:tcBorders>
            <w:shd w:val="clear" w:color="auto" w:fill="FFFFFF"/>
          </w:tcPr>
          <w:p w:rsidR="00FB2705" w:rsidRDefault="00FB2705" w:rsidP="00FB2705">
            <w:pPr>
              <w:rPr>
                <w:rFonts w:cs="Arial"/>
              </w:rPr>
            </w:pPr>
            <w:r>
              <w:rPr>
                <w:rFonts w:cs="Arial"/>
              </w:rPr>
              <w:t>Huawei, HiSilicon / Chen</w:t>
            </w:r>
          </w:p>
        </w:tc>
        <w:tc>
          <w:tcPr>
            <w:tcW w:w="827" w:type="dxa"/>
            <w:tcBorders>
              <w:top w:val="single" w:sz="4" w:space="0" w:color="auto"/>
              <w:bottom w:val="single" w:sz="4" w:space="0" w:color="auto"/>
            </w:tcBorders>
            <w:shd w:val="clear" w:color="auto" w:fill="FFFFFF"/>
          </w:tcPr>
          <w:p w:rsidR="00FB2705" w:rsidRDefault="00FB2705" w:rsidP="00FB2705">
            <w:pPr>
              <w:rPr>
                <w:rFonts w:cs="Arial"/>
              </w:rPr>
            </w:pPr>
            <w:r>
              <w:rPr>
                <w:rFonts w:cs="Arial"/>
              </w:rPr>
              <w:t>pCR  24.545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EA303C" w:rsidP="00FB2705">
            <w:pPr>
              <w:rPr>
                <w:rFonts w:cs="Arial"/>
              </w:rPr>
            </w:pPr>
            <w:r>
              <w:rPr>
                <w:rFonts w:cs="Arial"/>
              </w:rPr>
              <w:t xml:space="preserve">Merged into </w:t>
            </w:r>
            <w:r w:rsidRPr="00EA303C">
              <w:t>C1-20774</w:t>
            </w:r>
          </w:p>
        </w:tc>
      </w:tr>
      <w:tr w:rsidR="00FB2705" w:rsidRPr="00D95972" w:rsidTr="00EA303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Default="00132C45" w:rsidP="00FB2705">
            <w:hyperlink r:id="rId416" w:history="1">
              <w:r w:rsidR="00FB2705">
                <w:rPr>
                  <w:rStyle w:val="Hyperlink"/>
                </w:rPr>
                <w:t>C1-200553</w:t>
              </w:r>
            </w:hyperlink>
          </w:p>
        </w:tc>
        <w:tc>
          <w:tcPr>
            <w:tcW w:w="4190" w:type="dxa"/>
            <w:gridSpan w:val="3"/>
            <w:tcBorders>
              <w:top w:val="single" w:sz="4" w:space="0" w:color="auto"/>
              <w:bottom w:val="single" w:sz="4" w:space="0" w:color="auto"/>
            </w:tcBorders>
            <w:shd w:val="clear" w:color="auto" w:fill="FFFFFF"/>
          </w:tcPr>
          <w:p w:rsidR="00FB2705" w:rsidRDefault="00FB2705" w:rsidP="00FB2705">
            <w:pPr>
              <w:rPr>
                <w:rFonts w:cs="Arial"/>
              </w:rPr>
            </w:pPr>
            <w:r>
              <w:rPr>
                <w:rFonts w:cs="Arial"/>
              </w:rPr>
              <w:t>Structure and data semantics for fetching location reporting configuration</w:t>
            </w:r>
          </w:p>
        </w:tc>
        <w:tc>
          <w:tcPr>
            <w:tcW w:w="1766" w:type="dxa"/>
            <w:tcBorders>
              <w:top w:val="single" w:sz="4" w:space="0" w:color="auto"/>
              <w:bottom w:val="single" w:sz="4" w:space="0" w:color="auto"/>
            </w:tcBorders>
            <w:shd w:val="clear" w:color="auto" w:fill="FFFFFF"/>
          </w:tcPr>
          <w:p w:rsidR="00FB2705" w:rsidRDefault="00FB2705" w:rsidP="00FB2705">
            <w:pPr>
              <w:rPr>
                <w:rFonts w:cs="Arial"/>
              </w:rPr>
            </w:pPr>
            <w:r>
              <w:rPr>
                <w:rFonts w:cs="Arial"/>
              </w:rPr>
              <w:t>Huawei, HiSilicon / Chen</w:t>
            </w:r>
          </w:p>
        </w:tc>
        <w:tc>
          <w:tcPr>
            <w:tcW w:w="827" w:type="dxa"/>
            <w:tcBorders>
              <w:top w:val="single" w:sz="4" w:space="0" w:color="auto"/>
              <w:bottom w:val="single" w:sz="4" w:space="0" w:color="auto"/>
            </w:tcBorders>
            <w:shd w:val="clear" w:color="auto" w:fill="FFFFFF"/>
          </w:tcPr>
          <w:p w:rsidR="00FB2705" w:rsidRDefault="00FB2705" w:rsidP="00FB2705">
            <w:pPr>
              <w:rPr>
                <w:rFonts w:cs="Arial"/>
              </w:rPr>
            </w:pPr>
            <w:r>
              <w:rPr>
                <w:rFonts w:cs="Arial"/>
              </w:rPr>
              <w:t>pCR  24.545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EA303C" w:rsidP="00FB2705">
            <w:pPr>
              <w:rPr>
                <w:rFonts w:cs="Arial"/>
              </w:rPr>
            </w:pPr>
            <w:r>
              <w:rPr>
                <w:rFonts w:cs="Arial"/>
              </w:rPr>
              <w:t xml:space="preserve">Merged into </w:t>
            </w:r>
            <w:r w:rsidRPr="00EA303C">
              <w:t>C1-20774</w:t>
            </w: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132C45" w:rsidP="00FB2705">
            <w:hyperlink r:id="rId417" w:history="1">
              <w:r w:rsidR="00FB2705">
                <w:rPr>
                  <w:rStyle w:val="Hyperlink"/>
                </w:rPr>
                <w:t>C1-200554</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On-demand location reporting procedure</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Huawei, HiSilicon / Chen</w:t>
            </w:r>
          </w:p>
        </w:tc>
        <w:tc>
          <w:tcPr>
            <w:tcW w:w="827"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pCR  24.545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132C45" w:rsidP="00FB2705">
            <w:hyperlink r:id="rId418" w:history="1">
              <w:r w:rsidR="00FB2705">
                <w:rPr>
                  <w:rStyle w:val="Hyperlink"/>
                </w:rPr>
                <w:t>C1-200555</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Structure and data semantics for on-demand location reporting procedure</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Huawei, HiSilicon / Chen</w:t>
            </w:r>
          </w:p>
        </w:tc>
        <w:tc>
          <w:tcPr>
            <w:tcW w:w="827"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pCR  24.545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132C45" w:rsidP="00FB2705">
            <w:hyperlink r:id="rId419" w:history="1">
              <w:r w:rsidR="00FB2705">
                <w:rPr>
                  <w:rStyle w:val="Hyperlink"/>
                </w:rPr>
                <w:t>C1-200556</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Location reporting event-triggered configuration cancel procedure</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Huawei, HiSilicon / Chen</w:t>
            </w:r>
          </w:p>
        </w:tc>
        <w:tc>
          <w:tcPr>
            <w:tcW w:w="827"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pCR  24.545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132C45" w:rsidP="00FB2705">
            <w:hyperlink r:id="rId420" w:history="1">
              <w:r w:rsidR="00FB2705">
                <w:rPr>
                  <w:rStyle w:val="Hyperlink"/>
                </w:rPr>
                <w:t>C1-200557</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Location information subscription procedure</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Huawei, HiSilicon / Chen</w:t>
            </w:r>
          </w:p>
        </w:tc>
        <w:tc>
          <w:tcPr>
            <w:tcW w:w="827"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pCR  24.545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132C45" w:rsidP="00FB2705">
            <w:hyperlink r:id="rId421" w:history="1">
              <w:r w:rsidR="00FB2705">
                <w:rPr>
                  <w:rStyle w:val="Hyperlink"/>
                </w:rPr>
                <w:t>C1-200558</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Structure and data semantics for location information subscription procedure</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Huawei, HiSilicon / Chen</w:t>
            </w:r>
          </w:p>
        </w:tc>
        <w:tc>
          <w:tcPr>
            <w:tcW w:w="827"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pCR  24.545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132C45" w:rsidP="00FB2705">
            <w:hyperlink r:id="rId422" w:history="1">
              <w:r w:rsidR="00FB2705">
                <w:rPr>
                  <w:rStyle w:val="Hyperlink"/>
                </w:rPr>
                <w:t>C1-200559</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Event-triggered location information notification procedure</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Huawei, HiSilicon / Chen</w:t>
            </w:r>
          </w:p>
        </w:tc>
        <w:tc>
          <w:tcPr>
            <w:tcW w:w="827"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pCR  24.545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132C45" w:rsidP="00FB2705">
            <w:hyperlink r:id="rId423" w:history="1">
              <w:r w:rsidR="00FB2705">
                <w:rPr>
                  <w:rStyle w:val="Hyperlink"/>
                </w:rPr>
                <w:t>C1-200560</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Structure and data semantics for Event-triggered location information notification procedure</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Huawei, HiSilicon / Chen</w:t>
            </w:r>
          </w:p>
        </w:tc>
        <w:tc>
          <w:tcPr>
            <w:tcW w:w="827"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pCR  24.545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132C45" w:rsidP="00FB2705">
            <w:hyperlink r:id="rId424" w:history="1">
              <w:r w:rsidR="00FB2705">
                <w:rPr>
                  <w:rStyle w:val="Hyperlink"/>
                </w:rPr>
                <w:t>C1-200561</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On-demand usage of location information procedure</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Huawei, HiSilicon / Chen</w:t>
            </w:r>
          </w:p>
        </w:tc>
        <w:tc>
          <w:tcPr>
            <w:tcW w:w="827"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pCR  24.545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132C45" w:rsidP="00FB2705">
            <w:hyperlink r:id="rId425" w:history="1">
              <w:r w:rsidR="00FB2705">
                <w:rPr>
                  <w:rStyle w:val="Hyperlink"/>
                </w:rPr>
                <w:t>C1-200562</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MBMS bearer announcement over MBMS bearer procedure</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Huawei, HiSilicon / Chen</w:t>
            </w:r>
          </w:p>
        </w:tc>
        <w:tc>
          <w:tcPr>
            <w:tcW w:w="827"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pCR  24.548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132C45" w:rsidP="00FB2705">
            <w:hyperlink r:id="rId426" w:history="1">
              <w:r w:rsidR="00FB2705">
                <w:rPr>
                  <w:rStyle w:val="Hyperlink"/>
                </w:rPr>
                <w:t>C1-200563</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MBMS bearer quality detection procedure</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Huawei, HiSilicon / Chen</w:t>
            </w:r>
          </w:p>
        </w:tc>
        <w:tc>
          <w:tcPr>
            <w:tcW w:w="827"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pCR  24.548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132C45" w:rsidP="00FB2705">
            <w:hyperlink r:id="rId427" w:history="1">
              <w:r w:rsidR="00FB2705">
                <w:rPr>
                  <w:rStyle w:val="Hyperlink"/>
                </w:rPr>
                <w:t>C1-200607</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Latest draft version of TS 24.547 ver 1.0.0</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Intel / Vivek</w:t>
            </w:r>
          </w:p>
        </w:tc>
        <w:tc>
          <w:tcPr>
            <w:tcW w:w="827"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pCR  24.547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132C45" w:rsidP="00FB2705">
            <w:hyperlink r:id="rId428" w:history="1">
              <w:r w:rsidR="00FB2705">
                <w:rPr>
                  <w:rStyle w:val="Hyperlink"/>
                </w:rPr>
                <w:t>C1-200609</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Updates to Client User Authentication Procedure</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Intel / Vivek</w:t>
            </w:r>
          </w:p>
        </w:tc>
        <w:tc>
          <w:tcPr>
            <w:tcW w:w="827"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pCR  24.547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132C45" w:rsidP="00FB2705">
            <w:hyperlink r:id="rId429" w:history="1">
              <w:r w:rsidR="00FB2705">
                <w:rPr>
                  <w:rStyle w:val="Hyperlink"/>
                </w:rPr>
                <w:t>C1-200611</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Updates to Server User Authentication Procedure</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Intel / Vivek</w:t>
            </w:r>
          </w:p>
        </w:tc>
        <w:tc>
          <w:tcPr>
            <w:tcW w:w="827"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pCR  24.547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132C45" w:rsidP="00FB2705">
            <w:hyperlink r:id="rId430" w:history="1">
              <w:r w:rsidR="00FB2705">
                <w:rPr>
                  <w:rStyle w:val="Hyperlink"/>
                </w:rPr>
                <w:t>C1-200612</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Updates to Client Token Exchange Procedure</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Intel / Vivek</w:t>
            </w:r>
          </w:p>
        </w:tc>
        <w:tc>
          <w:tcPr>
            <w:tcW w:w="827"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pCR  24.547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132C45" w:rsidP="00FB2705">
            <w:hyperlink r:id="rId431" w:history="1">
              <w:r w:rsidR="00FB2705">
                <w:rPr>
                  <w:rStyle w:val="Hyperlink"/>
                </w:rPr>
                <w:t>C1-200613</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Updates to Server Token Exchange Procedure</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Intel / Vivek</w:t>
            </w:r>
          </w:p>
        </w:tc>
        <w:tc>
          <w:tcPr>
            <w:tcW w:w="827"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pCR  24.547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132C45" w:rsidP="00FB2705">
            <w:hyperlink r:id="rId432" w:history="1">
              <w:r w:rsidR="00FB2705">
                <w:rPr>
                  <w:rStyle w:val="Hyperlink"/>
                </w:rPr>
                <w:t>C1-200614</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Off Network Procedures for Identity Management</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Intel / Vivek</w:t>
            </w:r>
          </w:p>
        </w:tc>
        <w:tc>
          <w:tcPr>
            <w:tcW w:w="827"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pCR  24.547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132C45" w:rsidP="00FB2705">
            <w:hyperlink r:id="rId433" w:history="1">
              <w:r w:rsidR="00FB2705">
                <w:rPr>
                  <w:rStyle w:val="Hyperlink"/>
                </w:rPr>
                <w:t>C1-200615</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Resolution of editor's note under clause 6.2.2.2.1</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Huawei, HiSilicon /Christian</w:t>
            </w:r>
          </w:p>
        </w:tc>
        <w:tc>
          <w:tcPr>
            <w:tcW w:w="827"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pCR  24.548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132C45" w:rsidP="00FB2705">
            <w:hyperlink r:id="rId434" w:history="1">
              <w:r w:rsidR="00FB2705">
                <w:rPr>
                  <w:rStyle w:val="Hyperlink"/>
                </w:rPr>
                <w:t>C1-200616</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Resolution of editor's note under 6.2.2.2.3</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Huawei, HiSilicon /Christian</w:t>
            </w:r>
          </w:p>
        </w:tc>
        <w:tc>
          <w:tcPr>
            <w:tcW w:w="827"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pCR  24.548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132C45" w:rsidP="00FB2705">
            <w:hyperlink r:id="rId435" w:history="1">
              <w:r w:rsidR="00FB2705">
                <w:rPr>
                  <w:rStyle w:val="Hyperlink"/>
                </w:rPr>
                <w:t>C1-200617</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General on unicast resource management</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Huawei, HiSilicon /Christian</w:t>
            </w:r>
          </w:p>
        </w:tc>
        <w:tc>
          <w:tcPr>
            <w:tcW w:w="827"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pCR  24.548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132C45" w:rsidP="00FB2705">
            <w:hyperlink r:id="rId436" w:history="1">
              <w:r w:rsidR="00FB2705">
                <w:rPr>
                  <w:rStyle w:val="Hyperlink"/>
                </w:rPr>
                <w:t>C1-200633</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Adding access token in proper header of HTTP request from client</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Samsung / Sapan</w:t>
            </w:r>
          </w:p>
        </w:tc>
        <w:tc>
          <w:tcPr>
            <w:tcW w:w="827"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pCR  24.544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132C45" w:rsidP="00FB2705">
            <w:hyperlink r:id="rId437" w:history="1">
              <w:r w:rsidR="00FB2705">
                <w:rPr>
                  <w:rStyle w:val="Hyperlink"/>
                </w:rPr>
                <w:t>C1-200634</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XML schema for SEAL group document and update coding</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Samsung / Sapan</w:t>
            </w:r>
          </w:p>
        </w:tc>
        <w:tc>
          <w:tcPr>
            <w:tcW w:w="827"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pCR  24.544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132C45" w:rsidP="00FB2705">
            <w:hyperlink r:id="rId438" w:history="1">
              <w:r w:rsidR="00FB2705">
                <w:rPr>
                  <w:rStyle w:val="Hyperlink"/>
                </w:rPr>
                <w:t>C1-200635</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Updating client side procedures based on XML schema</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Samsung / Sapan</w:t>
            </w:r>
          </w:p>
        </w:tc>
        <w:tc>
          <w:tcPr>
            <w:tcW w:w="827"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pCR  24.544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132C45" w:rsidP="00FB2705">
            <w:hyperlink r:id="rId439" w:history="1">
              <w:r w:rsidR="00FB2705">
                <w:rPr>
                  <w:rStyle w:val="Hyperlink"/>
                </w:rPr>
                <w:t>C1-200636</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Location based group creation procedure</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Samsung / Sapan</w:t>
            </w:r>
          </w:p>
        </w:tc>
        <w:tc>
          <w:tcPr>
            <w:tcW w:w="827"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pCR  24.544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r>
              <w:rPr>
                <w:rFonts w:cs="Arial"/>
              </w:rPr>
              <w:t>See also: C1-200449</w:t>
            </w: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132C45" w:rsidP="00FB2705">
            <w:hyperlink r:id="rId440" w:history="1">
              <w:r w:rsidR="00FB2705">
                <w:rPr>
                  <w:rStyle w:val="Hyperlink"/>
                </w:rPr>
                <w:t>C1-200637</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Parameters for group event subscription and notification</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Samsung / Sapan</w:t>
            </w:r>
          </w:p>
        </w:tc>
        <w:tc>
          <w:tcPr>
            <w:tcW w:w="827"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pCR  24.544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132C45" w:rsidP="00FB2705">
            <w:hyperlink r:id="rId441" w:history="1">
              <w:r w:rsidR="00FB2705">
                <w:rPr>
                  <w:rStyle w:val="Hyperlink"/>
                </w:rPr>
                <w:t>C1-200638</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Procedures for management of group events subscription</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Samsung / Sapan</w:t>
            </w:r>
          </w:p>
        </w:tc>
        <w:tc>
          <w:tcPr>
            <w:tcW w:w="827"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pCR  24.544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pStyle w:val="NormalWeb"/>
              <w:spacing w:before="0" w:after="0"/>
            </w:pPr>
            <w:r>
              <w:t>Related to C1-200637</w:t>
            </w: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132C45" w:rsidP="00FB2705">
            <w:hyperlink r:id="rId442" w:history="1">
              <w:r w:rsidR="00FB2705">
                <w:rPr>
                  <w:rStyle w:val="Hyperlink"/>
                </w:rPr>
                <w:t>C1-200639</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Procedures to notify group events</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Samsung / Sapan</w:t>
            </w:r>
          </w:p>
        </w:tc>
        <w:tc>
          <w:tcPr>
            <w:tcW w:w="827"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pCR  24.544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pStyle w:val="NormalWeb"/>
              <w:spacing w:before="0" w:after="0"/>
            </w:pPr>
            <w:r>
              <w:t>Related to C1-200637</w:t>
            </w: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132C45" w:rsidP="00FB2705">
            <w:hyperlink r:id="rId443" w:history="1">
              <w:r w:rsidR="00FB2705">
                <w:rPr>
                  <w:rStyle w:val="Hyperlink"/>
                </w:rPr>
                <w:t>C1-200640</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Removal of clause for security parameter</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Samsung / Sapan</w:t>
            </w:r>
          </w:p>
        </w:tc>
        <w:tc>
          <w:tcPr>
            <w:tcW w:w="827"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pCR  24.544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132C45" w:rsidP="00FB2705">
            <w:hyperlink r:id="rId444" w:history="1">
              <w:r w:rsidR="00FB2705">
                <w:rPr>
                  <w:rStyle w:val="Hyperlink"/>
                </w:rPr>
                <w:t>C1-200641</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Group announcement and join procedure</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Samsung / Sapan</w:t>
            </w:r>
          </w:p>
        </w:tc>
        <w:tc>
          <w:tcPr>
            <w:tcW w:w="827"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pCR  24.544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132C45" w:rsidP="00FB2705">
            <w:hyperlink r:id="rId445" w:history="1">
              <w:r w:rsidR="00FB2705">
                <w:rPr>
                  <w:rStyle w:val="Hyperlink"/>
                </w:rPr>
                <w:t>C1-200642</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Group member leave procedure</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Samsung / Sapan</w:t>
            </w:r>
          </w:p>
        </w:tc>
        <w:tc>
          <w:tcPr>
            <w:tcW w:w="827"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pCR  24.544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132C45" w:rsidP="00FB2705">
            <w:hyperlink r:id="rId446" w:history="1">
              <w:r w:rsidR="00FB2705">
                <w:rPr>
                  <w:rStyle w:val="Hyperlink"/>
                </w:rPr>
                <w:t>C1-200643</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Removal of editor’s note for off-network</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Samsung / Sapan</w:t>
            </w:r>
          </w:p>
        </w:tc>
        <w:tc>
          <w:tcPr>
            <w:tcW w:w="827"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pCR  24.544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132C45" w:rsidP="00FB2705">
            <w:hyperlink r:id="rId447" w:history="1">
              <w:r w:rsidR="00FB2705">
                <w:rPr>
                  <w:rStyle w:val="Hyperlink"/>
                </w:rPr>
                <w:t>C1-200644</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Update references</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Samsung / Sapan</w:t>
            </w:r>
          </w:p>
        </w:tc>
        <w:tc>
          <w:tcPr>
            <w:tcW w:w="827"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pCR  24.544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132C45" w:rsidP="00FB2705">
            <w:hyperlink r:id="rId448" w:history="1">
              <w:r w:rsidR="00FB2705">
                <w:rPr>
                  <w:rStyle w:val="Hyperlink"/>
                </w:rPr>
                <w:t>C1-200645</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XML schema for VAL user profile document and update of coding</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Samsung / Sapan</w:t>
            </w:r>
          </w:p>
        </w:tc>
        <w:tc>
          <w:tcPr>
            <w:tcW w:w="827"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pCR  24.546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132C45" w:rsidP="00FB2705">
            <w:hyperlink r:id="rId449" w:history="1">
              <w:r w:rsidR="00FB2705">
                <w:rPr>
                  <w:rStyle w:val="Hyperlink"/>
                </w:rPr>
                <w:t>C1-200646</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XML schema and coding for VAL UE configuration document</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Samsung / Sapan</w:t>
            </w:r>
          </w:p>
        </w:tc>
        <w:tc>
          <w:tcPr>
            <w:tcW w:w="827"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pCR  24.546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132C45" w:rsidP="00FB2705">
            <w:hyperlink r:id="rId450" w:history="1">
              <w:r w:rsidR="00FB2705">
                <w:rPr>
                  <w:rStyle w:val="Hyperlink"/>
                </w:rPr>
                <w:t>C1-200647</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Management of configuration event subscription</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Samsung / Sapan</w:t>
            </w:r>
          </w:p>
        </w:tc>
        <w:tc>
          <w:tcPr>
            <w:tcW w:w="827"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pCR  24.546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pStyle w:val="NormalWeb"/>
              <w:spacing w:before="0" w:after="0"/>
            </w:pPr>
            <w:r>
              <w:t>Related to C1-200649</w:t>
            </w: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132C45" w:rsidP="00FB2705">
            <w:hyperlink r:id="rId451" w:history="1">
              <w:r w:rsidR="00FB2705">
                <w:rPr>
                  <w:rStyle w:val="Hyperlink"/>
                </w:rPr>
                <w:t>C1-200648</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Procedure to notify configuration management event</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Samsung / Sapan</w:t>
            </w:r>
          </w:p>
        </w:tc>
        <w:tc>
          <w:tcPr>
            <w:tcW w:w="827"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pCR  24.546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pStyle w:val="NormalWeb"/>
              <w:spacing w:before="0" w:after="0"/>
            </w:pPr>
            <w:r>
              <w:t>Related to C1-200649</w:t>
            </w: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132C45" w:rsidP="00FB2705">
            <w:hyperlink r:id="rId452" w:history="1">
              <w:r w:rsidR="00FB2705">
                <w:rPr>
                  <w:rStyle w:val="Hyperlink"/>
                </w:rPr>
                <w:t>C1-200649</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Parameters for configuration event subscription and notification</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Samsung / Sapan</w:t>
            </w:r>
          </w:p>
        </w:tc>
        <w:tc>
          <w:tcPr>
            <w:tcW w:w="827"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pCR  24.546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132C45" w:rsidP="00FB2705">
            <w:hyperlink r:id="rId453" w:history="1">
              <w:r w:rsidR="00FB2705">
                <w:rPr>
                  <w:rStyle w:val="Hyperlink"/>
                </w:rPr>
                <w:t>C1-200650</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Corrections in procedures</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Samsung / Sapan</w:t>
            </w:r>
          </w:p>
        </w:tc>
        <w:tc>
          <w:tcPr>
            <w:tcW w:w="827"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pCR  24.546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132C45" w:rsidP="00FB2705">
            <w:hyperlink r:id="rId454" w:history="1">
              <w:r w:rsidR="00FB2705">
                <w:rPr>
                  <w:rStyle w:val="Hyperlink"/>
                </w:rPr>
                <w:t>C1-200651</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Removal of editor’s note for off-network</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Samsung / Sapan</w:t>
            </w:r>
          </w:p>
        </w:tc>
        <w:tc>
          <w:tcPr>
            <w:tcW w:w="827"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pCR  24.546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132C45" w:rsidP="00FB2705">
            <w:hyperlink r:id="rId455" w:history="1">
              <w:r w:rsidR="00FB2705">
                <w:rPr>
                  <w:rStyle w:val="Hyperlink"/>
                </w:rPr>
                <w:t>C1-200660</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Latest draft version of TS 24.544 ver 1.0.0</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Samsung / Sapan</w:t>
            </w:r>
          </w:p>
        </w:tc>
        <w:tc>
          <w:tcPr>
            <w:tcW w:w="827"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pCR  24.544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132C45" w:rsidP="00FB2705">
            <w:hyperlink r:id="rId456" w:history="1">
              <w:r w:rsidR="00FB2705">
                <w:rPr>
                  <w:rStyle w:val="Hyperlink"/>
                </w:rPr>
                <w:t>C1-200662</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Latest draft version of TS 24.546 ver 1.0.0</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Samsung / Sapan</w:t>
            </w:r>
          </w:p>
        </w:tc>
        <w:tc>
          <w:tcPr>
            <w:tcW w:w="827"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pCR  24.546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EA303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132C45" w:rsidP="00FB2705">
            <w:hyperlink r:id="rId457" w:history="1">
              <w:r w:rsidR="00FB2705">
                <w:rPr>
                  <w:rStyle w:val="Hyperlink"/>
                </w:rPr>
                <w:t>C1-200676</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Workplan for SEAL</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Samsung / Sapan</w:t>
            </w:r>
          </w:p>
        </w:tc>
        <w:tc>
          <w:tcPr>
            <w:tcW w:w="827"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 xml:space="preserve">Work Plan   </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EA303C" w:rsidRPr="00D95972" w:rsidTr="00EA303C">
        <w:tc>
          <w:tcPr>
            <w:tcW w:w="976" w:type="dxa"/>
            <w:tcBorders>
              <w:top w:val="nil"/>
              <w:left w:val="thinThickThinSmallGap" w:sz="24" w:space="0" w:color="auto"/>
              <w:bottom w:val="nil"/>
            </w:tcBorders>
            <w:shd w:val="clear" w:color="auto" w:fill="auto"/>
          </w:tcPr>
          <w:p w:rsidR="00EA303C" w:rsidRPr="00D95972" w:rsidRDefault="00EA303C" w:rsidP="007B21A0">
            <w:pPr>
              <w:rPr>
                <w:rFonts w:cs="Arial"/>
              </w:rPr>
            </w:pPr>
          </w:p>
        </w:tc>
        <w:tc>
          <w:tcPr>
            <w:tcW w:w="1315" w:type="dxa"/>
            <w:gridSpan w:val="2"/>
            <w:tcBorders>
              <w:top w:val="nil"/>
              <w:bottom w:val="nil"/>
            </w:tcBorders>
            <w:shd w:val="clear" w:color="auto" w:fill="auto"/>
          </w:tcPr>
          <w:p w:rsidR="00EA303C" w:rsidRPr="00D95972" w:rsidRDefault="00EA303C" w:rsidP="007B21A0">
            <w:pPr>
              <w:rPr>
                <w:rFonts w:cs="Arial"/>
              </w:rPr>
            </w:pPr>
          </w:p>
        </w:tc>
        <w:tc>
          <w:tcPr>
            <w:tcW w:w="1088" w:type="dxa"/>
            <w:tcBorders>
              <w:top w:val="single" w:sz="4" w:space="0" w:color="auto"/>
              <w:bottom w:val="single" w:sz="4" w:space="0" w:color="auto"/>
            </w:tcBorders>
            <w:shd w:val="clear" w:color="auto" w:fill="00FFFF"/>
          </w:tcPr>
          <w:p w:rsidR="00EA303C" w:rsidRDefault="00EA303C" w:rsidP="007B21A0">
            <w:r w:rsidRPr="00EA303C">
              <w:t>C1-20</w:t>
            </w:r>
            <w:r w:rsidR="00D67180">
              <w:t>0</w:t>
            </w:r>
            <w:r w:rsidRPr="00EA303C">
              <w:t>774</w:t>
            </w:r>
          </w:p>
        </w:tc>
        <w:tc>
          <w:tcPr>
            <w:tcW w:w="4190" w:type="dxa"/>
            <w:gridSpan w:val="3"/>
            <w:tcBorders>
              <w:top w:val="single" w:sz="4" w:space="0" w:color="auto"/>
              <w:bottom w:val="single" w:sz="4" w:space="0" w:color="auto"/>
            </w:tcBorders>
            <w:shd w:val="clear" w:color="auto" w:fill="00FFFF"/>
          </w:tcPr>
          <w:p w:rsidR="00EA303C" w:rsidRDefault="00EA303C" w:rsidP="007B21A0">
            <w:pPr>
              <w:rPr>
                <w:rFonts w:cs="Arial"/>
              </w:rPr>
            </w:pPr>
            <w:r>
              <w:rPr>
                <w:rFonts w:cs="Arial"/>
              </w:rPr>
              <w:t>Update to Event-triggered location reporting procedure</w:t>
            </w:r>
          </w:p>
        </w:tc>
        <w:tc>
          <w:tcPr>
            <w:tcW w:w="1766" w:type="dxa"/>
            <w:tcBorders>
              <w:top w:val="single" w:sz="4" w:space="0" w:color="auto"/>
              <w:bottom w:val="single" w:sz="4" w:space="0" w:color="auto"/>
            </w:tcBorders>
            <w:shd w:val="clear" w:color="auto" w:fill="00FFFF"/>
          </w:tcPr>
          <w:p w:rsidR="00EA303C" w:rsidRDefault="00EA303C" w:rsidP="007B21A0">
            <w:pPr>
              <w:rPr>
                <w:rFonts w:cs="Arial"/>
              </w:rPr>
            </w:pPr>
            <w:r>
              <w:rPr>
                <w:rFonts w:cs="Arial"/>
              </w:rPr>
              <w:t>Huawei, HiSilicon /Christian</w:t>
            </w:r>
          </w:p>
        </w:tc>
        <w:tc>
          <w:tcPr>
            <w:tcW w:w="827" w:type="dxa"/>
            <w:tcBorders>
              <w:top w:val="single" w:sz="4" w:space="0" w:color="auto"/>
              <w:bottom w:val="single" w:sz="4" w:space="0" w:color="auto"/>
            </w:tcBorders>
            <w:shd w:val="clear" w:color="auto" w:fill="00FFFF"/>
          </w:tcPr>
          <w:p w:rsidR="00EA303C" w:rsidRDefault="00EA303C" w:rsidP="007B21A0">
            <w:pPr>
              <w:rPr>
                <w:rFonts w:cs="Arial"/>
              </w:rPr>
            </w:pPr>
            <w:r>
              <w:rPr>
                <w:rFonts w:cs="Arial"/>
              </w:rPr>
              <w:t>pCR  24.545 Rel-16</w:t>
            </w:r>
          </w:p>
        </w:tc>
        <w:tc>
          <w:tcPr>
            <w:tcW w:w="4564" w:type="dxa"/>
            <w:gridSpan w:val="2"/>
            <w:tcBorders>
              <w:top w:val="single" w:sz="4" w:space="0" w:color="auto"/>
              <w:bottom w:val="single" w:sz="4" w:space="0" w:color="auto"/>
              <w:right w:val="thinThickThinSmallGap" w:sz="24" w:space="0" w:color="auto"/>
            </w:tcBorders>
            <w:shd w:val="clear" w:color="auto" w:fill="00FFFF"/>
          </w:tcPr>
          <w:p w:rsidR="00EA303C" w:rsidRDefault="00EA303C" w:rsidP="007B21A0">
            <w:pPr>
              <w:rPr>
                <w:ins w:id="50" w:author="PL-pre-sophia" w:date="2020-02-20T07:53:00Z"/>
                <w:rFonts w:cs="Arial"/>
              </w:rPr>
            </w:pPr>
            <w:ins w:id="51" w:author="PL-pre-sophia" w:date="2020-02-20T07:53:00Z">
              <w:r>
                <w:rPr>
                  <w:rFonts w:cs="Arial"/>
                </w:rPr>
                <w:t>Revision of C1-200608</w:t>
              </w:r>
            </w:ins>
          </w:p>
          <w:p w:rsidR="00EA303C" w:rsidRPr="00D95972" w:rsidRDefault="00EA303C" w:rsidP="007B21A0">
            <w:pPr>
              <w:rPr>
                <w:rFonts w:cs="Arial"/>
              </w:rPr>
            </w:pPr>
          </w:p>
        </w:tc>
      </w:tr>
      <w:tr w:rsidR="00EA303C" w:rsidRPr="00D95972" w:rsidTr="00EA303C">
        <w:tc>
          <w:tcPr>
            <w:tcW w:w="976" w:type="dxa"/>
            <w:tcBorders>
              <w:top w:val="nil"/>
              <w:left w:val="thinThickThinSmallGap" w:sz="24" w:space="0" w:color="auto"/>
              <w:bottom w:val="nil"/>
            </w:tcBorders>
            <w:shd w:val="clear" w:color="auto" w:fill="auto"/>
          </w:tcPr>
          <w:p w:rsidR="00EA303C" w:rsidRPr="00D95972" w:rsidRDefault="00EA303C" w:rsidP="007B21A0">
            <w:pPr>
              <w:rPr>
                <w:rFonts w:cs="Arial"/>
              </w:rPr>
            </w:pPr>
          </w:p>
        </w:tc>
        <w:tc>
          <w:tcPr>
            <w:tcW w:w="1315" w:type="dxa"/>
            <w:gridSpan w:val="2"/>
            <w:tcBorders>
              <w:top w:val="nil"/>
              <w:bottom w:val="nil"/>
            </w:tcBorders>
            <w:shd w:val="clear" w:color="auto" w:fill="auto"/>
          </w:tcPr>
          <w:p w:rsidR="00EA303C" w:rsidRPr="00D95972" w:rsidRDefault="00EA303C" w:rsidP="007B21A0">
            <w:pPr>
              <w:rPr>
                <w:rFonts w:cs="Arial"/>
              </w:rPr>
            </w:pPr>
          </w:p>
        </w:tc>
        <w:tc>
          <w:tcPr>
            <w:tcW w:w="1088" w:type="dxa"/>
            <w:tcBorders>
              <w:top w:val="single" w:sz="4" w:space="0" w:color="auto"/>
              <w:bottom w:val="single" w:sz="4" w:space="0" w:color="auto"/>
            </w:tcBorders>
            <w:shd w:val="clear" w:color="auto" w:fill="00FFFF"/>
          </w:tcPr>
          <w:p w:rsidR="00EA303C" w:rsidRDefault="00EA303C" w:rsidP="007B21A0">
            <w:r w:rsidRPr="00EA303C">
              <w:t>C1-200775</w:t>
            </w:r>
          </w:p>
        </w:tc>
        <w:tc>
          <w:tcPr>
            <w:tcW w:w="4190" w:type="dxa"/>
            <w:gridSpan w:val="3"/>
            <w:tcBorders>
              <w:top w:val="single" w:sz="4" w:space="0" w:color="auto"/>
              <w:bottom w:val="single" w:sz="4" w:space="0" w:color="auto"/>
            </w:tcBorders>
            <w:shd w:val="clear" w:color="auto" w:fill="00FFFF"/>
          </w:tcPr>
          <w:p w:rsidR="00EA303C" w:rsidRDefault="00EA303C" w:rsidP="007B21A0">
            <w:pPr>
              <w:rPr>
                <w:rFonts w:cs="Arial"/>
              </w:rPr>
            </w:pPr>
            <w:r>
              <w:rPr>
                <w:rFonts w:cs="Arial"/>
              </w:rPr>
              <w:t>Update to structure and data semantics for event-triggered location reporting procedure</w:t>
            </w:r>
          </w:p>
        </w:tc>
        <w:tc>
          <w:tcPr>
            <w:tcW w:w="1766" w:type="dxa"/>
            <w:tcBorders>
              <w:top w:val="single" w:sz="4" w:space="0" w:color="auto"/>
              <w:bottom w:val="single" w:sz="4" w:space="0" w:color="auto"/>
            </w:tcBorders>
            <w:shd w:val="clear" w:color="auto" w:fill="00FFFF"/>
          </w:tcPr>
          <w:p w:rsidR="00EA303C" w:rsidRDefault="00EA303C" w:rsidP="007B21A0">
            <w:pPr>
              <w:rPr>
                <w:rFonts w:cs="Arial"/>
              </w:rPr>
            </w:pPr>
            <w:r>
              <w:rPr>
                <w:rFonts w:cs="Arial"/>
              </w:rPr>
              <w:t>Huawei, HiSilicon /Christian</w:t>
            </w:r>
          </w:p>
        </w:tc>
        <w:tc>
          <w:tcPr>
            <w:tcW w:w="827" w:type="dxa"/>
            <w:tcBorders>
              <w:top w:val="single" w:sz="4" w:space="0" w:color="auto"/>
              <w:bottom w:val="single" w:sz="4" w:space="0" w:color="auto"/>
            </w:tcBorders>
            <w:shd w:val="clear" w:color="auto" w:fill="00FFFF"/>
          </w:tcPr>
          <w:p w:rsidR="00EA303C" w:rsidRDefault="00EA303C" w:rsidP="007B21A0">
            <w:pPr>
              <w:rPr>
                <w:rFonts w:cs="Arial"/>
              </w:rPr>
            </w:pPr>
            <w:r>
              <w:rPr>
                <w:rFonts w:cs="Arial"/>
              </w:rPr>
              <w:t>pCR  24.545 Rel-16</w:t>
            </w:r>
          </w:p>
        </w:tc>
        <w:tc>
          <w:tcPr>
            <w:tcW w:w="4564" w:type="dxa"/>
            <w:gridSpan w:val="2"/>
            <w:tcBorders>
              <w:top w:val="single" w:sz="4" w:space="0" w:color="auto"/>
              <w:bottom w:val="single" w:sz="4" w:space="0" w:color="auto"/>
              <w:right w:val="thinThickThinSmallGap" w:sz="24" w:space="0" w:color="auto"/>
            </w:tcBorders>
            <w:shd w:val="clear" w:color="auto" w:fill="00FFFF"/>
          </w:tcPr>
          <w:p w:rsidR="00EA303C" w:rsidRDefault="00EA303C" w:rsidP="007B21A0">
            <w:pPr>
              <w:rPr>
                <w:ins w:id="52" w:author="PL-pre-sophia" w:date="2020-02-20T07:53:00Z"/>
                <w:rFonts w:cs="Arial"/>
              </w:rPr>
            </w:pPr>
            <w:ins w:id="53" w:author="PL-pre-sophia" w:date="2020-02-20T07:53:00Z">
              <w:r>
                <w:rPr>
                  <w:rFonts w:cs="Arial"/>
                </w:rPr>
                <w:t>Revision of C1-200610</w:t>
              </w:r>
            </w:ins>
          </w:p>
          <w:p w:rsidR="00EA303C" w:rsidRPr="00D95972" w:rsidRDefault="00EA303C" w:rsidP="007B21A0">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Default="00FB2705" w:rsidP="00FB2705"/>
        </w:tc>
        <w:tc>
          <w:tcPr>
            <w:tcW w:w="4190" w:type="dxa"/>
            <w:gridSpan w:val="3"/>
            <w:tcBorders>
              <w:top w:val="single" w:sz="4" w:space="0" w:color="auto"/>
              <w:bottom w:val="single" w:sz="4" w:space="0" w:color="auto"/>
            </w:tcBorders>
            <w:shd w:val="clear" w:color="auto" w:fill="FFFFFF"/>
          </w:tcPr>
          <w:p w:rsidR="00FB2705"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8419FC">
        <w:tc>
          <w:tcPr>
            <w:tcW w:w="976" w:type="dxa"/>
            <w:tcBorders>
              <w:top w:val="single" w:sz="4" w:space="0" w:color="auto"/>
              <w:left w:val="thinThickThinSmallGap" w:sz="24" w:space="0" w:color="auto"/>
              <w:bottom w:val="single" w:sz="4" w:space="0" w:color="auto"/>
            </w:tcBorders>
          </w:tcPr>
          <w:p w:rsidR="00FB2705" w:rsidRPr="00195064" w:rsidRDefault="00FB2705" w:rsidP="00FB2705">
            <w:pPr>
              <w:pStyle w:val="ListParagraph"/>
              <w:numPr>
                <w:ilvl w:val="2"/>
                <w:numId w:val="5"/>
              </w:numPr>
              <w:rPr>
                <w:rFonts w:cs="Arial"/>
              </w:rPr>
            </w:pPr>
          </w:p>
        </w:tc>
        <w:tc>
          <w:tcPr>
            <w:tcW w:w="1315" w:type="dxa"/>
            <w:gridSpan w:val="2"/>
            <w:tcBorders>
              <w:top w:val="single" w:sz="4" w:space="0" w:color="auto"/>
              <w:bottom w:val="single" w:sz="4" w:space="0" w:color="auto"/>
            </w:tcBorders>
          </w:tcPr>
          <w:p w:rsidR="00FB2705" w:rsidRPr="00D95972" w:rsidRDefault="00FB2705" w:rsidP="00FB2705">
            <w:pPr>
              <w:rPr>
                <w:rFonts w:cs="Arial"/>
              </w:rPr>
            </w:pPr>
            <w:r w:rsidRPr="00D95972">
              <w:rPr>
                <w:rFonts w:cs="Arial"/>
              </w:rPr>
              <w:t>Other Rel-16 non-IMS issues</w:t>
            </w:r>
          </w:p>
        </w:tc>
        <w:tc>
          <w:tcPr>
            <w:tcW w:w="1088" w:type="dxa"/>
            <w:tcBorders>
              <w:top w:val="single" w:sz="4" w:space="0" w:color="auto"/>
              <w:bottom w:val="single" w:sz="4" w:space="0" w:color="auto"/>
            </w:tcBorders>
          </w:tcPr>
          <w:p w:rsidR="00FB2705" w:rsidRPr="00D95972" w:rsidRDefault="00FB2705" w:rsidP="00FB2705">
            <w:pPr>
              <w:rPr>
                <w:rFonts w:cs="Arial"/>
              </w:rPr>
            </w:pPr>
          </w:p>
        </w:tc>
        <w:tc>
          <w:tcPr>
            <w:tcW w:w="4190" w:type="dxa"/>
            <w:gridSpan w:val="3"/>
            <w:tcBorders>
              <w:top w:val="single" w:sz="4" w:space="0" w:color="auto"/>
              <w:bottom w:val="single" w:sz="4" w:space="0" w:color="auto"/>
            </w:tcBorders>
          </w:tcPr>
          <w:p w:rsidR="00FB2705" w:rsidRPr="00D95972" w:rsidRDefault="00FB2705" w:rsidP="00FB2705">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6" w:type="dxa"/>
            <w:tcBorders>
              <w:top w:val="single" w:sz="4" w:space="0" w:color="auto"/>
              <w:bottom w:val="single" w:sz="4" w:space="0" w:color="auto"/>
            </w:tcBorders>
          </w:tcPr>
          <w:p w:rsidR="00FB2705" w:rsidRPr="00D95972" w:rsidRDefault="00FB2705" w:rsidP="00FB2705">
            <w:pPr>
              <w:rPr>
                <w:rFonts w:cs="Arial"/>
              </w:rPr>
            </w:pPr>
          </w:p>
        </w:tc>
        <w:tc>
          <w:tcPr>
            <w:tcW w:w="827" w:type="dxa"/>
            <w:tcBorders>
              <w:top w:val="single" w:sz="4" w:space="0" w:color="auto"/>
              <w:bottom w:val="single" w:sz="4" w:space="0" w:color="auto"/>
            </w:tcBorders>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tcPr>
          <w:p w:rsidR="00FB2705" w:rsidRDefault="00FB2705" w:rsidP="00FB2705">
            <w:pPr>
              <w:rPr>
                <w:rFonts w:eastAsia="Batang" w:cs="Arial"/>
                <w:color w:val="000000"/>
                <w:lang w:eastAsia="ko-KR"/>
              </w:rPr>
            </w:pPr>
            <w:r w:rsidRPr="00D95972">
              <w:rPr>
                <w:rFonts w:eastAsia="Batang" w:cs="Arial"/>
                <w:color w:val="000000"/>
                <w:lang w:eastAsia="ko-KR"/>
              </w:rPr>
              <w:t>Other Rel-16 non-IMS topics</w:t>
            </w:r>
          </w:p>
          <w:p w:rsidR="00FB2705" w:rsidRDefault="00FB2705" w:rsidP="00FB2705">
            <w:pPr>
              <w:rPr>
                <w:rFonts w:eastAsia="Batang" w:cs="Arial"/>
                <w:color w:val="000000"/>
                <w:lang w:eastAsia="ko-KR"/>
              </w:rPr>
            </w:pPr>
          </w:p>
          <w:p w:rsidR="00FB2705" w:rsidRPr="00E32EA2" w:rsidRDefault="00FB2705" w:rsidP="00FB2705">
            <w:pPr>
              <w:rPr>
                <w:rFonts w:eastAsia="Batang" w:cs="Arial"/>
                <w:b/>
                <w:bCs/>
                <w:lang w:eastAsia="ko-KR"/>
              </w:rPr>
            </w:pPr>
            <w:r w:rsidRPr="00DD3234">
              <w:rPr>
                <w:rFonts w:cs="Arial"/>
                <w:b/>
                <w:bCs/>
                <w:highlight w:val="yellow"/>
              </w:rPr>
              <w:t>Only revision of agreed CRs from the ad-hoc meeting and DISC paper supporting LS</w:t>
            </w:r>
          </w:p>
          <w:p w:rsidR="00FB2705" w:rsidRDefault="00FB2705" w:rsidP="00FB2705">
            <w:pPr>
              <w:rPr>
                <w:rFonts w:cs="Arial"/>
                <w:b/>
                <w:bCs/>
              </w:rPr>
            </w:pPr>
          </w:p>
          <w:p w:rsidR="00FB2705" w:rsidRPr="00E32EA2" w:rsidRDefault="00FB2705" w:rsidP="00FB2705">
            <w:pPr>
              <w:rPr>
                <w:rFonts w:eastAsia="Batang" w:cs="Arial"/>
                <w:b/>
                <w:bCs/>
                <w:lang w:eastAsia="ko-KR"/>
              </w:rPr>
            </w:pPr>
          </w:p>
          <w:p w:rsidR="00FB2705" w:rsidRPr="00E32EA2" w:rsidRDefault="00FB2705" w:rsidP="00FB2705">
            <w:pPr>
              <w:rPr>
                <w:rFonts w:cs="Arial"/>
                <w:b/>
                <w:bCs/>
              </w:rPr>
            </w:pPr>
          </w:p>
        </w:tc>
      </w:tr>
      <w:tr w:rsidR="00FB2705" w:rsidRPr="00D95972" w:rsidTr="00F1483B">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bookmarkStart w:id="54" w:name="_Hlk20907111"/>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66FF66"/>
          </w:tcPr>
          <w:p w:rsidR="00FB2705" w:rsidRPr="00F365E1" w:rsidRDefault="00FB2705" w:rsidP="00FB2705">
            <w:r w:rsidRPr="006E0DF4">
              <w:t>C1ah-200024</w:t>
            </w:r>
          </w:p>
        </w:tc>
        <w:tc>
          <w:tcPr>
            <w:tcW w:w="4190" w:type="dxa"/>
            <w:gridSpan w:val="3"/>
            <w:tcBorders>
              <w:top w:val="single" w:sz="4" w:space="0" w:color="auto"/>
              <w:bottom w:val="single" w:sz="4" w:space="0" w:color="auto"/>
            </w:tcBorders>
            <w:shd w:val="clear" w:color="auto" w:fill="66FF66"/>
          </w:tcPr>
          <w:p w:rsidR="00FB2705" w:rsidRDefault="00FB2705" w:rsidP="00FB2705">
            <w:pPr>
              <w:rPr>
                <w:rFonts w:cs="Arial"/>
              </w:rPr>
            </w:pPr>
            <w:r>
              <w:rPr>
                <w:rFonts w:cs="Arial"/>
              </w:rPr>
              <w:t>Correction for misalignment of 23.041 with 23.007 and 23.527</w:t>
            </w:r>
          </w:p>
        </w:tc>
        <w:tc>
          <w:tcPr>
            <w:tcW w:w="1766" w:type="dxa"/>
            <w:tcBorders>
              <w:top w:val="single" w:sz="4" w:space="0" w:color="auto"/>
              <w:bottom w:val="single" w:sz="4" w:space="0" w:color="auto"/>
            </w:tcBorders>
            <w:shd w:val="clear" w:color="auto" w:fill="66FF66"/>
          </w:tcPr>
          <w:p w:rsidR="00FB2705" w:rsidRDefault="00FB2705" w:rsidP="00FB2705">
            <w:pPr>
              <w:rPr>
                <w:rFonts w:cs="Arial"/>
              </w:rPr>
            </w:pPr>
            <w:r>
              <w:rPr>
                <w:rFonts w:cs="Arial"/>
              </w:rPr>
              <w:t>Ericsson, one2many / Ivo</w:t>
            </w:r>
          </w:p>
        </w:tc>
        <w:tc>
          <w:tcPr>
            <w:tcW w:w="827" w:type="dxa"/>
            <w:tcBorders>
              <w:top w:val="single" w:sz="4" w:space="0" w:color="auto"/>
              <w:bottom w:val="single" w:sz="4" w:space="0" w:color="auto"/>
            </w:tcBorders>
            <w:shd w:val="clear" w:color="auto" w:fill="66FF66"/>
          </w:tcPr>
          <w:p w:rsidR="00FB2705" w:rsidRDefault="00FB2705" w:rsidP="00FB2705">
            <w:pPr>
              <w:rPr>
                <w:rFonts w:cs="Arial"/>
              </w:rPr>
            </w:pPr>
            <w:r>
              <w:rPr>
                <w:rFonts w:cs="Arial"/>
              </w:rPr>
              <w:t>CR 0204 23.041 Rel-16</w:t>
            </w:r>
          </w:p>
        </w:tc>
        <w:tc>
          <w:tcPr>
            <w:tcW w:w="4564" w:type="dxa"/>
            <w:gridSpan w:val="2"/>
            <w:tcBorders>
              <w:top w:val="single" w:sz="4" w:space="0" w:color="auto"/>
              <w:bottom w:val="single" w:sz="4" w:space="0" w:color="auto"/>
              <w:right w:val="thinThickThinSmallGap" w:sz="24" w:space="0" w:color="auto"/>
            </w:tcBorders>
            <w:shd w:val="clear" w:color="auto" w:fill="66FF66"/>
          </w:tcPr>
          <w:p w:rsidR="00FB2705" w:rsidRPr="00A065A7" w:rsidRDefault="00FB2705" w:rsidP="00FB2705">
            <w:pPr>
              <w:rPr>
                <w:rFonts w:eastAsia="Batang" w:cs="Arial"/>
                <w:lang w:eastAsia="ko-KR"/>
              </w:rPr>
            </w:pPr>
            <w:r w:rsidRPr="00A065A7">
              <w:rPr>
                <w:rFonts w:eastAsia="Batang" w:cs="Arial"/>
                <w:lang w:eastAsia="ko-KR"/>
              </w:rPr>
              <w:t>Agreed</w:t>
            </w:r>
          </w:p>
        </w:tc>
      </w:tr>
      <w:tr w:rsidR="00FB2705" w:rsidRPr="00D95972" w:rsidTr="00F1483B">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66FF66"/>
          </w:tcPr>
          <w:p w:rsidR="00FB2705" w:rsidRPr="00F365E1" w:rsidRDefault="00FB2705" w:rsidP="00FB2705">
            <w:r w:rsidRPr="006E0DF4">
              <w:t>C1ah-200064</w:t>
            </w:r>
          </w:p>
        </w:tc>
        <w:tc>
          <w:tcPr>
            <w:tcW w:w="4190" w:type="dxa"/>
            <w:gridSpan w:val="3"/>
            <w:tcBorders>
              <w:top w:val="single" w:sz="4" w:space="0" w:color="auto"/>
              <w:bottom w:val="single" w:sz="4" w:space="0" w:color="auto"/>
            </w:tcBorders>
            <w:shd w:val="clear" w:color="auto" w:fill="66FF66"/>
          </w:tcPr>
          <w:p w:rsidR="00FB2705" w:rsidRDefault="00FB2705" w:rsidP="00FB2705">
            <w:pPr>
              <w:rPr>
                <w:rFonts w:cs="Arial"/>
              </w:rPr>
            </w:pPr>
            <w:r>
              <w:rPr>
                <w:rFonts w:cs="Arial"/>
              </w:rPr>
              <w:t>Correction on T3402 for deactivated value</w:t>
            </w:r>
          </w:p>
        </w:tc>
        <w:tc>
          <w:tcPr>
            <w:tcW w:w="1766" w:type="dxa"/>
            <w:tcBorders>
              <w:top w:val="single" w:sz="4" w:space="0" w:color="auto"/>
              <w:bottom w:val="single" w:sz="4" w:space="0" w:color="auto"/>
            </w:tcBorders>
            <w:shd w:val="clear" w:color="auto" w:fill="66FF66"/>
          </w:tcPr>
          <w:p w:rsidR="00FB2705" w:rsidRDefault="00FB2705" w:rsidP="00FB2705">
            <w:pPr>
              <w:rPr>
                <w:rFonts w:cs="Arial"/>
              </w:rPr>
            </w:pPr>
            <w:r>
              <w:rPr>
                <w:rFonts w:cs="Arial"/>
              </w:rPr>
              <w:t>Huawei, HiSilicon/Lin</w:t>
            </w:r>
          </w:p>
        </w:tc>
        <w:tc>
          <w:tcPr>
            <w:tcW w:w="827" w:type="dxa"/>
            <w:tcBorders>
              <w:top w:val="single" w:sz="4" w:space="0" w:color="auto"/>
              <w:bottom w:val="single" w:sz="4" w:space="0" w:color="auto"/>
            </w:tcBorders>
            <w:shd w:val="clear" w:color="auto" w:fill="66FF66"/>
          </w:tcPr>
          <w:p w:rsidR="00FB2705" w:rsidRDefault="00FB2705" w:rsidP="00FB2705">
            <w:pPr>
              <w:rPr>
                <w:rFonts w:cs="Arial"/>
              </w:rPr>
            </w:pPr>
            <w:r>
              <w:rPr>
                <w:rFonts w:cs="Arial"/>
              </w:rPr>
              <w:t>CR 3321 24.301 Rel-16</w:t>
            </w:r>
          </w:p>
        </w:tc>
        <w:tc>
          <w:tcPr>
            <w:tcW w:w="4564" w:type="dxa"/>
            <w:gridSpan w:val="2"/>
            <w:tcBorders>
              <w:top w:val="single" w:sz="4" w:space="0" w:color="auto"/>
              <w:bottom w:val="single" w:sz="4" w:space="0" w:color="auto"/>
              <w:right w:val="thinThickThinSmallGap" w:sz="24" w:space="0" w:color="auto"/>
            </w:tcBorders>
            <w:shd w:val="clear" w:color="auto" w:fill="66FF66"/>
          </w:tcPr>
          <w:p w:rsidR="00FB2705" w:rsidRPr="00A065A7" w:rsidRDefault="00FB2705" w:rsidP="00FB2705">
            <w:pPr>
              <w:rPr>
                <w:rFonts w:eastAsia="Batang" w:cs="Arial"/>
                <w:lang w:eastAsia="ko-KR"/>
              </w:rPr>
            </w:pPr>
            <w:r w:rsidRPr="00A065A7">
              <w:rPr>
                <w:rFonts w:eastAsia="Batang" w:cs="Arial"/>
                <w:lang w:eastAsia="ko-KR"/>
              </w:rPr>
              <w:t>Agreed</w:t>
            </w:r>
          </w:p>
          <w:p w:rsidR="00FB2705" w:rsidRPr="00A065A7" w:rsidRDefault="00FB2705" w:rsidP="00FB2705">
            <w:pPr>
              <w:rPr>
                <w:rFonts w:eastAsia="Batang" w:cs="Arial"/>
                <w:lang w:eastAsia="ko-KR"/>
              </w:rPr>
            </w:pPr>
          </w:p>
          <w:p w:rsidR="00FB2705" w:rsidRPr="00A065A7" w:rsidRDefault="00FB2705" w:rsidP="00FB2705">
            <w:pPr>
              <w:rPr>
                <w:rFonts w:eastAsia="Batang" w:cs="Arial"/>
                <w:lang w:eastAsia="ko-KR"/>
              </w:rPr>
            </w:pPr>
          </w:p>
        </w:tc>
      </w:tr>
      <w:tr w:rsidR="00FB2705" w:rsidRPr="00D95972" w:rsidTr="00F1483B">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66FF66"/>
          </w:tcPr>
          <w:p w:rsidR="00FB2705" w:rsidRPr="00F365E1" w:rsidRDefault="00FB2705" w:rsidP="00FB2705">
            <w:r w:rsidRPr="006E0DF4">
              <w:t>C1ah-200186</w:t>
            </w:r>
          </w:p>
        </w:tc>
        <w:tc>
          <w:tcPr>
            <w:tcW w:w="4190" w:type="dxa"/>
            <w:gridSpan w:val="3"/>
            <w:tcBorders>
              <w:top w:val="single" w:sz="4" w:space="0" w:color="auto"/>
              <w:bottom w:val="single" w:sz="4" w:space="0" w:color="auto"/>
            </w:tcBorders>
            <w:shd w:val="clear" w:color="auto" w:fill="66FF66"/>
          </w:tcPr>
          <w:p w:rsidR="00FB2705" w:rsidRDefault="00FB2705" w:rsidP="00FB2705">
            <w:pPr>
              <w:rPr>
                <w:rFonts w:cs="Arial"/>
              </w:rPr>
            </w:pPr>
            <w:r w:rsidRPr="0054779C">
              <w:rPr>
                <w:rFonts w:cs="Arial"/>
              </w:rPr>
              <w:t>Correcting reference</w:t>
            </w:r>
          </w:p>
        </w:tc>
        <w:tc>
          <w:tcPr>
            <w:tcW w:w="1766" w:type="dxa"/>
            <w:tcBorders>
              <w:top w:val="single" w:sz="4" w:space="0" w:color="auto"/>
              <w:bottom w:val="single" w:sz="4" w:space="0" w:color="auto"/>
            </w:tcBorders>
            <w:shd w:val="clear" w:color="auto" w:fill="66FF66"/>
          </w:tcPr>
          <w:p w:rsidR="00FB2705" w:rsidRDefault="00FB2705" w:rsidP="00FB2705">
            <w:pPr>
              <w:rPr>
                <w:rFonts w:cs="Arial"/>
              </w:rPr>
            </w:pPr>
            <w:r>
              <w:rPr>
                <w:rFonts w:cs="Arial"/>
              </w:rPr>
              <w:t>BlackBerry UK Ltd.</w:t>
            </w:r>
          </w:p>
        </w:tc>
        <w:tc>
          <w:tcPr>
            <w:tcW w:w="827" w:type="dxa"/>
            <w:tcBorders>
              <w:top w:val="single" w:sz="4" w:space="0" w:color="auto"/>
              <w:bottom w:val="single" w:sz="4" w:space="0" w:color="auto"/>
            </w:tcBorders>
            <w:shd w:val="clear" w:color="auto" w:fill="66FF66"/>
          </w:tcPr>
          <w:p w:rsidR="00FB2705" w:rsidRDefault="00FB2705" w:rsidP="00FB2705">
            <w:pPr>
              <w:rPr>
                <w:rFonts w:cs="Arial"/>
              </w:rPr>
            </w:pPr>
            <w:r>
              <w:rPr>
                <w:rFonts w:cs="Arial"/>
              </w:rPr>
              <w:t>CR 0128 24.007 Rel-16</w:t>
            </w:r>
          </w:p>
        </w:tc>
        <w:tc>
          <w:tcPr>
            <w:tcW w:w="4564" w:type="dxa"/>
            <w:gridSpan w:val="2"/>
            <w:tcBorders>
              <w:top w:val="single" w:sz="4" w:space="0" w:color="auto"/>
              <w:bottom w:val="single" w:sz="4" w:space="0" w:color="auto"/>
              <w:right w:val="thinThickThinSmallGap" w:sz="24" w:space="0" w:color="auto"/>
            </w:tcBorders>
            <w:shd w:val="clear" w:color="auto" w:fill="66FF66"/>
          </w:tcPr>
          <w:p w:rsidR="00FB2705" w:rsidRPr="00A065A7" w:rsidRDefault="00FB2705" w:rsidP="00FB2705">
            <w:pPr>
              <w:rPr>
                <w:rFonts w:eastAsia="Batang" w:cs="Arial"/>
                <w:lang w:eastAsia="ko-KR"/>
              </w:rPr>
            </w:pPr>
            <w:r w:rsidRPr="00A065A7">
              <w:rPr>
                <w:rFonts w:eastAsia="Batang" w:cs="Arial"/>
                <w:lang w:eastAsia="ko-KR"/>
              </w:rPr>
              <w:t>Agreed</w:t>
            </w:r>
          </w:p>
          <w:p w:rsidR="00FB2705" w:rsidRPr="00A065A7" w:rsidRDefault="00FB2705" w:rsidP="00FB2705">
            <w:pPr>
              <w:rPr>
                <w:rFonts w:eastAsia="Batang" w:cs="Arial"/>
                <w:lang w:eastAsia="ko-KR"/>
              </w:rPr>
            </w:pPr>
          </w:p>
          <w:p w:rsidR="00FB2705" w:rsidRPr="00A065A7" w:rsidRDefault="00FB2705" w:rsidP="00FB2705">
            <w:pPr>
              <w:rPr>
                <w:rFonts w:eastAsia="Batang" w:cs="Arial"/>
                <w:lang w:eastAsia="ko-KR"/>
              </w:rPr>
            </w:pPr>
            <w:r w:rsidRPr="00A065A7">
              <w:rPr>
                <w:rFonts w:eastAsia="Batang" w:cs="Arial"/>
                <w:lang w:eastAsia="ko-KR"/>
              </w:rPr>
              <w:t>Revision of C1ah-200136</w:t>
            </w:r>
          </w:p>
          <w:p w:rsidR="00FB2705" w:rsidRPr="00A065A7" w:rsidRDefault="00FB2705" w:rsidP="00FB2705">
            <w:pPr>
              <w:rPr>
                <w:rFonts w:eastAsia="Batang" w:cs="Arial"/>
                <w:lang w:eastAsia="ko-KR"/>
              </w:rPr>
            </w:pPr>
          </w:p>
          <w:p w:rsidR="00FB2705" w:rsidRPr="00A065A7" w:rsidRDefault="00FB2705" w:rsidP="00FB2705">
            <w:pPr>
              <w:rPr>
                <w:rFonts w:eastAsia="Batang" w:cs="Arial"/>
                <w:lang w:eastAsia="ko-KR"/>
              </w:rPr>
            </w:pPr>
            <w:r w:rsidRPr="00A065A7">
              <w:rPr>
                <w:rFonts w:eastAsia="Batang" w:cs="Arial"/>
                <w:lang w:eastAsia="ko-KR"/>
              </w:rPr>
              <w:t>_________________________________________</w:t>
            </w:r>
          </w:p>
          <w:p w:rsidR="00FB2705" w:rsidRPr="00A065A7" w:rsidRDefault="00FB2705" w:rsidP="00FB2705">
            <w:pPr>
              <w:rPr>
                <w:rFonts w:eastAsia="Batang" w:cs="Arial"/>
                <w:lang w:eastAsia="ko-KR"/>
              </w:rPr>
            </w:pPr>
            <w:r w:rsidRPr="00A065A7">
              <w:rPr>
                <w:rFonts w:eastAsia="Batang" w:cs="Arial"/>
                <w:lang w:eastAsia="ko-KR"/>
              </w:rPr>
              <w:t>Revision of C1ah-200134</w:t>
            </w:r>
          </w:p>
          <w:p w:rsidR="00FB2705" w:rsidRPr="00A065A7" w:rsidRDefault="00FB2705" w:rsidP="00FB2705">
            <w:pPr>
              <w:rPr>
                <w:rFonts w:eastAsia="Batang" w:cs="Arial"/>
                <w:lang w:eastAsia="ko-KR"/>
              </w:rPr>
            </w:pPr>
          </w:p>
          <w:p w:rsidR="00FB2705" w:rsidRPr="00A065A7" w:rsidRDefault="00FB2705" w:rsidP="00FB2705">
            <w:pPr>
              <w:rPr>
                <w:rFonts w:eastAsia="Batang" w:cs="Arial"/>
                <w:lang w:eastAsia="ko-KR"/>
              </w:rPr>
            </w:pPr>
            <w:r w:rsidRPr="00A065A7">
              <w:rPr>
                <w:rFonts w:eastAsia="Batang" w:cs="Arial"/>
                <w:lang w:eastAsia="ko-KR"/>
              </w:rPr>
              <w:t>_________________________________________</w:t>
            </w:r>
          </w:p>
          <w:p w:rsidR="00FB2705" w:rsidRPr="00A065A7" w:rsidRDefault="00FB2705" w:rsidP="00FB2705">
            <w:pPr>
              <w:rPr>
                <w:rFonts w:eastAsia="Batang" w:cs="Arial"/>
                <w:lang w:eastAsia="ko-KR"/>
              </w:rPr>
            </w:pPr>
            <w:r w:rsidRPr="00A065A7">
              <w:rPr>
                <w:rFonts w:eastAsia="Batang" w:cs="Arial"/>
                <w:lang w:eastAsia="ko-KR"/>
              </w:rPr>
              <w:t>Revision of C1ah-200010</w:t>
            </w:r>
          </w:p>
          <w:p w:rsidR="00FB2705" w:rsidRPr="00A065A7" w:rsidRDefault="00FB2705" w:rsidP="00FB2705">
            <w:pPr>
              <w:rPr>
                <w:lang w:val="en-CA"/>
              </w:rPr>
            </w:pPr>
          </w:p>
          <w:p w:rsidR="00FB2705" w:rsidRPr="00A065A7" w:rsidRDefault="00FB2705" w:rsidP="00FB2705">
            <w:pPr>
              <w:rPr>
                <w:rFonts w:eastAsia="Batang" w:cs="Arial"/>
                <w:lang w:val="en-US" w:eastAsia="ko-KR"/>
              </w:rPr>
            </w:pPr>
          </w:p>
        </w:tc>
      </w:tr>
      <w:bookmarkEnd w:id="54"/>
      <w:tr w:rsidR="00FB2705" w:rsidRPr="00D95972" w:rsidTr="00F1483B">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66FF66"/>
          </w:tcPr>
          <w:p w:rsidR="00FB2705" w:rsidRPr="00F365E1" w:rsidRDefault="00FB2705" w:rsidP="00FB2705">
            <w:r w:rsidRPr="00ED4E1F">
              <w:t>C1</w:t>
            </w:r>
            <w:r>
              <w:t>ah</w:t>
            </w:r>
            <w:r w:rsidRPr="00ED4E1F">
              <w:t>-200207</w:t>
            </w:r>
          </w:p>
        </w:tc>
        <w:tc>
          <w:tcPr>
            <w:tcW w:w="4190" w:type="dxa"/>
            <w:gridSpan w:val="3"/>
            <w:tcBorders>
              <w:top w:val="single" w:sz="4" w:space="0" w:color="auto"/>
              <w:bottom w:val="single" w:sz="4" w:space="0" w:color="auto"/>
            </w:tcBorders>
            <w:shd w:val="clear" w:color="auto" w:fill="66FF66"/>
          </w:tcPr>
          <w:p w:rsidR="00FB2705" w:rsidRDefault="00FB2705" w:rsidP="00FB2705">
            <w:pPr>
              <w:rPr>
                <w:rFonts w:cs="Arial"/>
              </w:rPr>
            </w:pPr>
            <w:r>
              <w:rPr>
                <w:rFonts w:cs="Arial"/>
              </w:rPr>
              <w:t>Correcting active flag and signalling active flag wording</w:t>
            </w:r>
          </w:p>
        </w:tc>
        <w:tc>
          <w:tcPr>
            <w:tcW w:w="1766" w:type="dxa"/>
            <w:tcBorders>
              <w:top w:val="single" w:sz="4" w:space="0" w:color="auto"/>
              <w:bottom w:val="single" w:sz="4" w:space="0" w:color="auto"/>
            </w:tcBorders>
            <w:shd w:val="clear" w:color="auto" w:fill="66FF66"/>
          </w:tcPr>
          <w:p w:rsidR="00FB2705" w:rsidRDefault="00FB2705" w:rsidP="00FB2705">
            <w:pPr>
              <w:rPr>
                <w:rFonts w:cs="Arial"/>
              </w:rPr>
            </w:pPr>
            <w:r>
              <w:rPr>
                <w:rFonts w:cs="Arial"/>
              </w:rPr>
              <w:t>BlackBerry UK Ltd.</w:t>
            </w:r>
          </w:p>
        </w:tc>
        <w:tc>
          <w:tcPr>
            <w:tcW w:w="827" w:type="dxa"/>
            <w:tcBorders>
              <w:top w:val="single" w:sz="4" w:space="0" w:color="auto"/>
              <w:bottom w:val="single" w:sz="4" w:space="0" w:color="auto"/>
            </w:tcBorders>
            <w:shd w:val="clear" w:color="auto" w:fill="66FF66"/>
          </w:tcPr>
          <w:p w:rsidR="00FB2705" w:rsidRDefault="00FB2705" w:rsidP="00FB2705">
            <w:pPr>
              <w:rPr>
                <w:rFonts w:cs="Arial"/>
              </w:rPr>
            </w:pPr>
            <w:r>
              <w:rPr>
                <w:rFonts w:cs="Arial"/>
              </w:rPr>
              <w:t>CR 3314 24.301 Rel-16</w:t>
            </w:r>
          </w:p>
        </w:tc>
        <w:tc>
          <w:tcPr>
            <w:tcW w:w="4564" w:type="dxa"/>
            <w:gridSpan w:val="2"/>
            <w:tcBorders>
              <w:top w:val="single" w:sz="4" w:space="0" w:color="auto"/>
              <w:bottom w:val="single" w:sz="4" w:space="0" w:color="auto"/>
              <w:right w:val="thinThickThinSmallGap" w:sz="24" w:space="0" w:color="auto"/>
            </w:tcBorders>
            <w:shd w:val="clear" w:color="auto" w:fill="66FF66"/>
          </w:tcPr>
          <w:p w:rsidR="00FB2705" w:rsidRPr="00A065A7" w:rsidRDefault="00FB2705" w:rsidP="00FB2705">
            <w:pPr>
              <w:rPr>
                <w:rFonts w:eastAsia="Batang" w:cs="Arial"/>
                <w:lang w:eastAsia="ko-KR"/>
              </w:rPr>
            </w:pPr>
            <w:r w:rsidRPr="00A065A7">
              <w:rPr>
                <w:rFonts w:eastAsia="Batang" w:cs="Arial"/>
                <w:lang w:eastAsia="ko-KR"/>
              </w:rPr>
              <w:t xml:space="preserve">Agreed </w:t>
            </w:r>
          </w:p>
          <w:p w:rsidR="00FB2705" w:rsidRPr="00A065A7" w:rsidRDefault="00FB2705" w:rsidP="00FB2705">
            <w:pPr>
              <w:rPr>
                <w:rFonts w:eastAsia="Batang" w:cs="Arial"/>
                <w:lang w:eastAsia="ko-KR"/>
              </w:rPr>
            </w:pPr>
          </w:p>
          <w:p w:rsidR="00FB2705" w:rsidRPr="00A065A7" w:rsidRDefault="00FB2705" w:rsidP="00FB2705">
            <w:pPr>
              <w:rPr>
                <w:rFonts w:eastAsia="Batang" w:cs="Arial"/>
                <w:lang w:eastAsia="ko-KR"/>
              </w:rPr>
            </w:pPr>
            <w:r w:rsidRPr="00A065A7">
              <w:rPr>
                <w:rFonts w:eastAsia="Batang" w:cs="Arial"/>
                <w:lang w:eastAsia="ko-KR"/>
              </w:rPr>
              <w:t>Revision of C1ah-200193</w:t>
            </w:r>
          </w:p>
          <w:p w:rsidR="00FB2705" w:rsidRPr="00A065A7" w:rsidRDefault="00FB2705" w:rsidP="00FB2705">
            <w:pPr>
              <w:rPr>
                <w:rFonts w:eastAsia="Batang" w:cs="Arial"/>
                <w:lang w:eastAsia="ko-KR"/>
              </w:rPr>
            </w:pPr>
            <w:r w:rsidRPr="00A065A7">
              <w:rPr>
                <w:rFonts w:eastAsia="Batang" w:cs="Arial"/>
                <w:lang w:eastAsia="ko-KR"/>
              </w:rPr>
              <w:t>_________________________________________</w:t>
            </w:r>
          </w:p>
          <w:p w:rsidR="00FB2705" w:rsidRPr="00A065A7" w:rsidRDefault="00FB2705" w:rsidP="00FB2705">
            <w:pPr>
              <w:rPr>
                <w:rFonts w:eastAsia="Batang" w:cs="Arial"/>
                <w:lang w:eastAsia="ko-KR"/>
              </w:rPr>
            </w:pPr>
            <w:r w:rsidRPr="00A065A7">
              <w:rPr>
                <w:rFonts w:eastAsia="Batang" w:cs="Arial"/>
                <w:lang w:eastAsia="ko-KR"/>
              </w:rPr>
              <w:t>Revision of C1ah-200185</w:t>
            </w:r>
          </w:p>
          <w:p w:rsidR="00FB2705" w:rsidRPr="00A065A7" w:rsidRDefault="00FB2705" w:rsidP="00FB2705">
            <w:pPr>
              <w:rPr>
                <w:rFonts w:eastAsia="Batang" w:cs="Arial"/>
                <w:lang w:val="en-US" w:eastAsia="ko-KR"/>
              </w:rPr>
            </w:pPr>
          </w:p>
          <w:p w:rsidR="00FB2705" w:rsidRPr="00A065A7" w:rsidRDefault="00FB2705" w:rsidP="00FB2705">
            <w:pPr>
              <w:rPr>
                <w:rFonts w:eastAsia="Batang" w:cs="Arial"/>
                <w:lang w:eastAsia="ko-KR"/>
              </w:rPr>
            </w:pPr>
            <w:r w:rsidRPr="00A065A7">
              <w:rPr>
                <w:rFonts w:eastAsia="Batang" w:cs="Arial"/>
                <w:lang w:eastAsia="ko-KR"/>
              </w:rPr>
              <w:t>_________________________________________</w:t>
            </w:r>
          </w:p>
          <w:p w:rsidR="00FB2705" w:rsidRPr="00A065A7" w:rsidRDefault="00FB2705" w:rsidP="00FB2705">
            <w:pPr>
              <w:rPr>
                <w:rFonts w:eastAsia="Batang" w:cs="Arial"/>
                <w:lang w:eastAsia="ko-KR"/>
              </w:rPr>
            </w:pPr>
            <w:r w:rsidRPr="00A065A7">
              <w:rPr>
                <w:rFonts w:eastAsia="Batang" w:cs="Arial"/>
                <w:lang w:eastAsia="ko-KR"/>
              </w:rPr>
              <w:t>Revision of C1ah-200128</w:t>
            </w:r>
          </w:p>
          <w:p w:rsidR="00FB2705" w:rsidRPr="00A065A7" w:rsidRDefault="00FB2705" w:rsidP="00FB2705">
            <w:pPr>
              <w:rPr>
                <w:rFonts w:eastAsia="Batang" w:cs="Arial"/>
                <w:lang w:eastAsia="ko-KR"/>
              </w:rPr>
            </w:pPr>
          </w:p>
          <w:p w:rsidR="00FB2705" w:rsidRPr="00A065A7" w:rsidRDefault="00FB2705" w:rsidP="00FB2705">
            <w:pPr>
              <w:rPr>
                <w:rFonts w:eastAsia="Batang" w:cs="Arial"/>
                <w:lang w:eastAsia="ko-KR"/>
              </w:rPr>
            </w:pPr>
            <w:r w:rsidRPr="00A065A7">
              <w:rPr>
                <w:rFonts w:eastAsia="Batang" w:cs="Arial"/>
                <w:lang w:eastAsia="ko-KR"/>
              </w:rPr>
              <w:t>_________________________________________</w:t>
            </w:r>
          </w:p>
          <w:p w:rsidR="00FB2705" w:rsidRPr="00A065A7" w:rsidRDefault="00FB2705" w:rsidP="00FB2705">
            <w:pPr>
              <w:rPr>
                <w:rFonts w:eastAsia="Batang" w:cs="Arial"/>
                <w:lang w:eastAsia="ko-KR"/>
              </w:rPr>
            </w:pPr>
            <w:r w:rsidRPr="00A065A7">
              <w:rPr>
                <w:rFonts w:eastAsia="Batang" w:cs="Arial"/>
                <w:lang w:eastAsia="ko-KR"/>
              </w:rPr>
              <w:t>Revision of C1ah-200015</w:t>
            </w:r>
          </w:p>
          <w:p w:rsidR="00FB2705" w:rsidRPr="00A065A7" w:rsidRDefault="00FB2705" w:rsidP="00FB2705">
            <w:pPr>
              <w:rPr>
                <w:rFonts w:eastAsia="Batang" w:cs="Arial"/>
                <w:lang w:eastAsia="ko-KR"/>
              </w:rPr>
            </w:pPr>
          </w:p>
          <w:p w:rsidR="00FB2705" w:rsidRPr="00A065A7" w:rsidRDefault="00FB2705" w:rsidP="00FB2705">
            <w:pPr>
              <w:rPr>
                <w:rFonts w:eastAsia="Batang" w:cs="Arial"/>
                <w:lang w:eastAsia="ko-KR"/>
              </w:rPr>
            </w:pPr>
          </w:p>
        </w:tc>
      </w:tr>
      <w:tr w:rsidR="00FB2705" w:rsidRPr="00D95972" w:rsidTr="00915C49">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66FF66"/>
          </w:tcPr>
          <w:p w:rsidR="00FB2705" w:rsidRPr="00F365E1" w:rsidRDefault="00FB2705" w:rsidP="00FB2705">
            <w:r w:rsidRPr="00ED4E1F">
              <w:t>C1</w:t>
            </w:r>
            <w:r>
              <w:t>ah</w:t>
            </w:r>
            <w:r w:rsidRPr="00ED4E1F">
              <w:t>-200209</w:t>
            </w:r>
          </w:p>
        </w:tc>
        <w:tc>
          <w:tcPr>
            <w:tcW w:w="4190" w:type="dxa"/>
            <w:gridSpan w:val="3"/>
            <w:tcBorders>
              <w:top w:val="single" w:sz="4" w:space="0" w:color="auto"/>
              <w:bottom w:val="single" w:sz="4" w:space="0" w:color="auto"/>
            </w:tcBorders>
            <w:shd w:val="clear" w:color="auto" w:fill="66FF66"/>
          </w:tcPr>
          <w:p w:rsidR="00FB2705" w:rsidRDefault="00FB2705" w:rsidP="00FB2705">
            <w:pPr>
              <w:rPr>
                <w:rFonts w:cs="Arial"/>
              </w:rPr>
            </w:pPr>
            <w:r>
              <w:rPr>
                <w:rFonts w:cs="Arial"/>
              </w:rPr>
              <w:t>Correct UE behavior when maximum number of active EPS bearer contexts is reached and the upper layers request more DRBs</w:t>
            </w:r>
          </w:p>
        </w:tc>
        <w:tc>
          <w:tcPr>
            <w:tcW w:w="1766" w:type="dxa"/>
            <w:tcBorders>
              <w:top w:val="single" w:sz="4" w:space="0" w:color="auto"/>
              <w:bottom w:val="single" w:sz="4" w:space="0" w:color="auto"/>
            </w:tcBorders>
            <w:shd w:val="clear" w:color="auto" w:fill="66FF66"/>
          </w:tcPr>
          <w:p w:rsidR="00FB2705" w:rsidRDefault="00FB2705" w:rsidP="00FB2705">
            <w:pPr>
              <w:rPr>
                <w:rFonts w:cs="Arial"/>
              </w:rPr>
            </w:pPr>
            <w:r>
              <w:rPr>
                <w:rFonts w:cs="Arial"/>
              </w:rPr>
              <w:t>BlackBerry UK Limited</w:t>
            </w:r>
          </w:p>
        </w:tc>
        <w:tc>
          <w:tcPr>
            <w:tcW w:w="827" w:type="dxa"/>
            <w:tcBorders>
              <w:top w:val="single" w:sz="4" w:space="0" w:color="auto"/>
              <w:bottom w:val="single" w:sz="4" w:space="0" w:color="auto"/>
            </w:tcBorders>
            <w:shd w:val="clear" w:color="auto" w:fill="66FF66"/>
          </w:tcPr>
          <w:p w:rsidR="00FB2705" w:rsidRDefault="00FB2705" w:rsidP="00FB2705">
            <w:pPr>
              <w:rPr>
                <w:rFonts w:cs="Arial"/>
              </w:rPr>
            </w:pPr>
            <w:r>
              <w:rPr>
                <w:rFonts w:cs="Arial"/>
              </w:rPr>
              <w:t>CR 3317 24.301 Rel-16</w:t>
            </w:r>
          </w:p>
        </w:tc>
        <w:tc>
          <w:tcPr>
            <w:tcW w:w="4564" w:type="dxa"/>
            <w:gridSpan w:val="2"/>
            <w:tcBorders>
              <w:top w:val="single" w:sz="4" w:space="0" w:color="auto"/>
              <w:bottom w:val="single" w:sz="4" w:space="0" w:color="auto"/>
              <w:right w:val="thinThickThinSmallGap" w:sz="24" w:space="0" w:color="auto"/>
            </w:tcBorders>
            <w:shd w:val="clear" w:color="auto" w:fill="66FF66"/>
          </w:tcPr>
          <w:p w:rsidR="00FB2705" w:rsidRPr="00A065A7" w:rsidRDefault="00FB2705" w:rsidP="00FB2705">
            <w:pPr>
              <w:rPr>
                <w:rFonts w:eastAsia="Batang" w:cs="Arial"/>
                <w:lang w:eastAsia="ko-KR"/>
              </w:rPr>
            </w:pPr>
            <w:r w:rsidRPr="00A065A7">
              <w:rPr>
                <w:rFonts w:eastAsia="Batang" w:cs="Arial"/>
                <w:lang w:eastAsia="ko-KR"/>
              </w:rPr>
              <w:t xml:space="preserve">Agreed </w:t>
            </w:r>
          </w:p>
          <w:p w:rsidR="00FB2705" w:rsidRPr="00A065A7" w:rsidRDefault="00FB2705" w:rsidP="00FB2705">
            <w:pPr>
              <w:rPr>
                <w:rFonts w:eastAsia="Batang" w:cs="Arial"/>
                <w:lang w:eastAsia="ko-KR"/>
              </w:rPr>
            </w:pPr>
          </w:p>
          <w:p w:rsidR="00FB2705" w:rsidRPr="00A065A7" w:rsidRDefault="00FB2705" w:rsidP="00FB2705">
            <w:pPr>
              <w:rPr>
                <w:rFonts w:eastAsia="Batang" w:cs="Arial"/>
                <w:lang w:eastAsia="ko-KR"/>
              </w:rPr>
            </w:pPr>
            <w:r w:rsidRPr="00A065A7">
              <w:rPr>
                <w:rFonts w:eastAsia="Batang" w:cs="Arial"/>
                <w:lang w:eastAsia="ko-KR"/>
              </w:rPr>
              <w:t>Revision of C1ah-200184</w:t>
            </w:r>
          </w:p>
          <w:p w:rsidR="00FB2705" w:rsidRPr="00A065A7" w:rsidRDefault="00FB2705" w:rsidP="00FB2705">
            <w:pPr>
              <w:rPr>
                <w:rFonts w:eastAsia="Batang" w:cs="Arial"/>
                <w:lang w:eastAsia="ko-KR"/>
              </w:rPr>
            </w:pPr>
            <w:r w:rsidRPr="00A065A7">
              <w:rPr>
                <w:rFonts w:eastAsia="Batang" w:cs="Arial"/>
                <w:lang w:eastAsia="ko-KR"/>
              </w:rPr>
              <w:t>_________________________________________</w:t>
            </w:r>
          </w:p>
          <w:p w:rsidR="00FB2705" w:rsidRPr="00A065A7" w:rsidRDefault="00FB2705" w:rsidP="00FB2705">
            <w:pPr>
              <w:rPr>
                <w:rFonts w:eastAsia="Batang" w:cs="Arial"/>
                <w:lang w:eastAsia="ko-KR"/>
              </w:rPr>
            </w:pPr>
            <w:r w:rsidRPr="00A065A7">
              <w:rPr>
                <w:rFonts w:eastAsia="Batang" w:cs="Arial"/>
                <w:lang w:eastAsia="ko-KR"/>
              </w:rPr>
              <w:t>Revision of C1ah-200125</w:t>
            </w:r>
          </w:p>
          <w:p w:rsidR="00FB2705" w:rsidRPr="00A065A7" w:rsidRDefault="00FB2705" w:rsidP="00FB2705">
            <w:pPr>
              <w:rPr>
                <w:rFonts w:eastAsia="Batang" w:cs="Arial"/>
                <w:lang w:eastAsia="ko-KR"/>
              </w:rPr>
            </w:pPr>
          </w:p>
          <w:p w:rsidR="00FB2705" w:rsidRPr="00A065A7" w:rsidRDefault="00FB2705" w:rsidP="00FB2705">
            <w:pPr>
              <w:rPr>
                <w:rFonts w:eastAsia="Batang" w:cs="Arial"/>
                <w:lang w:eastAsia="ko-KR"/>
              </w:rPr>
            </w:pPr>
            <w:r w:rsidRPr="00A065A7">
              <w:rPr>
                <w:rFonts w:eastAsia="Batang" w:cs="Arial"/>
                <w:lang w:eastAsia="ko-KR"/>
              </w:rPr>
              <w:t>_________________________________________</w:t>
            </w:r>
          </w:p>
          <w:p w:rsidR="00FB2705" w:rsidRPr="00A065A7" w:rsidRDefault="00FB2705" w:rsidP="00FB2705">
            <w:pPr>
              <w:rPr>
                <w:rFonts w:eastAsia="Batang" w:cs="Arial"/>
                <w:lang w:eastAsia="ko-KR"/>
              </w:rPr>
            </w:pPr>
            <w:r w:rsidRPr="00A065A7">
              <w:rPr>
                <w:rFonts w:eastAsia="Batang" w:cs="Arial"/>
                <w:lang w:eastAsia="ko-KR"/>
              </w:rPr>
              <w:t>Revision of C1ah-200052</w:t>
            </w:r>
          </w:p>
          <w:p w:rsidR="00FB2705" w:rsidRPr="00A065A7" w:rsidRDefault="00FB2705" w:rsidP="00FB2705">
            <w:pPr>
              <w:rPr>
                <w:rFonts w:eastAsia="Batang" w:cs="Arial"/>
                <w:lang w:eastAsia="ko-KR"/>
              </w:rPr>
            </w:pPr>
          </w:p>
          <w:p w:rsidR="00FB2705" w:rsidRPr="00A065A7" w:rsidRDefault="00FB2705" w:rsidP="00FB2705">
            <w:pPr>
              <w:rPr>
                <w:rFonts w:eastAsia="Batang" w:cs="Arial"/>
                <w:lang w:eastAsia="ko-KR"/>
              </w:rPr>
            </w:pPr>
          </w:p>
        </w:tc>
      </w:tr>
      <w:tr w:rsidR="00FB2705" w:rsidRPr="00D95972" w:rsidTr="00915C49">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132C45" w:rsidP="00FB2705">
            <w:pPr>
              <w:rPr>
                <w:rFonts w:cs="Arial"/>
                <w:color w:val="000000"/>
              </w:rPr>
            </w:pPr>
            <w:hyperlink r:id="rId458" w:history="1">
              <w:r w:rsidR="00FB2705">
                <w:rPr>
                  <w:rStyle w:val="Hyperlink"/>
                </w:rPr>
                <w:t>C1-200308</w:t>
              </w:r>
            </w:hyperlink>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r>
              <w:rPr>
                <w:rFonts w:cs="Arial"/>
              </w:rPr>
              <w:t>Removal of Duplicate Service Operation Details</w:t>
            </w: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r>
              <w:rPr>
                <w:rFonts w:cs="Arial"/>
              </w:rPr>
              <w:t>Cisco Systems Belgium</w:t>
            </w:r>
          </w:p>
        </w:tc>
        <w:tc>
          <w:tcPr>
            <w:tcW w:w="827" w:type="dxa"/>
            <w:tcBorders>
              <w:top w:val="single" w:sz="4" w:space="0" w:color="auto"/>
              <w:bottom w:val="single" w:sz="4" w:space="0" w:color="auto"/>
            </w:tcBorders>
            <w:shd w:val="clear" w:color="auto" w:fill="FFFFFF"/>
          </w:tcPr>
          <w:p w:rsidR="00FB2705" w:rsidRPr="00704AF1" w:rsidRDefault="00FB2705" w:rsidP="00FB2705">
            <w:pPr>
              <w:rPr>
                <w:rFonts w:cs="Arial"/>
              </w:rPr>
            </w:pPr>
            <w:r>
              <w:rPr>
                <w:rFonts w:cs="Arial"/>
              </w:rPr>
              <w:t>CR 0207 23.041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Default="00FB2705" w:rsidP="00FB2705">
            <w:pPr>
              <w:rPr>
                <w:rFonts w:cs="Arial"/>
                <w:color w:val="000000"/>
                <w:sz w:val="22"/>
                <w:szCs w:val="22"/>
              </w:rPr>
            </w:pPr>
            <w:r>
              <w:rPr>
                <w:rFonts w:cs="Arial"/>
                <w:color w:val="000000"/>
                <w:sz w:val="22"/>
                <w:szCs w:val="22"/>
              </w:rPr>
              <w:t>Postponed</w:t>
            </w:r>
          </w:p>
          <w:p w:rsidR="00FB2705" w:rsidRPr="00D95972" w:rsidRDefault="00FB2705" w:rsidP="00FB2705">
            <w:pPr>
              <w:rPr>
                <w:rFonts w:cs="Arial"/>
                <w:color w:val="000000"/>
                <w:sz w:val="22"/>
                <w:szCs w:val="22"/>
              </w:rPr>
            </w:pPr>
            <w:r>
              <w:rPr>
                <w:rFonts w:cs="Arial"/>
                <w:color w:val="000000"/>
                <w:sz w:val="22"/>
                <w:szCs w:val="22"/>
              </w:rPr>
              <w:t>New CR under TEI16, out of scope for this meeting</w:t>
            </w:r>
          </w:p>
        </w:tc>
      </w:tr>
      <w:tr w:rsidR="00FB2705" w:rsidRPr="00D95972" w:rsidTr="00915C49">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132C45" w:rsidP="00FB2705">
            <w:pPr>
              <w:rPr>
                <w:rFonts w:cs="Arial"/>
                <w:color w:val="000000"/>
              </w:rPr>
            </w:pPr>
            <w:hyperlink r:id="rId459" w:history="1">
              <w:r w:rsidR="00FB2705">
                <w:rPr>
                  <w:rStyle w:val="Hyperlink"/>
                </w:rPr>
                <w:t>C1-200606</w:t>
              </w:r>
            </w:hyperlink>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r>
              <w:rPr>
                <w:rFonts w:cs="Arial"/>
              </w:rPr>
              <w:t>Considerations for AML over SMS in roaming scenarios</w:t>
            </w: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r>
              <w:rPr>
                <w:rFonts w:cs="Arial"/>
              </w:rPr>
              <w:t>Apple</w:t>
            </w:r>
          </w:p>
        </w:tc>
        <w:tc>
          <w:tcPr>
            <w:tcW w:w="827" w:type="dxa"/>
            <w:tcBorders>
              <w:top w:val="single" w:sz="4" w:space="0" w:color="auto"/>
              <w:bottom w:val="single" w:sz="4" w:space="0" w:color="auto"/>
            </w:tcBorders>
            <w:shd w:val="clear" w:color="auto" w:fill="FFFFFF"/>
          </w:tcPr>
          <w:p w:rsidR="00FB2705" w:rsidRPr="00704AF1" w:rsidRDefault="00FB2705" w:rsidP="00FB2705">
            <w:pPr>
              <w:rPr>
                <w:rFonts w:cs="Arial"/>
              </w:rPr>
            </w:pPr>
            <w:r>
              <w:rPr>
                <w:rFonts w:cs="Arial"/>
              </w:rPr>
              <w:t>discussion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Default="00FB2705" w:rsidP="00FB2705">
            <w:pPr>
              <w:rPr>
                <w:rFonts w:cs="Arial"/>
                <w:color w:val="000000"/>
                <w:sz w:val="22"/>
                <w:szCs w:val="22"/>
              </w:rPr>
            </w:pPr>
            <w:r>
              <w:rPr>
                <w:rFonts w:cs="Arial"/>
                <w:color w:val="000000"/>
                <w:sz w:val="22"/>
                <w:szCs w:val="22"/>
              </w:rPr>
              <w:t>Postponed</w:t>
            </w:r>
          </w:p>
          <w:p w:rsidR="00FB2705" w:rsidRPr="00D95972" w:rsidRDefault="00FB2705" w:rsidP="00FB2705">
            <w:pPr>
              <w:rPr>
                <w:rFonts w:cs="Arial"/>
                <w:color w:val="000000"/>
                <w:sz w:val="22"/>
                <w:szCs w:val="22"/>
              </w:rPr>
            </w:pPr>
            <w:r>
              <w:rPr>
                <w:rFonts w:cs="Arial"/>
                <w:color w:val="000000"/>
                <w:sz w:val="22"/>
                <w:szCs w:val="22"/>
              </w:rPr>
              <w:t>New input DISC on TEI16, out of scope of this meeting</w:t>
            </w: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auto"/>
          </w:tcPr>
          <w:p w:rsidR="00FB2705" w:rsidRPr="00D95972" w:rsidRDefault="00FB2705" w:rsidP="00FB2705">
            <w:pPr>
              <w:rPr>
                <w:rFonts w:cs="Arial"/>
                <w:color w:val="000000"/>
              </w:rPr>
            </w:pPr>
          </w:p>
        </w:tc>
        <w:tc>
          <w:tcPr>
            <w:tcW w:w="4190" w:type="dxa"/>
            <w:gridSpan w:val="3"/>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auto"/>
          </w:tcPr>
          <w:p w:rsidR="00FB2705" w:rsidRPr="00704AF1"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FB2705" w:rsidRPr="00D95972" w:rsidRDefault="00FB2705" w:rsidP="00FB2705">
            <w:pPr>
              <w:rPr>
                <w:rFonts w:cs="Arial"/>
                <w:color w:val="000000"/>
                <w:sz w:val="22"/>
                <w:szCs w:val="22"/>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auto"/>
          </w:tcPr>
          <w:p w:rsidR="00FB2705" w:rsidRPr="00D95972" w:rsidRDefault="00FB2705" w:rsidP="00FB2705">
            <w:pPr>
              <w:rPr>
                <w:rFonts w:cs="Arial"/>
                <w:color w:val="000000"/>
              </w:rPr>
            </w:pPr>
          </w:p>
        </w:tc>
        <w:tc>
          <w:tcPr>
            <w:tcW w:w="4190" w:type="dxa"/>
            <w:gridSpan w:val="3"/>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auto"/>
          </w:tcPr>
          <w:p w:rsidR="00FB2705" w:rsidRPr="00704AF1"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FB2705" w:rsidRPr="00D95972" w:rsidRDefault="00FB2705" w:rsidP="00FB2705">
            <w:pPr>
              <w:rPr>
                <w:rFonts w:cs="Arial"/>
                <w:color w:val="000000"/>
                <w:sz w:val="22"/>
                <w:szCs w:val="22"/>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auto"/>
          </w:tcPr>
          <w:p w:rsidR="00FB2705" w:rsidRPr="00D95972" w:rsidRDefault="00FB2705" w:rsidP="00FB2705">
            <w:pPr>
              <w:rPr>
                <w:rFonts w:cs="Arial"/>
                <w:color w:val="000000"/>
              </w:rPr>
            </w:pPr>
          </w:p>
        </w:tc>
        <w:tc>
          <w:tcPr>
            <w:tcW w:w="4190" w:type="dxa"/>
            <w:gridSpan w:val="3"/>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auto"/>
          </w:tcPr>
          <w:p w:rsidR="00FB2705" w:rsidRPr="00704AF1"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FB2705" w:rsidRPr="00D95972" w:rsidRDefault="00FB2705" w:rsidP="00FB2705">
            <w:pPr>
              <w:rPr>
                <w:rFonts w:cs="Arial"/>
                <w:color w:val="000000"/>
                <w:sz w:val="22"/>
                <w:szCs w:val="22"/>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FB2705" w:rsidRPr="00D95972" w:rsidRDefault="00FB2705" w:rsidP="00FB2705">
            <w:pPr>
              <w:rPr>
                <w:rFonts w:eastAsia="Batang" w:cs="Arial"/>
                <w:lang w:eastAsia="ko-KR"/>
              </w:rPr>
            </w:pPr>
          </w:p>
        </w:tc>
      </w:tr>
      <w:tr w:rsidR="00FB2705" w:rsidRPr="00D95972" w:rsidTr="00EC6192">
        <w:tc>
          <w:tcPr>
            <w:tcW w:w="976" w:type="dxa"/>
            <w:tcBorders>
              <w:top w:val="single" w:sz="4" w:space="0" w:color="auto"/>
              <w:left w:val="thinThickThinSmallGap" w:sz="24" w:space="0" w:color="auto"/>
              <w:bottom w:val="single" w:sz="4" w:space="0" w:color="auto"/>
            </w:tcBorders>
            <w:shd w:val="clear" w:color="auto" w:fill="auto"/>
          </w:tcPr>
          <w:p w:rsidR="00FB2705" w:rsidRPr="00D95972" w:rsidRDefault="00FB2705" w:rsidP="00FB2705">
            <w:pPr>
              <w:pStyle w:val="ListParagraph"/>
              <w:numPr>
                <w:ilvl w:val="1"/>
                <w:numId w:val="5"/>
              </w:numPr>
              <w:rPr>
                <w:rFonts w:cs="Arial"/>
              </w:rPr>
            </w:pPr>
          </w:p>
        </w:tc>
        <w:tc>
          <w:tcPr>
            <w:tcW w:w="1315" w:type="dxa"/>
            <w:gridSpan w:val="2"/>
            <w:tcBorders>
              <w:top w:val="single" w:sz="4" w:space="0" w:color="auto"/>
              <w:bottom w:val="single" w:sz="4" w:space="0" w:color="auto"/>
            </w:tcBorders>
            <w:shd w:val="clear" w:color="auto" w:fill="auto"/>
          </w:tcPr>
          <w:p w:rsidR="00FB2705" w:rsidRPr="00D95972" w:rsidRDefault="00FB2705" w:rsidP="00FB2705">
            <w:pPr>
              <w:rPr>
                <w:rFonts w:cs="Arial"/>
              </w:rPr>
            </w:pPr>
            <w:r>
              <w:rPr>
                <w:rFonts w:cs="Arial"/>
                <w:color w:val="000000"/>
              </w:rPr>
              <w:t>WIs for IMS</w:t>
            </w:r>
          </w:p>
        </w:tc>
        <w:tc>
          <w:tcPr>
            <w:tcW w:w="1088"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auto"/>
          </w:tcPr>
          <w:p w:rsidR="00FB2705" w:rsidRPr="00D95972" w:rsidRDefault="00FB2705" w:rsidP="00FB2705">
            <w:pPr>
              <w:rPr>
                <w:rFonts w:cs="Arial"/>
              </w:rPr>
            </w:pPr>
            <w:r>
              <w:rPr>
                <w:rFonts w:eastAsia="Calibri" w:cs="Arial"/>
                <w:color w:val="000000"/>
                <w:highlight w:val="yellow"/>
              </w:rPr>
              <w:t>Joergen</w:t>
            </w:r>
            <w:r w:rsidRPr="00D95972">
              <w:rPr>
                <w:rFonts w:eastAsia="Calibri" w:cs="Arial"/>
                <w:color w:val="000000"/>
                <w:highlight w:val="yellow"/>
              </w:rPr>
              <w:t xml:space="preserve"> – Breakout </w:t>
            </w:r>
          </w:p>
        </w:tc>
        <w:tc>
          <w:tcPr>
            <w:tcW w:w="1766"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FB2705" w:rsidRPr="00D95972" w:rsidRDefault="00FB2705" w:rsidP="00FB2705">
            <w:pPr>
              <w:rPr>
                <w:rFonts w:eastAsia="Batang" w:cs="Arial"/>
                <w:lang w:eastAsia="ko-KR"/>
              </w:rPr>
            </w:pPr>
          </w:p>
        </w:tc>
      </w:tr>
      <w:tr w:rsidR="00FB2705" w:rsidRPr="00D95972" w:rsidTr="00396E69">
        <w:tc>
          <w:tcPr>
            <w:tcW w:w="976" w:type="dxa"/>
            <w:tcBorders>
              <w:top w:val="single" w:sz="4" w:space="0" w:color="auto"/>
              <w:left w:val="thinThickThinSmallGap" w:sz="24" w:space="0" w:color="auto"/>
              <w:bottom w:val="single" w:sz="4" w:space="0" w:color="auto"/>
            </w:tcBorders>
            <w:shd w:val="clear" w:color="auto" w:fill="auto"/>
          </w:tcPr>
          <w:p w:rsidR="00FB2705" w:rsidRPr="00D95972" w:rsidRDefault="00FB2705" w:rsidP="00FB2705">
            <w:pPr>
              <w:pStyle w:val="ListParagraph"/>
              <w:numPr>
                <w:ilvl w:val="2"/>
                <w:numId w:val="5"/>
              </w:numPr>
              <w:rPr>
                <w:rFonts w:cs="Arial"/>
              </w:rPr>
            </w:pPr>
          </w:p>
        </w:tc>
        <w:tc>
          <w:tcPr>
            <w:tcW w:w="1315" w:type="dxa"/>
            <w:gridSpan w:val="2"/>
            <w:tcBorders>
              <w:top w:val="single" w:sz="4" w:space="0" w:color="auto"/>
              <w:bottom w:val="single" w:sz="4" w:space="0" w:color="auto"/>
            </w:tcBorders>
            <w:shd w:val="clear" w:color="auto" w:fill="auto"/>
          </w:tcPr>
          <w:p w:rsidR="00FB2705" w:rsidRPr="00D95972" w:rsidRDefault="00FB2705" w:rsidP="00FB2705">
            <w:pPr>
              <w:rPr>
                <w:rFonts w:cs="Arial"/>
                <w:color w:val="000000"/>
              </w:rPr>
            </w:pPr>
            <w:r>
              <w:rPr>
                <w:rFonts w:cs="Arial"/>
                <w:color w:val="000000"/>
              </w:rPr>
              <w:t>MCCI_CT</w:t>
            </w: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color w:val="FF0000"/>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eastAsia="Calibri" w:cs="Arial"/>
                <w:color w:val="000000"/>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color w:val="000000"/>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Default="00FB2705" w:rsidP="00FB2705">
            <w:pPr>
              <w:rPr>
                <w:rFonts w:cs="Arial"/>
                <w:color w:val="000000"/>
              </w:rPr>
            </w:pPr>
            <w:r>
              <w:rPr>
                <w:rFonts w:cs="Arial"/>
                <w:color w:val="000000"/>
              </w:rPr>
              <w:t>Mission Critical Communication Interworking with Land Mobile Radio Systems</w:t>
            </w:r>
          </w:p>
          <w:p w:rsidR="00FB2705" w:rsidRDefault="00FB2705" w:rsidP="00FB2705">
            <w:pPr>
              <w:rPr>
                <w:rFonts w:cs="Arial"/>
                <w:color w:val="000000"/>
              </w:rPr>
            </w:pPr>
          </w:p>
          <w:p w:rsidR="00FB2705" w:rsidRDefault="00FB2705" w:rsidP="00FB2705">
            <w:pPr>
              <w:rPr>
                <w:rFonts w:cs="Arial"/>
                <w:color w:val="000000"/>
              </w:rPr>
            </w:pPr>
            <w:r>
              <w:rPr>
                <w:rFonts w:cs="Arial"/>
                <w:color w:val="000000"/>
              </w:rPr>
              <w:br/>
              <w:t>Is TS 29.582 sufficiently stable to be sent to CT#87-e for approval?</w:t>
            </w:r>
          </w:p>
          <w:p w:rsidR="00FB2705" w:rsidRDefault="00FB2705" w:rsidP="00FB2705">
            <w:pPr>
              <w:rPr>
                <w:rFonts w:cs="Arial"/>
                <w:color w:val="000000"/>
              </w:rPr>
            </w:pPr>
          </w:p>
          <w:p w:rsidR="00FB2705" w:rsidRPr="000D3E40" w:rsidRDefault="00FB2705" w:rsidP="00FB2705">
            <w:pPr>
              <w:rPr>
                <w:rFonts w:cs="Arial"/>
                <w:color w:val="000000"/>
              </w:rPr>
            </w:pPr>
          </w:p>
        </w:tc>
      </w:tr>
      <w:tr w:rsidR="00FB2705" w:rsidRPr="00D95972" w:rsidTr="00396E69">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132C45" w:rsidP="00FB2705">
            <w:pPr>
              <w:rPr>
                <w:rFonts w:cs="Arial"/>
                <w:color w:val="FF0000"/>
              </w:rPr>
            </w:pPr>
            <w:hyperlink r:id="rId460" w:history="1">
              <w:r w:rsidR="00FB2705">
                <w:rPr>
                  <w:rStyle w:val="Hyperlink"/>
                </w:rPr>
                <w:t>C1-200366</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eastAsia="Calibri" w:cs="Arial"/>
                <w:color w:val="000000"/>
              </w:rPr>
            </w:pPr>
            <w:r>
              <w:rPr>
                <w:rFonts w:eastAsia="Calibri" w:cs="Arial"/>
                <w:color w:val="000000"/>
              </w:rPr>
              <w:t>Non-3GPP Message for Data interworking</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color w:val="000000"/>
              </w:rPr>
            </w:pPr>
            <w:r>
              <w:rPr>
                <w:rFonts w:cs="Arial"/>
                <w:color w:val="000000"/>
              </w:rPr>
              <w:t>Sepura, Hytera Communications Corp.</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pCR  29.582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eastAsia="Batang" w:cs="Arial"/>
                <w:lang w:eastAsia="ko-KR"/>
              </w:rPr>
            </w:pPr>
          </w:p>
        </w:tc>
      </w:tr>
      <w:tr w:rsidR="00FB2705" w:rsidRPr="00D95972" w:rsidTr="00396E69">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132C45" w:rsidP="00FB2705">
            <w:pPr>
              <w:rPr>
                <w:rFonts w:cs="Arial"/>
                <w:color w:val="000000"/>
              </w:rPr>
            </w:pPr>
            <w:hyperlink r:id="rId461" w:history="1">
              <w:r w:rsidR="00FB2705">
                <w:rPr>
                  <w:rStyle w:val="Hyperlink"/>
                </w:rPr>
                <w:t>C1-200367</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SDS media plane message handling by IWF</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Sepura, Hytera Communications Corp.</w:t>
            </w:r>
          </w:p>
        </w:tc>
        <w:tc>
          <w:tcPr>
            <w:tcW w:w="827" w:type="dxa"/>
            <w:tcBorders>
              <w:top w:val="single" w:sz="4" w:space="0" w:color="auto"/>
              <w:bottom w:val="single" w:sz="4" w:space="0" w:color="auto"/>
            </w:tcBorders>
            <w:shd w:val="clear" w:color="auto" w:fill="FFFF00"/>
          </w:tcPr>
          <w:p w:rsidR="00FB2705" w:rsidRDefault="00FB2705" w:rsidP="00FB2705">
            <w:pPr>
              <w:rPr>
                <w:rFonts w:cs="Arial"/>
                <w:color w:val="000000"/>
              </w:rPr>
            </w:pPr>
            <w:r>
              <w:rPr>
                <w:rFonts w:cs="Arial"/>
                <w:color w:val="000000"/>
              </w:rPr>
              <w:t>pCR  29.582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eastAsia="Batang" w:cs="Arial"/>
                <w:lang w:eastAsia="ko-KR"/>
              </w:rPr>
            </w:pPr>
          </w:p>
        </w:tc>
      </w:tr>
      <w:tr w:rsidR="00FB2705" w:rsidRPr="00D95972" w:rsidTr="00A940BB">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132C45" w:rsidP="00FB2705">
            <w:pPr>
              <w:rPr>
                <w:rFonts w:cs="Arial"/>
                <w:color w:val="000000"/>
              </w:rPr>
            </w:pPr>
            <w:hyperlink r:id="rId462" w:history="1">
              <w:r w:rsidR="00FB2705">
                <w:rPr>
                  <w:rStyle w:val="Hyperlink"/>
                </w:rPr>
                <w:t>C1-200369</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Remove editor's note – clause 4.1</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FirstNet / Mike</w:t>
            </w:r>
          </w:p>
        </w:tc>
        <w:tc>
          <w:tcPr>
            <w:tcW w:w="827" w:type="dxa"/>
            <w:tcBorders>
              <w:top w:val="single" w:sz="4" w:space="0" w:color="auto"/>
              <w:bottom w:val="single" w:sz="4" w:space="0" w:color="auto"/>
            </w:tcBorders>
            <w:shd w:val="clear" w:color="auto" w:fill="FFFF00"/>
          </w:tcPr>
          <w:p w:rsidR="00FB2705" w:rsidRDefault="00FB2705" w:rsidP="00FB2705">
            <w:pPr>
              <w:rPr>
                <w:rFonts w:cs="Arial"/>
                <w:color w:val="000000"/>
              </w:rPr>
            </w:pPr>
            <w:r>
              <w:rPr>
                <w:rFonts w:cs="Arial"/>
                <w:color w:val="000000"/>
              </w:rPr>
              <w:t>pCR  29.582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eastAsia="Batang" w:cs="Arial"/>
                <w:lang w:eastAsia="ko-KR"/>
              </w:rPr>
            </w:pPr>
          </w:p>
        </w:tc>
      </w:tr>
      <w:tr w:rsidR="00FB2705" w:rsidRPr="00D95972" w:rsidTr="00A940BB">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132C45" w:rsidP="00FB2705">
            <w:pPr>
              <w:rPr>
                <w:rFonts w:cs="Arial"/>
                <w:color w:val="000000"/>
              </w:rPr>
            </w:pPr>
            <w:hyperlink r:id="rId463" w:history="1">
              <w:r w:rsidR="00FB2705">
                <w:rPr>
                  <w:rStyle w:val="Hyperlink"/>
                </w:rPr>
                <w:t>C1-200370</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Remove editor's note – clause 4.2.2</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FirstNet / Mike</w:t>
            </w:r>
          </w:p>
        </w:tc>
        <w:tc>
          <w:tcPr>
            <w:tcW w:w="827" w:type="dxa"/>
            <w:tcBorders>
              <w:top w:val="single" w:sz="4" w:space="0" w:color="auto"/>
              <w:bottom w:val="single" w:sz="4" w:space="0" w:color="auto"/>
            </w:tcBorders>
            <w:shd w:val="clear" w:color="auto" w:fill="FFFF00"/>
          </w:tcPr>
          <w:p w:rsidR="00FB2705" w:rsidRDefault="00FB2705" w:rsidP="00FB2705">
            <w:pPr>
              <w:rPr>
                <w:rFonts w:cs="Arial"/>
                <w:color w:val="000000"/>
              </w:rPr>
            </w:pPr>
            <w:r>
              <w:rPr>
                <w:rFonts w:cs="Arial"/>
                <w:color w:val="000000"/>
              </w:rPr>
              <w:t>pCR  29.582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eastAsia="Batang" w:cs="Arial"/>
                <w:lang w:eastAsia="ko-KR"/>
              </w:rPr>
            </w:pPr>
          </w:p>
        </w:tc>
      </w:tr>
      <w:tr w:rsidR="00FB2705" w:rsidRPr="00D95972" w:rsidTr="00A940BB">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132C45" w:rsidP="00FB2705">
            <w:pPr>
              <w:rPr>
                <w:rFonts w:cs="Arial"/>
                <w:color w:val="000000"/>
              </w:rPr>
            </w:pPr>
            <w:hyperlink r:id="rId464" w:history="1">
              <w:r w:rsidR="00FB2705">
                <w:rPr>
                  <w:rStyle w:val="Hyperlink"/>
                </w:rPr>
                <w:t>C1-200371</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Remove editor's note – clause 6.3.2.1</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FirstNet / Mike</w:t>
            </w:r>
          </w:p>
        </w:tc>
        <w:tc>
          <w:tcPr>
            <w:tcW w:w="827" w:type="dxa"/>
            <w:tcBorders>
              <w:top w:val="single" w:sz="4" w:space="0" w:color="auto"/>
              <w:bottom w:val="single" w:sz="4" w:space="0" w:color="auto"/>
            </w:tcBorders>
            <w:shd w:val="clear" w:color="auto" w:fill="FFFF00"/>
          </w:tcPr>
          <w:p w:rsidR="00FB2705" w:rsidRDefault="00FB2705" w:rsidP="00FB2705">
            <w:pPr>
              <w:rPr>
                <w:rFonts w:cs="Arial"/>
                <w:color w:val="000000"/>
              </w:rPr>
            </w:pPr>
            <w:r>
              <w:rPr>
                <w:rFonts w:cs="Arial"/>
                <w:color w:val="000000"/>
              </w:rPr>
              <w:t>pCR  29.582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eastAsia="Batang" w:cs="Arial"/>
                <w:lang w:eastAsia="ko-KR"/>
              </w:rPr>
            </w:pPr>
          </w:p>
        </w:tc>
      </w:tr>
      <w:tr w:rsidR="00FB2705" w:rsidRPr="00D95972" w:rsidTr="00A940BB">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132C45" w:rsidP="00FB2705">
            <w:pPr>
              <w:rPr>
                <w:rFonts w:cs="Arial"/>
                <w:color w:val="000000"/>
              </w:rPr>
            </w:pPr>
            <w:hyperlink r:id="rId465" w:history="1">
              <w:r w:rsidR="00FB2705">
                <w:rPr>
                  <w:rStyle w:val="Hyperlink"/>
                </w:rPr>
                <w:t>C1-200372</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Remove editor's note – clause 6.6.2</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FirstNet / Mike</w:t>
            </w:r>
          </w:p>
        </w:tc>
        <w:tc>
          <w:tcPr>
            <w:tcW w:w="827" w:type="dxa"/>
            <w:tcBorders>
              <w:top w:val="single" w:sz="4" w:space="0" w:color="auto"/>
              <w:bottom w:val="single" w:sz="4" w:space="0" w:color="auto"/>
            </w:tcBorders>
            <w:shd w:val="clear" w:color="auto" w:fill="FFFF00"/>
          </w:tcPr>
          <w:p w:rsidR="00FB2705" w:rsidRDefault="00FB2705" w:rsidP="00FB2705">
            <w:pPr>
              <w:rPr>
                <w:rFonts w:cs="Arial"/>
                <w:color w:val="000000"/>
              </w:rPr>
            </w:pPr>
            <w:r>
              <w:rPr>
                <w:rFonts w:cs="Arial"/>
                <w:color w:val="000000"/>
              </w:rPr>
              <w:t>pCR  29.582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eastAsia="Batang" w:cs="Arial"/>
                <w:lang w:eastAsia="ko-KR"/>
              </w:rPr>
            </w:pPr>
          </w:p>
        </w:tc>
      </w:tr>
      <w:tr w:rsidR="00FB2705" w:rsidRPr="00D95972" w:rsidTr="00A940BB">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132C45" w:rsidP="00FB2705">
            <w:pPr>
              <w:rPr>
                <w:rFonts w:cs="Arial"/>
                <w:color w:val="000000"/>
              </w:rPr>
            </w:pPr>
            <w:hyperlink r:id="rId466" w:history="1">
              <w:r w:rsidR="00FB2705">
                <w:rPr>
                  <w:rStyle w:val="Hyperlink"/>
                </w:rPr>
                <w:t>C1-200373</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Remove editor's note – clause 8.3.2.8</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FirstNet / Mike</w:t>
            </w:r>
          </w:p>
        </w:tc>
        <w:tc>
          <w:tcPr>
            <w:tcW w:w="827" w:type="dxa"/>
            <w:tcBorders>
              <w:top w:val="single" w:sz="4" w:space="0" w:color="auto"/>
              <w:bottom w:val="single" w:sz="4" w:space="0" w:color="auto"/>
            </w:tcBorders>
            <w:shd w:val="clear" w:color="auto" w:fill="FFFF00"/>
          </w:tcPr>
          <w:p w:rsidR="00FB2705" w:rsidRDefault="00FB2705" w:rsidP="00FB2705">
            <w:pPr>
              <w:rPr>
                <w:rFonts w:cs="Arial"/>
                <w:color w:val="000000"/>
              </w:rPr>
            </w:pPr>
            <w:r>
              <w:rPr>
                <w:rFonts w:cs="Arial"/>
                <w:color w:val="000000"/>
              </w:rPr>
              <w:t>pCR  29.582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eastAsia="Batang" w:cs="Arial"/>
                <w:lang w:eastAsia="ko-KR"/>
              </w:rPr>
            </w:pPr>
          </w:p>
        </w:tc>
      </w:tr>
      <w:tr w:rsidR="00FB2705" w:rsidRPr="00D95972" w:rsidTr="008419FC">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Default="00FB2705" w:rsidP="00FB2705">
            <w:pPr>
              <w:rPr>
                <w:rFonts w:cs="Arial"/>
                <w:color w:val="000000"/>
              </w:rPr>
            </w:pPr>
          </w:p>
        </w:tc>
        <w:tc>
          <w:tcPr>
            <w:tcW w:w="4190" w:type="dxa"/>
            <w:gridSpan w:val="3"/>
            <w:tcBorders>
              <w:top w:val="single" w:sz="4" w:space="0" w:color="auto"/>
              <w:bottom w:val="single" w:sz="4" w:space="0" w:color="auto"/>
            </w:tcBorders>
            <w:shd w:val="clear" w:color="auto" w:fill="FFFFFF"/>
          </w:tcPr>
          <w:p w:rsidR="00FB2705"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Default="00FB2705" w:rsidP="00FB2705">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eastAsia="Batang" w:cs="Arial"/>
                <w:lang w:eastAsia="ko-KR"/>
              </w:rPr>
            </w:pPr>
          </w:p>
        </w:tc>
      </w:tr>
      <w:tr w:rsidR="00FB2705" w:rsidRPr="00D95972" w:rsidTr="008419FC">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Default="00FB2705" w:rsidP="00FB2705">
            <w:pPr>
              <w:rPr>
                <w:rFonts w:cs="Arial"/>
                <w:color w:val="000000"/>
              </w:rPr>
            </w:pPr>
          </w:p>
        </w:tc>
        <w:tc>
          <w:tcPr>
            <w:tcW w:w="4190" w:type="dxa"/>
            <w:gridSpan w:val="3"/>
            <w:tcBorders>
              <w:top w:val="single" w:sz="4" w:space="0" w:color="auto"/>
              <w:bottom w:val="single" w:sz="4" w:space="0" w:color="auto"/>
            </w:tcBorders>
            <w:shd w:val="clear" w:color="auto" w:fill="FFFFFF"/>
          </w:tcPr>
          <w:p w:rsidR="00FB2705"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Default="00FB2705" w:rsidP="00FB2705">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eastAsia="Batang" w:cs="Arial"/>
                <w:lang w:eastAsia="ko-KR"/>
              </w:rPr>
            </w:pPr>
          </w:p>
        </w:tc>
      </w:tr>
      <w:tr w:rsidR="00FB2705" w:rsidRPr="00D95972" w:rsidTr="008419FC">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Default="00FB2705" w:rsidP="00FB2705">
            <w:pPr>
              <w:rPr>
                <w:rFonts w:cs="Arial"/>
                <w:color w:val="000000"/>
              </w:rPr>
            </w:pPr>
          </w:p>
        </w:tc>
        <w:tc>
          <w:tcPr>
            <w:tcW w:w="4190" w:type="dxa"/>
            <w:gridSpan w:val="3"/>
            <w:tcBorders>
              <w:top w:val="single" w:sz="4" w:space="0" w:color="auto"/>
              <w:bottom w:val="single" w:sz="4" w:space="0" w:color="auto"/>
            </w:tcBorders>
            <w:shd w:val="clear" w:color="auto" w:fill="FFFFFF"/>
          </w:tcPr>
          <w:p w:rsidR="00FB2705"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Default="00FB2705" w:rsidP="00FB2705">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eastAsia="Batang" w:cs="Arial"/>
                <w:lang w:eastAsia="ko-KR"/>
              </w:rPr>
            </w:pPr>
          </w:p>
        </w:tc>
      </w:tr>
      <w:tr w:rsidR="00FB2705" w:rsidRPr="00D95972" w:rsidTr="008419FC">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Default="00FB2705" w:rsidP="00FB2705">
            <w:pPr>
              <w:rPr>
                <w:rFonts w:cs="Arial"/>
                <w:color w:val="000000"/>
              </w:rPr>
            </w:pPr>
          </w:p>
        </w:tc>
        <w:tc>
          <w:tcPr>
            <w:tcW w:w="4190" w:type="dxa"/>
            <w:gridSpan w:val="3"/>
            <w:tcBorders>
              <w:top w:val="single" w:sz="4" w:space="0" w:color="auto"/>
              <w:bottom w:val="single" w:sz="4" w:space="0" w:color="auto"/>
            </w:tcBorders>
            <w:shd w:val="clear" w:color="auto" w:fill="FFFFFF"/>
          </w:tcPr>
          <w:p w:rsidR="00FB2705"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Default="00FB2705" w:rsidP="00FB2705">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eastAsia="Batang" w:cs="Arial"/>
                <w:lang w:eastAsia="ko-KR"/>
              </w:rPr>
            </w:pPr>
          </w:p>
        </w:tc>
      </w:tr>
      <w:tr w:rsidR="00FB2705" w:rsidRPr="00D95972" w:rsidTr="008419FC">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Default="00FB2705" w:rsidP="00FB2705">
            <w:pPr>
              <w:rPr>
                <w:rFonts w:cs="Arial"/>
                <w:color w:val="000000"/>
              </w:rPr>
            </w:pPr>
          </w:p>
        </w:tc>
        <w:tc>
          <w:tcPr>
            <w:tcW w:w="4190" w:type="dxa"/>
            <w:gridSpan w:val="3"/>
            <w:tcBorders>
              <w:top w:val="single" w:sz="4" w:space="0" w:color="auto"/>
              <w:bottom w:val="single" w:sz="4" w:space="0" w:color="auto"/>
            </w:tcBorders>
            <w:shd w:val="clear" w:color="auto" w:fill="FFFFFF"/>
          </w:tcPr>
          <w:p w:rsidR="00FB2705"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Default="00FB2705" w:rsidP="00FB2705">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eastAsia="Batang" w:cs="Arial"/>
                <w:lang w:eastAsia="ko-KR"/>
              </w:rPr>
            </w:pPr>
          </w:p>
        </w:tc>
      </w:tr>
      <w:tr w:rsidR="00FB2705" w:rsidRPr="00D95972" w:rsidTr="008419FC">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Default="00FB2705" w:rsidP="00FB2705">
            <w:pPr>
              <w:rPr>
                <w:rFonts w:cs="Arial"/>
                <w:color w:val="000000"/>
              </w:rPr>
            </w:pPr>
          </w:p>
        </w:tc>
        <w:tc>
          <w:tcPr>
            <w:tcW w:w="4190" w:type="dxa"/>
            <w:gridSpan w:val="3"/>
            <w:tcBorders>
              <w:top w:val="single" w:sz="4" w:space="0" w:color="auto"/>
              <w:bottom w:val="single" w:sz="4" w:space="0" w:color="auto"/>
            </w:tcBorders>
            <w:shd w:val="clear" w:color="auto" w:fill="FFFFFF"/>
          </w:tcPr>
          <w:p w:rsidR="00FB2705"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Default="00FB2705" w:rsidP="00FB2705">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eastAsia="Batang" w:cs="Arial"/>
                <w:lang w:eastAsia="ko-KR"/>
              </w:rPr>
            </w:pPr>
          </w:p>
        </w:tc>
      </w:tr>
      <w:tr w:rsidR="00FB2705" w:rsidRPr="00D95972" w:rsidTr="008419FC">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Default="00FB2705" w:rsidP="00FB2705">
            <w:pPr>
              <w:rPr>
                <w:rFonts w:cs="Arial"/>
                <w:color w:val="000000"/>
              </w:rPr>
            </w:pPr>
          </w:p>
        </w:tc>
        <w:tc>
          <w:tcPr>
            <w:tcW w:w="4190" w:type="dxa"/>
            <w:gridSpan w:val="3"/>
            <w:tcBorders>
              <w:top w:val="single" w:sz="4" w:space="0" w:color="auto"/>
              <w:bottom w:val="single" w:sz="4" w:space="0" w:color="auto"/>
            </w:tcBorders>
            <w:shd w:val="clear" w:color="auto" w:fill="FFFFFF"/>
          </w:tcPr>
          <w:p w:rsidR="00FB2705"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Default="00FB2705" w:rsidP="00FB2705">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eastAsia="Batang" w:cs="Arial"/>
                <w:lang w:eastAsia="ko-KR"/>
              </w:rPr>
            </w:pPr>
          </w:p>
        </w:tc>
      </w:tr>
      <w:tr w:rsidR="00FB2705" w:rsidRPr="00D95972" w:rsidTr="008419FC">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Default="00FB2705" w:rsidP="00FB2705">
            <w:pPr>
              <w:rPr>
                <w:rFonts w:cs="Arial"/>
                <w:color w:val="000000"/>
              </w:rPr>
            </w:pPr>
          </w:p>
        </w:tc>
        <w:tc>
          <w:tcPr>
            <w:tcW w:w="4190" w:type="dxa"/>
            <w:gridSpan w:val="3"/>
            <w:tcBorders>
              <w:top w:val="single" w:sz="4" w:space="0" w:color="auto"/>
              <w:bottom w:val="single" w:sz="4" w:space="0" w:color="auto"/>
            </w:tcBorders>
            <w:shd w:val="clear" w:color="auto" w:fill="FFFFFF"/>
          </w:tcPr>
          <w:p w:rsidR="00FB2705"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Default="00FB2705" w:rsidP="00FB2705">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Default="00FB2705" w:rsidP="00FB2705">
            <w:pPr>
              <w:rPr>
                <w:rFonts w:eastAsia="Batang" w:cs="Arial"/>
                <w:lang w:eastAsia="ko-KR"/>
              </w:rPr>
            </w:pPr>
          </w:p>
        </w:tc>
      </w:tr>
      <w:tr w:rsidR="00FB2705" w:rsidRPr="00D95972" w:rsidTr="008419FC">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Default="00FB2705" w:rsidP="00FB2705">
            <w:pPr>
              <w:rPr>
                <w:rFonts w:cs="Arial"/>
                <w:color w:val="000000"/>
              </w:rPr>
            </w:pPr>
          </w:p>
        </w:tc>
        <w:tc>
          <w:tcPr>
            <w:tcW w:w="4190" w:type="dxa"/>
            <w:gridSpan w:val="3"/>
            <w:tcBorders>
              <w:top w:val="single" w:sz="4" w:space="0" w:color="auto"/>
              <w:bottom w:val="single" w:sz="4" w:space="0" w:color="auto"/>
            </w:tcBorders>
            <w:shd w:val="clear" w:color="auto" w:fill="FFFFFF"/>
          </w:tcPr>
          <w:p w:rsidR="00FB2705"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Default="00FB2705" w:rsidP="00FB2705">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eastAsia="Batang" w:cs="Arial"/>
                <w:lang w:eastAsia="ko-KR"/>
              </w:rPr>
            </w:pPr>
          </w:p>
        </w:tc>
      </w:tr>
      <w:tr w:rsidR="00FB2705" w:rsidRPr="00D95972" w:rsidTr="008419FC">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Default="00FB2705" w:rsidP="00FB2705">
            <w:pPr>
              <w:rPr>
                <w:rFonts w:cs="Arial"/>
                <w:color w:val="000000"/>
              </w:rPr>
            </w:pPr>
          </w:p>
        </w:tc>
        <w:tc>
          <w:tcPr>
            <w:tcW w:w="4190" w:type="dxa"/>
            <w:gridSpan w:val="3"/>
            <w:tcBorders>
              <w:top w:val="single" w:sz="4" w:space="0" w:color="auto"/>
              <w:bottom w:val="single" w:sz="4" w:space="0" w:color="auto"/>
            </w:tcBorders>
            <w:shd w:val="clear" w:color="auto" w:fill="FFFFFF"/>
          </w:tcPr>
          <w:p w:rsidR="00FB2705"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Default="00FB2705" w:rsidP="00FB2705">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eastAsia="Batang" w:cs="Arial"/>
                <w:lang w:eastAsia="ko-KR"/>
              </w:rPr>
            </w:pPr>
          </w:p>
        </w:tc>
      </w:tr>
      <w:tr w:rsidR="00FB2705" w:rsidRPr="00D95972" w:rsidTr="00A940BB">
        <w:tc>
          <w:tcPr>
            <w:tcW w:w="976" w:type="dxa"/>
            <w:tcBorders>
              <w:top w:val="single" w:sz="4" w:space="0" w:color="auto"/>
              <w:left w:val="thinThickThinSmallGap" w:sz="24" w:space="0" w:color="auto"/>
              <w:bottom w:val="single" w:sz="4" w:space="0" w:color="auto"/>
            </w:tcBorders>
            <w:shd w:val="clear" w:color="auto" w:fill="auto"/>
          </w:tcPr>
          <w:p w:rsidR="00FB2705" w:rsidRPr="00D95972" w:rsidRDefault="00FB2705" w:rsidP="00FB2705">
            <w:pPr>
              <w:pStyle w:val="ListParagraph"/>
              <w:numPr>
                <w:ilvl w:val="2"/>
                <w:numId w:val="5"/>
              </w:numPr>
              <w:rPr>
                <w:rFonts w:cs="Arial"/>
              </w:rPr>
            </w:pPr>
          </w:p>
        </w:tc>
        <w:tc>
          <w:tcPr>
            <w:tcW w:w="1315" w:type="dxa"/>
            <w:gridSpan w:val="2"/>
            <w:tcBorders>
              <w:top w:val="single" w:sz="4" w:space="0" w:color="auto"/>
              <w:bottom w:val="single" w:sz="4" w:space="0" w:color="auto"/>
            </w:tcBorders>
            <w:shd w:val="clear" w:color="auto" w:fill="auto"/>
          </w:tcPr>
          <w:p w:rsidR="00FB2705" w:rsidRPr="00D95972" w:rsidRDefault="00FB2705" w:rsidP="00FB2705">
            <w:pPr>
              <w:rPr>
                <w:rFonts w:cs="Arial"/>
              </w:rPr>
            </w:pPr>
            <w:r w:rsidRPr="00D95972">
              <w:rPr>
                <w:rFonts w:cs="Arial"/>
                <w:color w:val="000000"/>
              </w:rPr>
              <w:t>MCProtoc16</w:t>
            </w:r>
          </w:p>
        </w:tc>
        <w:tc>
          <w:tcPr>
            <w:tcW w:w="1088"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auto"/>
          </w:tcPr>
          <w:p w:rsidR="00FB2705" w:rsidRPr="00D95972" w:rsidRDefault="00FB2705" w:rsidP="00FB2705">
            <w:pPr>
              <w:rPr>
                <w:rFonts w:cs="Arial"/>
              </w:rPr>
            </w:pPr>
            <w:r>
              <w:rPr>
                <w:rFonts w:eastAsia="Calibri" w:cs="Arial"/>
                <w:color w:val="000000"/>
                <w:highlight w:val="yellow"/>
              </w:rPr>
              <w:t>Joergen</w:t>
            </w:r>
            <w:r w:rsidRPr="00D95972">
              <w:rPr>
                <w:rFonts w:eastAsia="Calibri" w:cs="Arial"/>
                <w:color w:val="000000"/>
                <w:highlight w:val="yellow"/>
              </w:rPr>
              <w:t xml:space="preserve"> – Breakout </w:t>
            </w:r>
          </w:p>
        </w:tc>
        <w:tc>
          <w:tcPr>
            <w:tcW w:w="1766"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FB2705" w:rsidRDefault="00FB2705" w:rsidP="00FB2705">
            <w:pPr>
              <w:rPr>
                <w:rFonts w:eastAsia="MS Mincho" w:cs="Arial"/>
              </w:rPr>
            </w:pPr>
            <w:bookmarkStart w:id="55" w:name="OLE_LINK1"/>
            <w:bookmarkStart w:id="56" w:name="OLE_LINK2"/>
            <w:r w:rsidRPr="00D95972">
              <w:rPr>
                <w:rFonts w:cs="Arial"/>
              </w:rPr>
              <w:t xml:space="preserve">Protocol enhancements for </w:t>
            </w:r>
            <w:r w:rsidRPr="00D95972">
              <w:rPr>
                <w:rFonts w:eastAsia="MS Mincho" w:cs="Arial"/>
              </w:rPr>
              <w:t xml:space="preserve">Mission Critical </w:t>
            </w:r>
            <w:bookmarkEnd w:id="55"/>
            <w:bookmarkEnd w:id="56"/>
            <w:r w:rsidRPr="00D95972">
              <w:rPr>
                <w:rFonts w:eastAsia="MS Mincho" w:cs="Arial"/>
              </w:rPr>
              <w:t>Services</w:t>
            </w:r>
            <w:r w:rsidRPr="00D95972">
              <w:rPr>
                <w:rFonts w:cs="Arial"/>
                <w:color w:val="000000"/>
              </w:rPr>
              <w:t xml:space="preserve"> for Rel-1</w:t>
            </w:r>
            <w:r>
              <w:rPr>
                <w:rFonts w:cs="Arial"/>
                <w:color w:val="000000"/>
              </w:rPr>
              <w:t>6</w:t>
            </w:r>
          </w:p>
          <w:p w:rsidR="00FB2705" w:rsidRPr="00D95972" w:rsidRDefault="00FB2705" w:rsidP="00FB2705">
            <w:pPr>
              <w:rPr>
                <w:rFonts w:eastAsia="Batang" w:cs="Arial"/>
                <w:lang w:eastAsia="ko-KR"/>
              </w:rPr>
            </w:pPr>
          </w:p>
        </w:tc>
      </w:tr>
      <w:tr w:rsidR="00FB2705" w:rsidRPr="000412A1" w:rsidTr="00A940BB">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132C45" w:rsidP="00FB2705">
            <w:hyperlink r:id="rId467" w:history="1">
              <w:r w:rsidR="00FB2705">
                <w:rPr>
                  <w:rStyle w:val="Hyperlink"/>
                </w:rPr>
                <w:t>C1-200357</w:t>
              </w:r>
            </w:hyperlink>
          </w:p>
        </w:tc>
        <w:tc>
          <w:tcPr>
            <w:tcW w:w="4190" w:type="dxa"/>
            <w:gridSpan w:val="3"/>
            <w:tcBorders>
              <w:top w:val="single" w:sz="4" w:space="0" w:color="auto"/>
              <w:bottom w:val="single" w:sz="4" w:space="0" w:color="auto"/>
            </w:tcBorders>
            <w:shd w:val="clear" w:color="auto" w:fill="FFFF00"/>
          </w:tcPr>
          <w:p w:rsidR="00FB2705" w:rsidRPr="007114A4" w:rsidRDefault="00FB2705" w:rsidP="00FB2705">
            <w:pPr>
              <w:rPr>
                <w:rFonts w:cs="Arial"/>
              </w:rPr>
            </w:pPr>
            <w:r>
              <w:rPr>
                <w:rFonts w:cs="Arial"/>
              </w:rPr>
              <w:t>Correcting SIP related terminology</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Ericsson / Nevenka</w:t>
            </w:r>
          </w:p>
        </w:tc>
        <w:tc>
          <w:tcPr>
            <w:tcW w:w="827" w:type="dxa"/>
            <w:tcBorders>
              <w:top w:val="single" w:sz="4" w:space="0" w:color="auto"/>
              <w:bottom w:val="single" w:sz="4" w:space="0" w:color="auto"/>
            </w:tcBorders>
            <w:shd w:val="clear" w:color="auto" w:fill="FFFF00"/>
          </w:tcPr>
          <w:p w:rsidR="00FB2705" w:rsidRDefault="00FB2705" w:rsidP="00FB2705">
            <w:pPr>
              <w:rPr>
                <w:rFonts w:cs="Arial"/>
                <w:color w:val="000000"/>
              </w:rPr>
            </w:pPr>
            <w:r>
              <w:rPr>
                <w:rFonts w:cs="Arial"/>
                <w:color w:val="000000"/>
              </w:rPr>
              <w:t>CR 0543 24.379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rPr>
                <w:rFonts w:eastAsia="Batang" w:cs="Arial"/>
                <w:lang w:eastAsia="ko-KR"/>
              </w:rPr>
            </w:pPr>
          </w:p>
        </w:tc>
      </w:tr>
      <w:tr w:rsidR="00FB2705" w:rsidRPr="000412A1" w:rsidTr="00A940BB">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132C45" w:rsidP="00FB2705">
            <w:hyperlink r:id="rId468" w:history="1">
              <w:r w:rsidR="00FB2705">
                <w:rPr>
                  <w:rStyle w:val="Hyperlink"/>
                </w:rPr>
                <w:t>C1-200358</w:t>
              </w:r>
            </w:hyperlink>
          </w:p>
        </w:tc>
        <w:tc>
          <w:tcPr>
            <w:tcW w:w="4190" w:type="dxa"/>
            <w:gridSpan w:val="3"/>
            <w:tcBorders>
              <w:top w:val="single" w:sz="4" w:space="0" w:color="auto"/>
              <w:bottom w:val="single" w:sz="4" w:space="0" w:color="auto"/>
            </w:tcBorders>
            <w:shd w:val="clear" w:color="auto" w:fill="FFFF00"/>
          </w:tcPr>
          <w:p w:rsidR="00FB2705" w:rsidRPr="007114A4" w:rsidRDefault="00FB2705" w:rsidP="00FB2705">
            <w:pPr>
              <w:rPr>
                <w:rFonts w:cs="Arial"/>
              </w:rPr>
            </w:pPr>
            <w:r>
              <w:rPr>
                <w:rFonts w:cs="Arial"/>
              </w:rPr>
              <w:t>Correcting SIP related terminology</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Ericsson / Nevenka</w:t>
            </w:r>
          </w:p>
        </w:tc>
        <w:tc>
          <w:tcPr>
            <w:tcW w:w="827" w:type="dxa"/>
            <w:tcBorders>
              <w:top w:val="single" w:sz="4" w:space="0" w:color="auto"/>
              <w:bottom w:val="single" w:sz="4" w:space="0" w:color="auto"/>
            </w:tcBorders>
            <w:shd w:val="clear" w:color="auto" w:fill="FFFF00"/>
          </w:tcPr>
          <w:p w:rsidR="00FB2705" w:rsidRDefault="00FB2705" w:rsidP="00FB2705">
            <w:pPr>
              <w:rPr>
                <w:rFonts w:cs="Arial"/>
                <w:color w:val="000000"/>
              </w:rPr>
            </w:pPr>
            <w:r>
              <w:rPr>
                <w:rFonts w:cs="Arial"/>
                <w:color w:val="000000"/>
              </w:rPr>
              <w:t>CR 0089 24.281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rPr>
                <w:rFonts w:eastAsia="Batang" w:cs="Arial"/>
                <w:lang w:eastAsia="ko-KR"/>
              </w:rPr>
            </w:pPr>
          </w:p>
        </w:tc>
      </w:tr>
      <w:tr w:rsidR="00FB2705" w:rsidRPr="000412A1" w:rsidTr="0011189D">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132C45" w:rsidP="00FB2705">
            <w:hyperlink r:id="rId469" w:history="1">
              <w:r w:rsidR="00FB2705">
                <w:rPr>
                  <w:rStyle w:val="Hyperlink"/>
                </w:rPr>
                <w:t>C1-200359</w:t>
              </w:r>
            </w:hyperlink>
          </w:p>
        </w:tc>
        <w:tc>
          <w:tcPr>
            <w:tcW w:w="4190" w:type="dxa"/>
            <w:gridSpan w:val="3"/>
            <w:tcBorders>
              <w:top w:val="single" w:sz="4" w:space="0" w:color="auto"/>
              <w:bottom w:val="single" w:sz="4" w:space="0" w:color="auto"/>
            </w:tcBorders>
            <w:shd w:val="clear" w:color="auto" w:fill="FFFF00"/>
          </w:tcPr>
          <w:p w:rsidR="00FB2705" w:rsidRPr="007114A4" w:rsidRDefault="00FB2705" w:rsidP="00FB2705">
            <w:pPr>
              <w:rPr>
                <w:rFonts w:cs="Arial"/>
              </w:rPr>
            </w:pPr>
            <w:r>
              <w:rPr>
                <w:rFonts w:cs="Arial"/>
              </w:rPr>
              <w:t>Correcting SIP related terminology</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Ericsson / Nevenka</w:t>
            </w:r>
          </w:p>
        </w:tc>
        <w:tc>
          <w:tcPr>
            <w:tcW w:w="827" w:type="dxa"/>
            <w:tcBorders>
              <w:top w:val="single" w:sz="4" w:space="0" w:color="auto"/>
              <w:bottom w:val="single" w:sz="4" w:space="0" w:color="auto"/>
            </w:tcBorders>
            <w:shd w:val="clear" w:color="auto" w:fill="FFFF00"/>
          </w:tcPr>
          <w:p w:rsidR="00FB2705" w:rsidRDefault="00FB2705" w:rsidP="00FB2705">
            <w:pPr>
              <w:rPr>
                <w:rFonts w:cs="Arial"/>
                <w:color w:val="000000"/>
              </w:rPr>
            </w:pPr>
            <w:r>
              <w:rPr>
                <w:rFonts w:cs="Arial"/>
                <w:color w:val="000000"/>
              </w:rPr>
              <w:t>CR 0099 24.282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rPr>
                <w:rFonts w:eastAsia="Batang" w:cs="Arial"/>
                <w:lang w:eastAsia="ko-KR"/>
              </w:rPr>
            </w:pPr>
          </w:p>
        </w:tc>
      </w:tr>
      <w:tr w:rsidR="00FB2705" w:rsidRPr="000412A1" w:rsidTr="0011189D">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132C45" w:rsidP="00FB2705">
            <w:hyperlink r:id="rId470" w:history="1">
              <w:r w:rsidR="00FB2705">
                <w:rPr>
                  <w:rStyle w:val="Hyperlink"/>
                </w:rPr>
                <w:t>C1-200709</w:t>
              </w:r>
            </w:hyperlink>
          </w:p>
        </w:tc>
        <w:tc>
          <w:tcPr>
            <w:tcW w:w="4190" w:type="dxa"/>
            <w:gridSpan w:val="3"/>
            <w:tcBorders>
              <w:top w:val="single" w:sz="4" w:space="0" w:color="auto"/>
              <w:bottom w:val="single" w:sz="4" w:space="0" w:color="auto"/>
            </w:tcBorders>
            <w:shd w:val="clear" w:color="auto" w:fill="FFFF00"/>
          </w:tcPr>
          <w:p w:rsidR="00FB2705" w:rsidRPr="007114A4" w:rsidRDefault="00FB2705" w:rsidP="00FB2705">
            <w:pPr>
              <w:rPr>
                <w:rFonts w:cs="Arial"/>
              </w:rPr>
            </w:pPr>
            <w:r>
              <w:rPr>
                <w:rFonts w:cs="Arial"/>
              </w:rPr>
              <w:t>FEC encoding by the BM-SC</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ENENSYS</w:t>
            </w:r>
          </w:p>
        </w:tc>
        <w:tc>
          <w:tcPr>
            <w:tcW w:w="827" w:type="dxa"/>
            <w:tcBorders>
              <w:top w:val="single" w:sz="4" w:space="0" w:color="auto"/>
              <w:bottom w:val="single" w:sz="4" w:space="0" w:color="auto"/>
            </w:tcBorders>
            <w:shd w:val="clear" w:color="auto" w:fill="FFFF00"/>
          </w:tcPr>
          <w:p w:rsidR="00FB2705" w:rsidRDefault="00FB2705" w:rsidP="00FB2705">
            <w:pPr>
              <w:rPr>
                <w:rFonts w:cs="Arial"/>
                <w:color w:val="000000"/>
              </w:rPr>
            </w:pPr>
            <w:r>
              <w:rPr>
                <w:rFonts w:cs="Arial"/>
                <w:color w:val="000000"/>
              </w:rPr>
              <w:t>CR 0068 24.581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rPr>
                <w:rFonts w:eastAsia="Batang" w:cs="Arial"/>
                <w:lang w:eastAsia="ko-KR"/>
              </w:rPr>
            </w:pPr>
          </w:p>
        </w:tc>
      </w:tr>
      <w:tr w:rsidR="00FB2705" w:rsidRPr="000412A1" w:rsidTr="008419FC">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Default="00FB2705" w:rsidP="00FB2705"/>
        </w:tc>
        <w:tc>
          <w:tcPr>
            <w:tcW w:w="4190" w:type="dxa"/>
            <w:gridSpan w:val="3"/>
            <w:tcBorders>
              <w:top w:val="single" w:sz="4" w:space="0" w:color="auto"/>
              <w:bottom w:val="single" w:sz="4" w:space="0" w:color="auto"/>
            </w:tcBorders>
            <w:shd w:val="clear" w:color="auto" w:fill="FFFFFF"/>
          </w:tcPr>
          <w:p w:rsidR="00FB2705" w:rsidRPr="007114A4"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Default="00FB2705" w:rsidP="00FB2705">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Default="00FB2705" w:rsidP="00FB2705">
            <w:pPr>
              <w:rPr>
                <w:rFonts w:eastAsia="Batang" w:cs="Arial"/>
                <w:lang w:eastAsia="ko-KR"/>
              </w:rPr>
            </w:pPr>
          </w:p>
        </w:tc>
      </w:tr>
      <w:tr w:rsidR="00FB2705" w:rsidRPr="000412A1" w:rsidTr="008419FC">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Default="00FB2705" w:rsidP="00FB2705"/>
        </w:tc>
        <w:tc>
          <w:tcPr>
            <w:tcW w:w="4190" w:type="dxa"/>
            <w:gridSpan w:val="3"/>
            <w:tcBorders>
              <w:top w:val="single" w:sz="4" w:space="0" w:color="auto"/>
              <w:bottom w:val="single" w:sz="4" w:space="0" w:color="auto"/>
            </w:tcBorders>
            <w:shd w:val="clear" w:color="auto" w:fill="FFFFFF"/>
          </w:tcPr>
          <w:p w:rsidR="00FB2705" w:rsidRPr="007114A4"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Default="00FB2705" w:rsidP="00FB2705">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Default="00FB2705" w:rsidP="00FB2705">
            <w:pPr>
              <w:rPr>
                <w:rFonts w:eastAsia="Batang" w:cs="Arial"/>
                <w:lang w:eastAsia="ko-KR"/>
              </w:rPr>
            </w:pPr>
          </w:p>
        </w:tc>
      </w:tr>
      <w:tr w:rsidR="00FB2705" w:rsidRPr="000412A1" w:rsidTr="008419FC">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Default="00FB2705" w:rsidP="00FB2705"/>
        </w:tc>
        <w:tc>
          <w:tcPr>
            <w:tcW w:w="4190" w:type="dxa"/>
            <w:gridSpan w:val="3"/>
            <w:tcBorders>
              <w:top w:val="single" w:sz="4" w:space="0" w:color="auto"/>
              <w:bottom w:val="single" w:sz="4" w:space="0" w:color="auto"/>
            </w:tcBorders>
            <w:shd w:val="clear" w:color="auto" w:fill="FFFFFF"/>
          </w:tcPr>
          <w:p w:rsidR="00FB2705" w:rsidRPr="007114A4"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Default="00FB2705" w:rsidP="00FB2705">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Default="00FB2705" w:rsidP="00FB2705">
            <w:pPr>
              <w:rPr>
                <w:rFonts w:eastAsia="Batang" w:cs="Arial"/>
                <w:lang w:eastAsia="ko-KR"/>
              </w:rPr>
            </w:pPr>
          </w:p>
        </w:tc>
      </w:tr>
      <w:tr w:rsidR="00FB2705" w:rsidRPr="000412A1" w:rsidTr="008419FC">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Default="00FB2705" w:rsidP="00FB2705"/>
        </w:tc>
        <w:tc>
          <w:tcPr>
            <w:tcW w:w="4190" w:type="dxa"/>
            <w:gridSpan w:val="3"/>
            <w:tcBorders>
              <w:top w:val="single" w:sz="4" w:space="0" w:color="auto"/>
              <w:bottom w:val="single" w:sz="4" w:space="0" w:color="auto"/>
            </w:tcBorders>
            <w:shd w:val="clear" w:color="auto" w:fill="FFFFFF"/>
          </w:tcPr>
          <w:p w:rsidR="00FB2705" w:rsidRPr="007114A4"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Default="00FB2705" w:rsidP="00FB2705">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Default="00FB2705" w:rsidP="00FB2705">
            <w:pPr>
              <w:rPr>
                <w:rFonts w:eastAsia="Batang" w:cs="Arial"/>
                <w:lang w:eastAsia="ko-KR"/>
              </w:rPr>
            </w:pPr>
          </w:p>
        </w:tc>
      </w:tr>
      <w:tr w:rsidR="00FB2705" w:rsidRPr="000412A1" w:rsidTr="008419FC">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Default="00FB2705" w:rsidP="00FB2705"/>
        </w:tc>
        <w:tc>
          <w:tcPr>
            <w:tcW w:w="4190" w:type="dxa"/>
            <w:gridSpan w:val="3"/>
            <w:tcBorders>
              <w:top w:val="single" w:sz="4" w:space="0" w:color="auto"/>
              <w:bottom w:val="single" w:sz="4" w:space="0" w:color="auto"/>
            </w:tcBorders>
            <w:shd w:val="clear" w:color="auto" w:fill="FFFFFF"/>
          </w:tcPr>
          <w:p w:rsidR="00FB2705" w:rsidRPr="007114A4"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Default="00FB2705" w:rsidP="00FB2705">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Default="00FB2705" w:rsidP="00FB2705">
            <w:pPr>
              <w:rPr>
                <w:rFonts w:eastAsia="Batang" w:cs="Arial"/>
                <w:lang w:eastAsia="ko-KR"/>
              </w:rPr>
            </w:pPr>
          </w:p>
        </w:tc>
      </w:tr>
      <w:tr w:rsidR="00FB2705" w:rsidRPr="000412A1" w:rsidTr="008419FC">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Default="00FB2705" w:rsidP="00FB2705"/>
        </w:tc>
        <w:tc>
          <w:tcPr>
            <w:tcW w:w="4190" w:type="dxa"/>
            <w:gridSpan w:val="3"/>
            <w:tcBorders>
              <w:top w:val="single" w:sz="4" w:space="0" w:color="auto"/>
              <w:bottom w:val="single" w:sz="4" w:space="0" w:color="auto"/>
            </w:tcBorders>
            <w:shd w:val="clear" w:color="auto" w:fill="FFFFFF"/>
          </w:tcPr>
          <w:p w:rsidR="00FB2705" w:rsidRPr="007114A4"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Default="00FB2705" w:rsidP="00FB2705">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Default="00FB2705" w:rsidP="00FB2705">
            <w:pPr>
              <w:rPr>
                <w:rFonts w:eastAsia="Batang" w:cs="Arial"/>
                <w:lang w:eastAsia="ko-KR"/>
              </w:rPr>
            </w:pPr>
          </w:p>
        </w:tc>
      </w:tr>
      <w:tr w:rsidR="00FB2705" w:rsidRPr="000412A1" w:rsidTr="008419FC">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Default="00FB2705" w:rsidP="00FB2705"/>
        </w:tc>
        <w:tc>
          <w:tcPr>
            <w:tcW w:w="4190" w:type="dxa"/>
            <w:gridSpan w:val="3"/>
            <w:tcBorders>
              <w:top w:val="single" w:sz="4" w:space="0" w:color="auto"/>
              <w:bottom w:val="single" w:sz="4" w:space="0" w:color="auto"/>
            </w:tcBorders>
            <w:shd w:val="clear" w:color="auto" w:fill="FFFFFF"/>
          </w:tcPr>
          <w:p w:rsidR="00FB2705" w:rsidRPr="007114A4"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Default="00FB2705" w:rsidP="00FB2705">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Default="00FB2705" w:rsidP="00FB2705">
            <w:pPr>
              <w:rPr>
                <w:rFonts w:eastAsia="Batang" w:cs="Arial"/>
                <w:lang w:eastAsia="ko-KR"/>
              </w:rPr>
            </w:pPr>
          </w:p>
        </w:tc>
      </w:tr>
      <w:tr w:rsidR="00FB2705" w:rsidRPr="000412A1" w:rsidTr="008419FC">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Default="00FB2705" w:rsidP="00FB2705"/>
        </w:tc>
        <w:tc>
          <w:tcPr>
            <w:tcW w:w="4190" w:type="dxa"/>
            <w:gridSpan w:val="3"/>
            <w:tcBorders>
              <w:top w:val="single" w:sz="4" w:space="0" w:color="auto"/>
              <w:bottom w:val="single" w:sz="4" w:space="0" w:color="auto"/>
            </w:tcBorders>
            <w:shd w:val="clear" w:color="auto" w:fill="FFFFFF"/>
          </w:tcPr>
          <w:p w:rsidR="00FB2705" w:rsidRPr="007114A4"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Default="00FB2705" w:rsidP="00FB2705">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Default="00FB2705" w:rsidP="00FB2705">
            <w:pPr>
              <w:rPr>
                <w:rFonts w:eastAsia="Batang" w:cs="Arial"/>
                <w:lang w:eastAsia="ko-KR"/>
              </w:rPr>
            </w:pPr>
          </w:p>
        </w:tc>
      </w:tr>
      <w:tr w:rsidR="00FB2705" w:rsidRPr="000412A1" w:rsidTr="008419FC">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F365E1" w:rsidRDefault="00FB2705" w:rsidP="00FB2705"/>
        </w:tc>
        <w:tc>
          <w:tcPr>
            <w:tcW w:w="4190" w:type="dxa"/>
            <w:gridSpan w:val="3"/>
            <w:tcBorders>
              <w:top w:val="single" w:sz="4" w:space="0" w:color="auto"/>
              <w:bottom w:val="single" w:sz="4" w:space="0" w:color="auto"/>
            </w:tcBorders>
            <w:shd w:val="clear" w:color="auto" w:fill="FFFFFF"/>
          </w:tcPr>
          <w:p w:rsidR="00FB2705" w:rsidRPr="007114A4"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Default="00FB2705" w:rsidP="00FB2705">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Default="00FB2705" w:rsidP="00FB2705">
            <w:pPr>
              <w:rPr>
                <w:rFonts w:eastAsia="Batang" w:cs="Arial"/>
                <w:lang w:eastAsia="ko-KR"/>
              </w:rPr>
            </w:pPr>
          </w:p>
        </w:tc>
      </w:tr>
      <w:tr w:rsidR="00FB2705" w:rsidRPr="000412A1" w:rsidTr="008419FC">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Default="00FB2705" w:rsidP="00FB2705"/>
        </w:tc>
        <w:tc>
          <w:tcPr>
            <w:tcW w:w="4190" w:type="dxa"/>
            <w:gridSpan w:val="3"/>
            <w:tcBorders>
              <w:top w:val="single" w:sz="4" w:space="0" w:color="auto"/>
              <w:bottom w:val="single" w:sz="4" w:space="0" w:color="auto"/>
            </w:tcBorders>
            <w:shd w:val="clear" w:color="auto" w:fill="FFFFFF"/>
          </w:tcPr>
          <w:p w:rsidR="00FB2705" w:rsidRPr="007114A4"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Default="00FB2705" w:rsidP="00FB2705">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Default="00FB2705" w:rsidP="00FB2705">
            <w:pPr>
              <w:rPr>
                <w:rFonts w:eastAsia="Batang" w:cs="Arial"/>
                <w:lang w:eastAsia="ko-KR"/>
              </w:rPr>
            </w:pPr>
          </w:p>
        </w:tc>
      </w:tr>
      <w:tr w:rsidR="00FB2705" w:rsidRPr="000412A1" w:rsidTr="008419FC">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Default="00FB2705" w:rsidP="00FB2705"/>
        </w:tc>
        <w:tc>
          <w:tcPr>
            <w:tcW w:w="4190" w:type="dxa"/>
            <w:gridSpan w:val="3"/>
            <w:tcBorders>
              <w:top w:val="single" w:sz="4" w:space="0" w:color="auto"/>
              <w:bottom w:val="single" w:sz="4" w:space="0" w:color="auto"/>
            </w:tcBorders>
            <w:shd w:val="clear" w:color="auto" w:fill="FFFFFF"/>
          </w:tcPr>
          <w:p w:rsidR="00FB2705" w:rsidRPr="007114A4"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Default="00FB2705" w:rsidP="00FB2705">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Default="00FB2705" w:rsidP="00FB2705">
            <w:pPr>
              <w:rPr>
                <w:rFonts w:eastAsia="Batang" w:cs="Arial"/>
                <w:lang w:eastAsia="ko-KR"/>
              </w:rPr>
            </w:pPr>
          </w:p>
        </w:tc>
      </w:tr>
      <w:tr w:rsidR="00FB2705" w:rsidRPr="00D95972" w:rsidTr="00A940BB">
        <w:tc>
          <w:tcPr>
            <w:tcW w:w="976" w:type="dxa"/>
            <w:tcBorders>
              <w:top w:val="single" w:sz="4" w:space="0" w:color="auto"/>
              <w:left w:val="thinThickThinSmallGap" w:sz="24" w:space="0" w:color="auto"/>
              <w:bottom w:val="single" w:sz="4" w:space="0" w:color="auto"/>
            </w:tcBorders>
            <w:shd w:val="clear" w:color="auto" w:fill="auto"/>
          </w:tcPr>
          <w:p w:rsidR="00FB2705" w:rsidRPr="00D95972" w:rsidRDefault="00FB2705" w:rsidP="00FB2705">
            <w:pPr>
              <w:pStyle w:val="ListParagraph"/>
              <w:numPr>
                <w:ilvl w:val="2"/>
                <w:numId w:val="5"/>
              </w:numPr>
              <w:rPr>
                <w:rFonts w:cs="Arial"/>
              </w:rPr>
            </w:pPr>
          </w:p>
        </w:tc>
        <w:tc>
          <w:tcPr>
            <w:tcW w:w="1315" w:type="dxa"/>
            <w:gridSpan w:val="2"/>
            <w:tcBorders>
              <w:top w:val="single" w:sz="4" w:space="0" w:color="auto"/>
              <w:bottom w:val="single" w:sz="4" w:space="0" w:color="auto"/>
            </w:tcBorders>
            <w:shd w:val="clear" w:color="auto" w:fill="auto"/>
          </w:tcPr>
          <w:p w:rsidR="00FB2705" w:rsidRPr="00D95972" w:rsidRDefault="00FB2705" w:rsidP="00FB2705">
            <w:pPr>
              <w:rPr>
                <w:rFonts w:cs="Arial"/>
              </w:rPr>
            </w:pPr>
            <w:r w:rsidRPr="00D95972">
              <w:rPr>
                <w:rFonts w:cs="Arial"/>
                <w:color w:val="000000"/>
              </w:rPr>
              <w:t>MuD</w:t>
            </w:r>
          </w:p>
        </w:tc>
        <w:tc>
          <w:tcPr>
            <w:tcW w:w="1088"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auto"/>
          </w:tcPr>
          <w:p w:rsidR="00FB2705" w:rsidRPr="00D95972" w:rsidRDefault="00FB2705" w:rsidP="00FB2705">
            <w:pPr>
              <w:rPr>
                <w:rFonts w:cs="Arial"/>
              </w:rPr>
            </w:pPr>
            <w:r>
              <w:rPr>
                <w:rFonts w:eastAsia="Calibri" w:cs="Arial"/>
                <w:color w:val="000000"/>
                <w:highlight w:val="yellow"/>
              </w:rPr>
              <w:t>Joergen</w:t>
            </w:r>
            <w:r w:rsidRPr="00D95972">
              <w:rPr>
                <w:rFonts w:eastAsia="Calibri" w:cs="Arial"/>
                <w:color w:val="000000"/>
                <w:highlight w:val="yellow"/>
              </w:rPr>
              <w:t xml:space="preserve"> – </w:t>
            </w:r>
            <w:r>
              <w:rPr>
                <w:rFonts w:eastAsia="Calibri" w:cs="Arial"/>
                <w:color w:val="000000"/>
                <w:highlight w:val="yellow"/>
              </w:rPr>
              <w:t>Breakout</w:t>
            </w:r>
          </w:p>
        </w:tc>
        <w:tc>
          <w:tcPr>
            <w:tcW w:w="1766"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FB2705" w:rsidRDefault="00FB2705" w:rsidP="00FB2705">
            <w:pPr>
              <w:rPr>
                <w:rFonts w:cs="Arial"/>
              </w:rPr>
            </w:pPr>
            <w:r w:rsidRPr="00D95972">
              <w:rPr>
                <w:rFonts w:cs="Arial"/>
              </w:rPr>
              <w:t>Multi-device and multi-identity</w:t>
            </w:r>
          </w:p>
          <w:p w:rsidR="00FB2705" w:rsidRPr="00D95972" w:rsidRDefault="00FB2705" w:rsidP="00FB2705">
            <w:pPr>
              <w:rPr>
                <w:rFonts w:cs="Arial"/>
                <w:color w:val="000000"/>
              </w:rPr>
            </w:pPr>
          </w:p>
          <w:p w:rsidR="00FB2705" w:rsidRDefault="00FB2705" w:rsidP="00FB2705">
            <w:pPr>
              <w:rPr>
                <w:rFonts w:eastAsia="Batang" w:cs="Arial"/>
                <w:color w:val="FF0000"/>
                <w:highlight w:val="yellow"/>
                <w:lang w:val="en-US" w:eastAsia="ko-KR"/>
              </w:rPr>
            </w:pPr>
            <w:r w:rsidRPr="00D95972">
              <w:rPr>
                <w:rFonts w:eastAsia="Batang" w:cs="Arial"/>
                <w:color w:val="FF0000"/>
                <w:highlight w:val="yellow"/>
                <w:lang w:val="en-US" w:eastAsia="ko-KR"/>
              </w:rPr>
              <w:t>Is T</w:t>
            </w:r>
            <w:r>
              <w:rPr>
                <w:rFonts w:eastAsia="Batang" w:cs="Arial"/>
                <w:color w:val="FF0000"/>
                <w:highlight w:val="yellow"/>
                <w:lang w:val="en-US" w:eastAsia="ko-KR"/>
              </w:rPr>
              <w:t>S</w:t>
            </w:r>
            <w:r w:rsidRPr="00D95972">
              <w:rPr>
                <w:rFonts w:eastAsia="Batang" w:cs="Arial"/>
                <w:color w:val="FF0000"/>
                <w:highlight w:val="yellow"/>
                <w:lang w:val="en-US" w:eastAsia="ko-KR"/>
              </w:rPr>
              <w:t xml:space="preserve"> 24.</w:t>
            </w:r>
            <w:r>
              <w:rPr>
                <w:rFonts w:eastAsia="Batang" w:cs="Arial"/>
                <w:color w:val="FF0000"/>
                <w:highlight w:val="yellow"/>
                <w:lang w:val="en-US" w:eastAsia="ko-KR"/>
              </w:rPr>
              <w:t>174</w:t>
            </w:r>
            <w:r w:rsidRPr="00D95972">
              <w:rPr>
                <w:rFonts w:eastAsia="Batang" w:cs="Arial"/>
                <w:color w:val="FF0000"/>
                <w:highlight w:val="yellow"/>
                <w:lang w:val="en-US" w:eastAsia="ko-KR"/>
              </w:rPr>
              <w:t xml:space="preserve"> sufficiently stable to be sent to CT#8</w:t>
            </w:r>
            <w:r>
              <w:rPr>
                <w:rFonts w:eastAsia="Batang" w:cs="Arial"/>
                <w:color w:val="FF0000"/>
                <w:highlight w:val="yellow"/>
                <w:lang w:val="en-US" w:eastAsia="ko-KR"/>
              </w:rPr>
              <w:t>7-e</w:t>
            </w:r>
            <w:r w:rsidRPr="00D95972">
              <w:rPr>
                <w:rFonts w:eastAsia="Batang" w:cs="Arial"/>
                <w:color w:val="FF0000"/>
                <w:highlight w:val="yellow"/>
                <w:lang w:val="en-US" w:eastAsia="ko-KR"/>
              </w:rPr>
              <w:t xml:space="preserve"> for approval?</w:t>
            </w:r>
          </w:p>
          <w:p w:rsidR="00FB2705" w:rsidRDefault="00FB2705" w:rsidP="00FB2705">
            <w:pPr>
              <w:rPr>
                <w:rFonts w:cs="Arial"/>
                <w:color w:val="000000"/>
              </w:rPr>
            </w:pPr>
          </w:p>
          <w:p w:rsidR="00FB2705" w:rsidRDefault="00FB2705" w:rsidP="00FB2705">
            <w:pPr>
              <w:rPr>
                <w:rFonts w:cs="Arial"/>
                <w:color w:val="000000"/>
              </w:rPr>
            </w:pPr>
          </w:p>
          <w:p w:rsidR="00FB2705" w:rsidRDefault="00FB2705" w:rsidP="00FB2705">
            <w:pPr>
              <w:rPr>
                <w:rFonts w:cs="Arial"/>
                <w:color w:val="000000"/>
              </w:rPr>
            </w:pPr>
            <w:r w:rsidRPr="006A19EA">
              <w:rPr>
                <w:rFonts w:eastAsia="Batang" w:cs="Arial"/>
                <w:color w:val="FF0000"/>
                <w:highlight w:val="yellow"/>
                <w:lang w:val="en-US" w:eastAsia="ko-KR"/>
              </w:rPr>
              <w:t>Is Ts 24.</w:t>
            </w:r>
            <w:r>
              <w:rPr>
                <w:rFonts w:eastAsia="Batang" w:cs="Arial"/>
                <w:color w:val="FF0000"/>
                <w:highlight w:val="yellow"/>
                <w:lang w:val="en-US" w:eastAsia="ko-KR"/>
              </w:rPr>
              <w:t>175</w:t>
            </w:r>
            <w:r w:rsidRPr="006A19EA">
              <w:rPr>
                <w:rFonts w:eastAsia="Batang" w:cs="Arial"/>
                <w:color w:val="FF0000"/>
                <w:highlight w:val="yellow"/>
                <w:lang w:val="en-US" w:eastAsia="ko-KR"/>
              </w:rPr>
              <w:t xml:space="preserve"> management object </w:t>
            </w:r>
            <w:r w:rsidRPr="00D95972">
              <w:rPr>
                <w:rFonts w:eastAsia="Batang" w:cs="Arial"/>
                <w:color w:val="FF0000"/>
                <w:highlight w:val="yellow"/>
                <w:lang w:val="en-US" w:eastAsia="ko-KR"/>
              </w:rPr>
              <w:t>sufficiently stable to be sent to CT#8</w:t>
            </w:r>
            <w:r>
              <w:rPr>
                <w:rFonts w:eastAsia="Batang" w:cs="Arial"/>
                <w:color w:val="FF0000"/>
                <w:highlight w:val="yellow"/>
                <w:lang w:val="en-US" w:eastAsia="ko-KR"/>
              </w:rPr>
              <w:t>7-e</w:t>
            </w:r>
            <w:r w:rsidRPr="00D95972">
              <w:rPr>
                <w:rFonts w:eastAsia="Batang" w:cs="Arial"/>
                <w:color w:val="FF0000"/>
                <w:highlight w:val="yellow"/>
                <w:lang w:val="en-US" w:eastAsia="ko-KR"/>
              </w:rPr>
              <w:t xml:space="preserve"> for approval?</w:t>
            </w:r>
          </w:p>
          <w:p w:rsidR="00FB2705" w:rsidRDefault="00FB2705" w:rsidP="00FB2705">
            <w:pPr>
              <w:rPr>
                <w:rFonts w:cs="Arial"/>
                <w:color w:val="000000"/>
              </w:rPr>
            </w:pPr>
          </w:p>
          <w:p w:rsidR="00FB2705" w:rsidRPr="00A10A90" w:rsidRDefault="00FB2705" w:rsidP="00FB2705">
            <w:pPr>
              <w:rPr>
                <w:rFonts w:cs="Arial"/>
                <w:color w:val="000000"/>
              </w:rPr>
            </w:pPr>
          </w:p>
          <w:p w:rsidR="00FB2705" w:rsidRPr="00D95972" w:rsidRDefault="00FB2705" w:rsidP="00FB2705">
            <w:pPr>
              <w:rPr>
                <w:rFonts w:eastAsia="Batang" w:cs="Arial"/>
                <w:lang w:eastAsia="ko-KR"/>
              </w:rPr>
            </w:pPr>
          </w:p>
        </w:tc>
      </w:tr>
      <w:tr w:rsidR="00FB2705" w:rsidRPr="00D95972" w:rsidTr="0011189D">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132C45" w:rsidP="00FB2705">
            <w:pPr>
              <w:rPr>
                <w:rFonts w:cs="Arial"/>
              </w:rPr>
            </w:pPr>
            <w:hyperlink r:id="rId471" w:history="1">
              <w:r w:rsidR="00FB2705">
                <w:rPr>
                  <w:rStyle w:val="Hyperlink"/>
                </w:rPr>
                <w:t>C1-200360</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Update of OMA references</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Ericsson / Nevenka</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pCR  24.174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eastAsia="Batang" w:cs="Arial"/>
                <w:lang w:eastAsia="ko-KR"/>
              </w:rPr>
            </w:pPr>
          </w:p>
        </w:tc>
      </w:tr>
      <w:tr w:rsidR="00FB2705" w:rsidRPr="00D95972" w:rsidTr="0011189D">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132C45" w:rsidP="00FB2705">
            <w:pPr>
              <w:rPr>
                <w:rFonts w:cs="Arial"/>
              </w:rPr>
            </w:pPr>
            <w:hyperlink r:id="rId472" w:history="1">
              <w:r w:rsidR="00FB2705">
                <w:rPr>
                  <w:rStyle w:val="Hyperlink"/>
                </w:rPr>
                <w:t>C1-200361</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Adding interactions with "Multi-Device" and "Multi-Identity" services</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Ericsson / Nevenka</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 0188 24.604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eastAsia="Batang" w:cs="Arial"/>
                <w:lang w:eastAsia="ko-KR"/>
              </w:rPr>
            </w:pPr>
          </w:p>
        </w:tc>
      </w:tr>
      <w:tr w:rsidR="00FB2705" w:rsidRPr="00D95972" w:rsidTr="0011189D">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132C45" w:rsidP="00FB2705">
            <w:pPr>
              <w:rPr>
                <w:rFonts w:cs="Arial"/>
              </w:rPr>
            </w:pPr>
            <w:hyperlink r:id="rId473" w:history="1">
              <w:r w:rsidR="00FB2705">
                <w:rPr>
                  <w:rStyle w:val="Hyperlink"/>
                </w:rPr>
                <w:t>C1-200362</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Adding interactions with "Multi-Device" and "Multi-Identity" services</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Ericsson / Nevenka</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 0028 24.605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eastAsia="Batang" w:cs="Arial"/>
                <w:lang w:eastAsia="ko-KR"/>
              </w:rPr>
            </w:pPr>
          </w:p>
        </w:tc>
      </w:tr>
      <w:tr w:rsidR="00FB2705" w:rsidRPr="00D95972" w:rsidTr="0011189D">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132C45" w:rsidP="00FB2705">
            <w:pPr>
              <w:rPr>
                <w:rFonts w:cs="Arial"/>
              </w:rPr>
            </w:pPr>
            <w:hyperlink r:id="rId474" w:history="1">
              <w:r w:rsidR="00FB2705">
                <w:rPr>
                  <w:rStyle w:val="Hyperlink"/>
                </w:rPr>
                <w:t>C1-200363</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Adding interactions with "Multi-Device" and "Multi-Identity" services</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Ericsson / Nevenka</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 0075 24.615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eastAsia="Batang" w:cs="Arial"/>
                <w:lang w:eastAsia="ko-KR"/>
              </w:rPr>
            </w:pPr>
          </w:p>
        </w:tc>
      </w:tr>
      <w:tr w:rsidR="00FB2705" w:rsidRPr="00D95972" w:rsidTr="0011189D">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132C45" w:rsidP="00FB2705">
            <w:pPr>
              <w:rPr>
                <w:rFonts w:cs="Arial"/>
              </w:rPr>
            </w:pPr>
            <w:hyperlink r:id="rId475" w:history="1">
              <w:r w:rsidR="00FB2705">
                <w:rPr>
                  <w:rStyle w:val="Hyperlink"/>
                </w:rPr>
                <w:t>C1-200364</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Adding interactions with "Multi-Device" and "Multi-Identity" services</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Ericsson / Nevenka</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 0039 24.629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eastAsia="Batang" w:cs="Arial"/>
                <w:lang w:eastAsia="ko-KR"/>
              </w:rPr>
            </w:pPr>
          </w:p>
        </w:tc>
      </w:tr>
      <w:tr w:rsidR="00FB2705" w:rsidRPr="00D95972" w:rsidTr="0011189D">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132C45" w:rsidP="00FB2705">
            <w:pPr>
              <w:rPr>
                <w:rFonts w:cs="Arial"/>
              </w:rPr>
            </w:pPr>
            <w:hyperlink r:id="rId476" w:history="1">
              <w:r w:rsidR="00FB2705">
                <w:rPr>
                  <w:rStyle w:val="Hyperlink"/>
                </w:rPr>
                <w:t>C1-200653</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Clarifications of identity definitions and activation procedures</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Ericsson /Jörgen</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pCR  24.174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eastAsia="Batang" w:cs="Arial"/>
                <w:lang w:eastAsia="ko-KR"/>
              </w:rPr>
            </w:pPr>
          </w:p>
        </w:tc>
      </w:tr>
      <w:tr w:rsidR="00FB2705" w:rsidRPr="00D95972" w:rsidTr="0011189D">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132C45" w:rsidP="00FB2705">
            <w:pPr>
              <w:rPr>
                <w:rFonts w:cs="Arial"/>
              </w:rPr>
            </w:pPr>
            <w:hyperlink r:id="rId477" w:history="1">
              <w:r w:rsidR="00FB2705">
                <w:rPr>
                  <w:rStyle w:val="Hyperlink"/>
                </w:rPr>
                <w:t>C1-200654</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Call log handling, Additional-Identity</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Ericsson /Jörgen</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pCR  24.174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eastAsia="Batang" w:cs="Arial"/>
                <w:lang w:eastAsia="ko-KR"/>
              </w:rPr>
            </w:pPr>
          </w:p>
        </w:tc>
      </w:tr>
      <w:tr w:rsidR="00FB2705" w:rsidRPr="00D95972" w:rsidTr="0011189D">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132C45" w:rsidP="00FB2705">
            <w:pPr>
              <w:rPr>
                <w:rFonts w:cs="Arial"/>
              </w:rPr>
            </w:pPr>
            <w:hyperlink r:id="rId478" w:history="1">
              <w:r w:rsidR="00FB2705">
                <w:rPr>
                  <w:rStyle w:val="Hyperlink"/>
                </w:rPr>
                <w:t>C1-200656</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Conf indication completion</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Ericsson /Jörgen</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pCR  24.174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eastAsia="Batang" w:cs="Arial"/>
                <w:lang w:eastAsia="ko-KR"/>
              </w:rPr>
            </w:pPr>
          </w:p>
        </w:tc>
      </w:tr>
      <w:tr w:rsidR="00FB2705" w:rsidRPr="00D95972" w:rsidTr="0011189D">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132C45" w:rsidP="00FB2705">
            <w:pPr>
              <w:rPr>
                <w:rFonts w:cs="Arial"/>
              </w:rPr>
            </w:pPr>
            <w:hyperlink r:id="rId479" w:history="1">
              <w:r w:rsidR="00FB2705">
                <w:rPr>
                  <w:rStyle w:val="Hyperlink"/>
                </w:rPr>
                <w:t>C1-200657</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Management object correction, MuD</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Ericsson /Jörgen</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pCR  24.175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eastAsia="Batang" w:cs="Arial"/>
                <w:lang w:eastAsia="ko-KR"/>
              </w:rPr>
            </w:pPr>
          </w:p>
        </w:tc>
      </w:tr>
      <w:tr w:rsidR="00FB2705" w:rsidRPr="00D95972" w:rsidTr="0011189D">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132C45" w:rsidP="00FB2705">
            <w:pPr>
              <w:rPr>
                <w:rFonts w:cs="Arial"/>
              </w:rPr>
            </w:pPr>
            <w:hyperlink r:id="rId480" w:history="1">
              <w:r w:rsidR="00FB2705">
                <w:rPr>
                  <w:rStyle w:val="Hyperlink"/>
                </w:rPr>
                <w:t>C1-200664</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MO for MuD and MiD correction</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Orange / Mariusz</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pCR  24.175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eastAsia="Batang" w:cs="Arial"/>
                <w:lang w:eastAsia="ko-KR"/>
              </w:rPr>
            </w:pPr>
          </w:p>
        </w:tc>
      </w:tr>
      <w:tr w:rsidR="00FB2705" w:rsidRPr="00D95972" w:rsidTr="0011189D">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132C45" w:rsidP="00FB2705">
            <w:pPr>
              <w:rPr>
                <w:rFonts w:cs="Arial"/>
              </w:rPr>
            </w:pPr>
            <w:hyperlink r:id="rId481" w:history="1">
              <w:r w:rsidR="00FB2705">
                <w:rPr>
                  <w:rStyle w:val="Hyperlink"/>
                </w:rPr>
                <w:t>C1-200665</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MuD MiD and CAT interactions</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Orange / Mariusz</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pCR  24.174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eastAsia="Batang" w:cs="Arial"/>
                <w:lang w:eastAsia="ko-KR"/>
              </w:rPr>
            </w:pPr>
          </w:p>
        </w:tc>
      </w:tr>
      <w:tr w:rsidR="00FB2705" w:rsidRPr="00D95972" w:rsidTr="0011189D">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132C45" w:rsidP="00FB2705">
            <w:pPr>
              <w:rPr>
                <w:rFonts w:cs="Arial"/>
              </w:rPr>
            </w:pPr>
            <w:hyperlink r:id="rId482" w:history="1">
              <w:r w:rsidR="00FB2705">
                <w:rPr>
                  <w:rStyle w:val="Hyperlink"/>
                </w:rPr>
                <w:t>C1-200667</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MuD MiD and CRS interactions</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Orange / Mariusz</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pCR  24.174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eastAsia="Batang" w:cs="Arial"/>
                <w:lang w:eastAsia="ko-KR"/>
              </w:rPr>
            </w:pPr>
          </w:p>
        </w:tc>
      </w:tr>
      <w:tr w:rsidR="00FB2705" w:rsidRPr="00D95972" w:rsidTr="0011189D">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132C45" w:rsidP="00FB2705">
            <w:pPr>
              <w:rPr>
                <w:rFonts w:cs="Arial"/>
              </w:rPr>
            </w:pPr>
            <w:hyperlink r:id="rId483" w:history="1">
              <w:r w:rsidR="00FB2705">
                <w:rPr>
                  <w:rStyle w:val="Hyperlink"/>
                </w:rPr>
                <w:t>C1-200668</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CAT interactsions with MuD and MiD</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Orange / Mariusz</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 0118 24.182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eastAsia="Batang" w:cs="Arial"/>
                <w:lang w:eastAsia="ko-KR"/>
              </w:rPr>
            </w:pPr>
          </w:p>
        </w:tc>
      </w:tr>
      <w:tr w:rsidR="00FB2705" w:rsidRPr="00D95972" w:rsidTr="0011189D">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132C45" w:rsidP="00FB2705">
            <w:pPr>
              <w:rPr>
                <w:rFonts w:cs="Arial"/>
              </w:rPr>
            </w:pPr>
            <w:hyperlink r:id="rId484" w:history="1">
              <w:r w:rsidR="00FB2705">
                <w:rPr>
                  <w:rStyle w:val="Hyperlink"/>
                </w:rPr>
                <w:t>C1-200670</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CRS interactsions with MuD and MiD</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Orange / Mariusz</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 0061 24.183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eastAsia="Batang" w:cs="Arial"/>
                <w:lang w:eastAsia="ko-KR"/>
              </w:rPr>
            </w:pPr>
          </w:p>
        </w:tc>
      </w:tr>
      <w:tr w:rsidR="00FB2705" w:rsidRPr="00D95972" w:rsidTr="008419FC">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eastAsia="Batang" w:cs="Arial"/>
                <w:lang w:eastAsia="ko-KR"/>
              </w:rPr>
            </w:pPr>
          </w:p>
        </w:tc>
      </w:tr>
      <w:tr w:rsidR="00FB2705" w:rsidRPr="00D95972" w:rsidTr="008419FC">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eastAsia="Batang" w:cs="Arial"/>
                <w:lang w:eastAsia="ko-KR"/>
              </w:rPr>
            </w:pPr>
          </w:p>
        </w:tc>
      </w:tr>
      <w:tr w:rsidR="00FB2705" w:rsidRPr="00D95972" w:rsidTr="008419FC">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eastAsia="Batang" w:cs="Arial"/>
                <w:lang w:eastAsia="ko-KR"/>
              </w:rPr>
            </w:pPr>
          </w:p>
        </w:tc>
      </w:tr>
      <w:tr w:rsidR="00FB2705" w:rsidRPr="00D95972" w:rsidTr="008419FC">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eastAsia="Batang" w:cs="Arial"/>
                <w:lang w:eastAsia="ko-KR"/>
              </w:rPr>
            </w:pPr>
          </w:p>
        </w:tc>
      </w:tr>
      <w:tr w:rsidR="00FB2705" w:rsidRPr="00D95972" w:rsidTr="008419FC">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eastAsia="Batang" w:cs="Arial"/>
                <w:lang w:eastAsia="ko-KR"/>
              </w:rPr>
            </w:pPr>
          </w:p>
        </w:tc>
      </w:tr>
      <w:tr w:rsidR="00FB2705" w:rsidRPr="00D95972" w:rsidTr="008419FC">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eastAsia="Batang" w:cs="Arial"/>
                <w:lang w:eastAsia="ko-KR"/>
              </w:rPr>
            </w:pPr>
          </w:p>
        </w:tc>
      </w:tr>
      <w:tr w:rsidR="00FB2705" w:rsidRPr="00D95972" w:rsidTr="008419FC">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eastAsia="Batang" w:cs="Arial"/>
                <w:lang w:eastAsia="ko-KR"/>
              </w:rPr>
            </w:pPr>
          </w:p>
        </w:tc>
      </w:tr>
      <w:tr w:rsidR="00FB2705" w:rsidRPr="00D95972" w:rsidTr="0011189D">
        <w:tc>
          <w:tcPr>
            <w:tcW w:w="976" w:type="dxa"/>
            <w:tcBorders>
              <w:top w:val="single" w:sz="4" w:space="0" w:color="auto"/>
              <w:left w:val="thinThickThinSmallGap" w:sz="24" w:space="0" w:color="auto"/>
              <w:bottom w:val="single" w:sz="4" w:space="0" w:color="auto"/>
            </w:tcBorders>
            <w:shd w:val="clear" w:color="auto" w:fill="auto"/>
          </w:tcPr>
          <w:p w:rsidR="00FB2705" w:rsidRPr="00D95972" w:rsidRDefault="00FB2705" w:rsidP="00FB2705">
            <w:pPr>
              <w:pStyle w:val="ListParagraph"/>
              <w:numPr>
                <w:ilvl w:val="2"/>
                <w:numId w:val="5"/>
              </w:numPr>
              <w:rPr>
                <w:rFonts w:cs="Arial"/>
              </w:rPr>
            </w:pPr>
          </w:p>
        </w:tc>
        <w:tc>
          <w:tcPr>
            <w:tcW w:w="1315" w:type="dxa"/>
            <w:gridSpan w:val="2"/>
            <w:tcBorders>
              <w:top w:val="single" w:sz="4" w:space="0" w:color="auto"/>
              <w:bottom w:val="single" w:sz="4" w:space="0" w:color="auto"/>
            </w:tcBorders>
            <w:shd w:val="clear" w:color="auto" w:fill="auto"/>
          </w:tcPr>
          <w:p w:rsidR="00FB2705" w:rsidRPr="00D95972" w:rsidRDefault="00FB2705" w:rsidP="00FB2705">
            <w:pPr>
              <w:rPr>
                <w:rFonts w:cs="Arial"/>
              </w:rPr>
            </w:pPr>
            <w:r>
              <w:rPr>
                <w:rFonts w:cs="Arial"/>
                <w:color w:val="000000"/>
              </w:rPr>
              <w:t>IMS</w:t>
            </w:r>
            <w:r w:rsidRPr="00D95972">
              <w:rPr>
                <w:rFonts w:cs="Arial"/>
                <w:color w:val="000000"/>
              </w:rPr>
              <w:t>Protoc16</w:t>
            </w:r>
          </w:p>
        </w:tc>
        <w:tc>
          <w:tcPr>
            <w:tcW w:w="1088"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auto"/>
          </w:tcPr>
          <w:p w:rsidR="00FB2705" w:rsidRPr="00D95972" w:rsidRDefault="00FB2705" w:rsidP="00FB2705">
            <w:pPr>
              <w:rPr>
                <w:rFonts w:cs="Arial"/>
              </w:rPr>
            </w:pPr>
            <w:r>
              <w:rPr>
                <w:rFonts w:eastAsia="Calibri" w:cs="Arial"/>
                <w:color w:val="000000"/>
                <w:highlight w:val="yellow"/>
              </w:rPr>
              <w:t>Joergen</w:t>
            </w:r>
            <w:r w:rsidRPr="00D95972">
              <w:rPr>
                <w:rFonts w:eastAsia="Calibri" w:cs="Arial"/>
                <w:color w:val="000000"/>
                <w:highlight w:val="yellow"/>
              </w:rPr>
              <w:t xml:space="preserve"> – Breakout </w:t>
            </w:r>
          </w:p>
        </w:tc>
        <w:tc>
          <w:tcPr>
            <w:tcW w:w="1766"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FB2705" w:rsidRDefault="00FB2705" w:rsidP="00FB2705">
            <w:pPr>
              <w:rPr>
                <w:rFonts w:cs="Arial"/>
                <w:color w:val="000000"/>
              </w:rPr>
            </w:pPr>
            <w:r w:rsidRPr="00D95972">
              <w:rPr>
                <w:rFonts w:cs="Arial"/>
                <w:color w:val="000000"/>
              </w:rPr>
              <w:t>IMS Stage-3 IETF Protocol Alignment for Rel-1</w:t>
            </w:r>
            <w:r>
              <w:rPr>
                <w:rFonts w:cs="Arial"/>
                <w:color w:val="000000"/>
              </w:rPr>
              <w:t>6</w:t>
            </w:r>
          </w:p>
          <w:p w:rsidR="00FB2705" w:rsidRPr="00D95972" w:rsidRDefault="00FB2705" w:rsidP="00FB2705">
            <w:pPr>
              <w:rPr>
                <w:rFonts w:eastAsia="Batang" w:cs="Arial"/>
                <w:lang w:eastAsia="ko-KR"/>
              </w:rPr>
            </w:pPr>
          </w:p>
        </w:tc>
      </w:tr>
      <w:tr w:rsidR="00FB2705" w:rsidRPr="00D95972" w:rsidTr="0011189D">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F365E1" w:rsidRDefault="00132C45" w:rsidP="00FB2705">
            <w:hyperlink r:id="rId485" w:history="1">
              <w:r w:rsidR="00FB2705">
                <w:rPr>
                  <w:rStyle w:val="Hyperlink"/>
                </w:rPr>
                <w:t>C1-200625</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Location information; mid-call access change</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Ericsson, Deutsche Telekom /Jörgen</w:t>
            </w:r>
          </w:p>
        </w:tc>
        <w:tc>
          <w:tcPr>
            <w:tcW w:w="827"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CR 6411 24.229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rPr>
                <w:rFonts w:eastAsia="Batang" w:cs="Arial"/>
                <w:lang w:eastAsia="ko-KR"/>
              </w:rPr>
            </w:pPr>
          </w:p>
        </w:tc>
      </w:tr>
      <w:tr w:rsidR="00FB2705" w:rsidRPr="00D95972" w:rsidTr="0011189D">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132C45" w:rsidP="00FB2705">
            <w:pPr>
              <w:rPr>
                <w:rFonts w:cs="Arial"/>
              </w:rPr>
            </w:pPr>
            <w:hyperlink r:id="rId486" w:history="1">
              <w:r w:rsidR="00FB2705">
                <w:rPr>
                  <w:rStyle w:val="Hyperlink"/>
                </w:rPr>
                <w:t>C1-200659</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Correction of P-Associated-URI handling</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Ericsson /Jörgen</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 6412 24.229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eastAsia="Batang" w:cs="Arial"/>
                <w:lang w:eastAsia="ko-KR"/>
              </w:rPr>
            </w:pPr>
          </w:p>
        </w:tc>
      </w:tr>
      <w:tr w:rsidR="00FB2705" w:rsidRPr="00D95972" w:rsidTr="0011189D">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132C45" w:rsidP="00FB2705">
            <w:pPr>
              <w:rPr>
                <w:rFonts w:cs="Arial"/>
              </w:rPr>
            </w:pPr>
            <w:hyperlink r:id="rId487" w:history="1">
              <w:r w:rsidR="00FB2705">
                <w:rPr>
                  <w:rStyle w:val="Hyperlink"/>
                </w:rPr>
                <w:t>C1-200684</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UAC for MO-IMS registration related signalling EN resolution</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NTT DOCOMO INC.</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 6413 24.229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eastAsia="Batang" w:cs="Arial"/>
                <w:lang w:eastAsia="ko-KR"/>
              </w:rPr>
            </w:pPr>
          </w:p>
        </w:tc>
      </w:tr>
      <w:tr w:rsidR="00FB2705" w:rsidRPr="00D95972" w:rsidTr="008419FC">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eastAsia="Batang" w:cs="Arial"/>
                <w:lang w:eastAsia="ko-KR"/>
              </w:rPr>
            </w:pPr>
          </w:p>
        </w:tc>
      </w:tr>
      <w:tr w:rsidR="00FB2705" w:rsidRPr="00D95972" w:rsidTr="008419FC">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eastAsia="Batang" w:cs="Arial"/>
                <w:lang w:eastAsia="ko-KR"/>
              </w:rPr>
            </w:pPr>
          </w:p>
        </w:tc>
      </w:tr>
      <w:tr w:rsidR="00FB2705" w:rsidRPr="00D95972" w:rsidTr="008419FC">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eastAsia="Batang" w:cs="Arial"/>
                <w:lang w:eastAsia="ko-KR"/>
              </w:rPr>
            </w:pPr>
          </w:p>
        </w:tc>
      </w:tr>
      <w:tr w:rsidR="00FB2705" w:rsidRPr="00D95972" w:rsidTr="008419FC">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eastAsia="Batang" w:cs="Arial"/>
                <w:lang w:eastAsia="ko-KR"/>
              </w:rPr>
            </w:pPr>
          </w:p>
        </w:tc>
      </w:tr>
      <w:tr w:rsidR="00FB2705" w:rsidRPr="00D95972" w:rsidTr="008419FC">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eastAsia="Batang" w:cs="Arial"/>
                <w:lang w:eastAsia="ko-KR"/>
              </w:rPr>
            </w:pPr>
          </w:p>
        </w:tc>
      </w:tr>
      <w:tr w:rsidR="00FB2705" w:rsidRPr="00D95972" w:rsidTr="008419FC">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eastAsia="Batang" w:cs="Arial"/>
                <w:lang w:eastAsia="ko-KR"/>
              </w:rPr>
            </w:pPr>
          </w:p>
        </w:tc>
      </w:tr>
      <w:tr w:rsidR="00FB2705" w:rsidRPr="00D95972" w:rsidTr="008419FC">
        <w:tc>
          <w:tcPr>
            <w:tcW w:w="976" w:type="dxa"/>
            <w:tcBorders>
              <w:top w:val="single" w:sz="4" w:space="0" w:color="auto"/>
              <w:left w:val="thinThickThinSmallGap" w:sz="24" w:space="0" w:color="auto"/>
              <w:bottom w:val="single" w:sz="4" w:space="0" w:color="auto"/>
            </w:tcBorders>
            <w:shd w:val="clear" w:color="auto" w:fill="auto"/>
          </w:tcPr>
          <w:p w:rsidR="00FB2705" w:rsidRPr="00D95972" w:rsidRDefault="00FB2705" w:rsidP="00FB2705">
            <w:pPr>
              <w:pStyle w:val="ListParagraph"/>
              <w:numPr>
                <w:ilvl w:val="2"/>
                <w:numId w:val="5"/>
              </w:numPr>
              <w:rPr>
                <w:rFonts w:cs="Arial"/>
              </w:rPr>
            </w:pPr>
          </w:p>
        </w:tc>
        <w:tc>
          <w:tcPr>
            <w:tcW w:w="1315" w:type="dxa"/>
            <w:gridSpan w:val="2"/>
            <w:tcBorders>
              <w:top w:val="single" w:sz="4" w:space="0" w:color="auto"/>
              <w:bottom w:val="single" w:sz="4" w:space="0" w:color="auto"/>
            </w:tcBorders>
            <w:shd w:val="clear" w:color="auto" w:fill="auto"/>
          </w:tcPr>
          <w:p w:rsidR="00FB2705" w:rsidRPr="00D95972" w:rsidRDefault="00FB2705" w:rsidP="00FB2705">
            <w:pPr>
              <w:rPr>
                <w:rFonts w:cs="Arial"/>
              </w:rPr>
            </w:pPr>
            <w:r>
              <w:rPr>
                <w:rFonts w:cs="Arial"/>
                <w:color w:val="000000"/>
              </w:rPr>
              <w:t>MCSMI_CT</w:t>
            </w:r>
          </w:p>
        </w:tc>
        <w:tc>
          <w:tcPr>
            <w:tcW w:w="1088"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auto"/>
          </w:tcPr>
          <w:p w:rsidR="00FB2705" w:rsidRPr="00D95972" w:rsidRDefault="00FB2705" w:rsidP="00FB2705">
            <w:pPr>
              <w:rPr>
                <w:rFonts w:cs="Arial"/>
              </w:rPr>
            </w:pPr>
            <w:r>
              <w:rPr>
                <w:rFonts w:eastAsia="Calibri" w:cs="Arial"/>
                <w:color w:val="000000"/>
                <w:highlight w:val="yellow"/>
              </w:rPr>
              <w:t>Joergen</w:t>
            </w:r>
            <w:r w:rsidRPr="00D95972">
              <w:rPr>
                <w:rFonts w:eastAsia="Calibri" w:cs="Arial"/>
                <w:color w:val="000000"/>
                <w:highlight w:val="yellow"/>
              </w:rPr>
              <w:t xml:space="preserve"> – Breakout </w:t>
            </w:r>
          </w:p>
        </w:tc>
        <w:tc>
          <w:tcPr>
            <w:tcW w:w="1766"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FB2705" w:rsidRDefault="00FB2705" w:rsidP="00FB2705">
            <w:pPr>
              <w:rPr>
                <w:rFonts w:cs="Arial"/>
                <w:color w:val="000000"/>
                <w:lang w:val="en-US"/>
              </w:rPr>
            </w:pPr>
            <w:r w:rsidRPr="00BC78BB">
              <w:rPr>
                <w:rFonts w:cs="Arial"/>
                <w:color w:val="000000"/>
                <w:lang w:val="en-US"/>
              </w:rPr>
              <w:t>Mission Critical system migration and interconnection</w:t>
            </w:r>
          </w:p>
          <w:p w:rsidR="00FB2705" w:rsidRPr="00D95972" w:rsidRDefault="00FB2705" w:rsidP="00FB2705">
            <w:pPr>
              <w:rPr>
                <w:rFonts w:eastAsia="Batang" w:cs="Arial"/>
                <w:lang w:eastAsia="ko-KR"/>
              </w:rPr>
            </w:pPr>
          </w:p>
        </w:tc>
      </w:tr>
      <w:tr w:rsidR="00FB2705" w:rsidRPr="00D95972" w:rsidTr="008419FC">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color w:val="000000"/>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color w:val="FF0000"/>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eastAsia="Calibri" w:cs="Arial"/>
                <w:color w:val="000000"/>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color w:val="000000"/>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color w:val="000000"/>
              </w:rPr>
            </w:pPr>
          </w:p>
        </w:tc>
      </w:tr>
      <w:tr w:rsidR="00FB2705" w:rsidRPr="00D95972" w:rsidTr="008419FC">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eastAsia="Batang" w:cs="Arial"/>
                <w:lang w:eastAsia="ko-KR"/>
              </w:rPr>
            </w:pPr>
          </w:p>
        </w:tc>
      </w:tr>
      <w:tr w:rsidR="00FB2705" w:rsidRPr="00D95972" w:rsidTr="008419FC">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eastAsia="Batang" w:cs="Arial"/>
                <w:lang w:eastAsia="ko-KR"/>
              </w:rPr>
            </w:pPr>
          </w:p>
        </w:tc>
      </w:tr>
      <w:tr w:rsidR="00FB2705" w:rsidRPr="00D95972" w:rsidTr="008419FC">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eastAsia="Batang" w:cs="Arial"/>
                <w:lang w:eastAsia="ko-KR"/>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eastAsia="Batang" w:cs="Arial"/>
                <w:lang w:eastAsia="ko-KR"/>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11189D">
        <w:tc>
          <w:tcPr>
            <w:tcW w:w="976" w:type="dxa"/>
            <w:tcBorders>
              <w:top w:val="single" w:sz="4" w:space="0" w:color="auto"/>
              <w:left w:val="thinThickThinSmallGap" w:sz="24" w:space="0" w:color="auto"/>
              <w:bottom w:val="single" w:sz="4" w:space="0" w:color="auto"/>
            </w:tcBorders>
          </w:tcPr>
          <w:p w:rsidR="00FB2705" w:rsidRPr="00D95972" w:rsidRDefault="00FB2705" w:rsidP="00FB2705">
            <w:pPr>
              <w:pStyle w:val="ListParagraph"/>
              <w:numPr>
                <w:ilvl w:val="2"/>
                <w:numId w:val="5"/>
              </w:numPr>
              <w:rPr>
                <w:rFonts w:cs="Arial"/>
              </w:rPr>
            </w:pPr>
          </w:p>
        </w:tc>
        <w:tc>
          <w:tcPr>
            <w:tcW w:w="1315" w:type="dxa"/>
            <w:gridSpan w:val="2"/>
            <w:tcBorders>
              <w:top w:val="single" w:sz="4" w:space="0" w:color="auto"/>
              <w:bottom w:val="single" w:sz="4" w:space="0" w:color="auto"/>
            </w:tcBorders>
          </w:tcPr>
          <w:p w:rsidR="00FB2705" w:rsidRPr="00D95972" w:rsidRDefault="00FB2705" w:rsidP="00FB2705">
            <w:pPr>
              <w:rPr>
                <w:rFonts w:cs="Arial"/>
              </w:rPr>
            </w:pPr>
            <w:r>
              <w:rPr>
                <w:lang w:val="fr-FR"/>
              </w:rPr>
              <w:t>e</w:t>
            </w:r>
            <w:r w:rsidRPr="00DF5968">
              <w:rPr>
                <w:bCs/>
                <w:lang w:val="fr-FR"/>
              </w:rPr>
              <w:t>MCData</w:t>
            </w:r>
            <w:r>
              <w:rPr>
                <w:bCs/>
                <w:lang w:val="fr-FR"/>
              </w:rPr>
              <w:t>2</w:t>
            </w:r>
          </w:p>
        </w:tc>
        <w:tc>
          <w:tcPr>
            <w:tcW w:w="1088" w:type="dxa"/>
            <w:tcBorders>
              <w:top w:val="single" w:sz="4" w:space="0" w:color="auto"/>
              <w:bottom w:val="single" w:sz="4" w:space="0" w:color="auto"/>
            </w:tcBorders>
          </w:tcPr>
          <w:p w:rsidR="00FB2705" w:rsidRPr="00D95972" w:rsidRDefault="00FB2705" w:rsidP="00FB2705">
            <w:pPr>
              <w:rPr>
                <w:rFonts w:cs="Arial"/>
              </w:rPr>
            </w:pPr>
          </w:p>
        </w:tc>
        <w:tc>
          <w:tcPr>
            <w:tcW w:w="4190" w:type="dxa"/>
            <w:gridSpan w:val="3"/>
            <w:tcBorders>
              <w:top w:val="single" w:sz="4" w:space="0" w:color="auto"/>
              <w:bottom w:val="single" w:sz="4" w:space="0" w:color="auto"/>
            </w:tcBorders>
          </w:tcPr>
          <w:p w:rsidR="00FB2705" w:rsidRPr="00D95972" w:rsidRDefault="00FB2705" w:rsidP="00FB2705">
            <w:pPr>
              <w:rPr>
                <w:rFonts w:cs="Arial"/>
              </w:rPr>
            </w:pPr>
            <w:r>
              <w:rPr>
                <w:rFonts w:eastAsia="Calibri" w:cs="Arial"/>
                <w:color w:val="000000"/>
                <w:highlight w:val="yellow"/>
              </w:rPr>
              <w:t>Joergen</w:t>
            </w:r>
            <w:r w:rsidRPr="00D95972">
              <w:rPr>
                <w:rFonts w:eastAsia="Calibri" w:cs="Arial"/>
                <w:color w:val="000000"/>
                <w:highlight w:val="yellow"/>
              </w:rPr>
              <w:t xml:space="preserve"> – Breakout </w:t>
            </w:r>
          </w:p>
        </w:tc>
        <w:tc>
          <w:tcPr>
            <w:tcW w:w="1766" w:type="dxa"/>
            <w:tcBorders>
              <w:top w:val="single" w:sz="4" w:space="0" w:color="auto"/>
              <w:bottom w:val="single" w:sz="4" w:space="0" w:color="auto"/>
            </w:tcBorders>
          </w:tcPr>
          <w:p w:rsidR="00FB2705" w:rsidRPr="00D95972" w:rsidRDefault="00FB2705" w:rsidP="00FB2705">
            <w:pPr>
              <w:rPr>
                <w:rFonts w:cs="Arial"/>
              </w:rPr>
            </w:pPr>
          </w:p>
        </w:tc>
        <w:tc>
          <w:tcPr>
            <w:tcW w:w="827" w:type="dxa"/>
            <w:tcBorders>
              <w:top w:val="single" w:sz="4" w:space="0" w:color="auto"/>
              <w:bottom w:val="single" w:sz="4" w:space="0" w:color="auto"/>
            </w:tcBorders>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tcPr>
          <w:p w:rsidR="00FB2705" w:rsidRPr="00D95972" w:rsidRDefault="00FB2705" w:rsidP="00FB2705">
            <w:pPr>
              <w:rPr>
                <w:rFonts w:cs="Arial"/>
              </w:rPr>
            </w:pPr>
            <w:r>
              <w:t xml:space="preserve">CT aspects of </w:t>
            </w:r>
            <w:r w:rsidRPr="007A4163">
              <w:t>Enhancements to Functional architecture and information flows for Mission Critical Data</w:t>
            </w:r>
            <w:r w:rsidRPr="00D95972">
              <w:rPr>
                <w:rFonts w:eastAsia="Batang" w:cs="Arial"/>
                <w:color w:val="000000"/>
                <w:lang w:eastAsia="ko-KR"/>
              </w:rPr>
              <w:br/>
            </w:r>
          </w:p>
        </w:tc>
      </w:tr>
      <w:tr w:rsidR="00FB2705" w:rsidRPr="00D95972" w:rsidTr="0011189D">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0412A1" w:rsidRDefault="00132C45" w:rsidP="00FB2705">
            <w:pPr>
              <w:rPr>
                <w:rFonts w:cs="Arial"/>
              </w:rPr>
            </w:pPr>
            <w:hyperlink r:id="rId488" w:history="1">
              <w:r w:rsidR="00FB2705">
                <w:rPr>
                  <w:rStyle w:val="Hyperlink"/>
                </w:rPr>
                <w:t>C1-200447</w:t>
              </w:r>
            </w:hyperlink>
          </w:p>
        </w:tc>
        <w:tc>
          <w:tcPr>
            <w:tcW w:w="4190" w:type="dxa"/>
            <w:gridSpan w:val="3"/>
            <w:tcBorders>
              <w:top w:val="single" w:sz="4" w:space="0" w:color="auto"/>
              <w:bottom w:val="single" w:sz="4" w:space="0" w:color="auto"/>
            </w:tcBorders>
            <w:shd w:val="clear" w:color="auto" w:fill="FFFF00"/>
          </w:tcPr>
          <w:p w:rsidR="00FB2705" w:rsidRPr="000412A1" w:rsidRDefault="00FB2705" w:rsidP="00FB2705">
            <w:pPr>
              <w:rPr>
                <w:rFonts w:cs="Arial"/>
              </w:rPr>
            </w:pPr>
            <w:r>
              <w:rPr>
                <w:rFonts w:cs="Arial"/>
              </w:rPr>
              <w:t>Key download procedrue for MCData</w:t>
            </w:r>
          </w:p>
        </w:tc>
        <w:tc>
          <w:tcPr>
            <w:tcW w:w="1766" w:type="dxa"/>
            <w:tcBorders>
              <w:top w:val="single" w:sz="4" w:space="0" w:color="auto"/>
              <w:bottom w:val="single" w:sz="4" w:space="0" w:color="auto"/>
            </w:tcBorders>
            <w:shd w:val="clear" w:color="auto" w:fill="FFFF00"/>
          </w:tcPr>
          <w:p w:rsidR="00FB2705" w:rsidRPr="000412A1" w:rsidRDefault="00FB2705" w:rsidP="00FB2705">
            <w:pPr>
              <w:rPr>
                <w:rFonts w:cs="Arial"/>
              </w:rPr>
            </w:pPr>
            <w:r>
              <w:rPr>
                <w:rFonts w:cs="Arial"/>
              </w:rPr>
              <w:t>Samsung / Sapan</w:t>
            </w:r>
          </w:p>
        </w:tc>
        <w:tc>
          <w:tcPr>
            <w:tcW w:w="827" w:type="dxa"/>
            <w:tcBorders>
              <w:top w:val="single" w:sz="4" w:space="0" w:color="auto"/>
              <w:bottom w:val="single" w:sz="4" w:space="0" w:color="auto"/>
            </w:tcBorders>
            <w:shd w:val="clear" w:color="auto" w:fill="FFFF00"/>
          </w:tcPr>
          <w:p w:rsidR="00FB2705" w:rsidRPr="000412A1" w:rsidRDefault="00FB2705" w:rsidP="00FB2705">
            <w:pPr>
              <w:rPr>
                <w:rFonts w:cs="Arial"/>
                <w:color w:val="000000"/>
              </w:rPr>
            </w:pPr>
            <w:r>
              <w:rPr>
                <w:rFonts w:cs="Arial"/>
                <w:color w:val="000000"/>
              </w:rPr>
              <w:t>CR 0102 24.282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0412A1" w:rsidRDefault="00FB2705" w:rsidP="00FB2705">
            <w:pPr>
              <w:rPr>
                <w:rFonts w:eastAsia="Batang" w:cs="Arial"/>
                <w:lang w:eastAsia="ko-KR"/>
              </w:rPr>
            </w:pPr>
          </w:p>
        </w:tc>
      </w:tr>
      <w:tr w:rsidR="00FB2705" w:rsidRPr="00D95972" w:rsidTr="00396E69">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0412A1" w:rsidRDefault="00132C45" w:rsidP="00FB2705">
            <w:pPr>
              <w:rPr>
                <w:rFonts w:cs="Arial"/>
              </w:rPr>
            </w:pPr>
            <w:hyperlink r:id="rId489" w:history="1">
              <w:r w:rsidR="00FB2705">
                <w:rPr>
                  <w:rStyle w:val="Hyperlink"/>
                </w:rPr>
                <w:t>C1-200475</w:t>
              </w:r>
            </w:hyperlink>
          </w:p>
        </w:tc>
        <w:tc>
          <w:tcPr>
            <w:tcW w:w="4190" w:type="dxa"/>
            <w:gridSpan w:val="3"/>
            <w:tcBorders>
              <w:top w:val="single" w:sz="4" w:space="0" w:color="auto"/>
              <w:bottom w:val="single" w:sz="4" w:space="0" w:color="auto"/>
            </w:tcBorders>
            <w:shd w:val="clear" w:color="auto" w:fill="FFFF00"/>
          </w:tcPr>
          <w:p w:rsidR="00FB2705" w:rsidRPr="000412A1" w:rsidRDefault="00FB2705" w:rsidP="00FB2705">
            <w:pPr>
              <w:rPr>
                <w:rFonts w:cs="Arial"/>
              </w:rPr>
            </w:pPr>
            <w:r>
              <w:rPr>
                <w:rFonts w:cs="Arial"/>
              </w:rPr>
              <w:t>Delete Stored Object(s) in MCData message store</w:t>
            </w:r>
          </w:p>
        </w:tc>
        <w:tc>
          <w:tcPr>
            <w:tcW w:w="1766" w:type="dxa"/>
            <w:tcBorders>
              <w:top w:val="single" w:sz="4" w:space="0" w:color="auto"/>
              <w:bottom w:val="single" w:sz="4" w:space="0" w:color="auto"/>
            </w:tcBorders>
            <w:shd w:val="clear" w:color="auto" w:fill="FFFF00"/>
          </w:tcPr>
          <w:p w:rsidR="00FB2705" w:rsidRPr="000412A1" w:rsidRDefault="00FB2705" w:rsidP="00FB2705">
            <w:pPr>
              <w:rPr>
                <w:rFonts w:cs="Arial"/>
              </w:rPr>
            </w:pPr>
            <w:r>
              <w:rPr>
                <w:rFonts w:cs="Arial"/>
              </w:rPr>
              <w:t xml:space="preserve">AT&amp;T, Samsung </w:t>
            </w:r>
          </w:p>
        </w:tc>
        <w:tc>
          <w:tcPr>
            <w:tcW w:w="827" w:type="dxa"/>
            <w:tcBorders>
              <w:top w:val="single" w:sz="4" w:space="0" w:color="auto"/>
              <w:bottom w:val="single" w:sz="4" w:space="0" w:color="auto"/>
            </w:tcBorders>
            <w:shd w:val="clear" w:color="auto" w:fill="FFFF00"/>
          </w:tcPr>
          <w:p w:rsidR="00FB2705" w:rsidRPr="000412A1" w:rsidRDefault="00FB2705" w:rsidP="00FB2705">
            <w:pPr>
              <w:rPr>
                <w:rFonts w:cs="Arial"/>
                <w:color w:val="000000"/>
              </w:rPr>
            </w:pPr>
            <w:r>
              <w:rPr>
                <w:rFonts w:cs="Arial"/>
                <w:color w:val="000000"/>
              </w:rPr>
              <w:t>CR 0106 24.282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0412A1" w:rsidRDefault="00FB2705" w:rsidP="00FB2705">
            <w:pPr>
              <w:rPr>
                <w:rFonts w:eastAsia="Batang" w:cs="Arial"/>
                <w:lang w:eastAsia="ko-KR"/>
              </w:rPr>
            </w:pPr>
          </w:p>
        </w:tc>
      </w:tr>
      <w:tr w:rsidR="00FB2705" w:rsidRPr="00D95972" w:rsidTr="00396E69">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0412A1" w:rsidRDefault="00132C45" w:rsidP="00FB2705">
            <w:pPr>
              <w:rPr>
                <w:rFonts w:cs="Arial"/>
              </w:rPr>
            </w:pPr>
            <w:hyperlink r:id="rId490" w:history="1">
              <w:r w:rsidR="00FB2705">
                <w:rPr>
                  <w:rStyle w:val="Hyperlink"/>
                </w:rPr>
                <w:t>C1-200531</w:t>
              </w:r>
            </w:hyperlink>
          </w:p>
        </w:tc>
        <w:tc>
          <w:tcPr>
            <w:tcW w:w="4190" w:type="dxa"/>
            <w:gridSpan w:val="3"/>
            <w:tcBorders>
              <w:top w:val="single" w:sz="4" w:space="0" w:color="auto"/>
              <w:bottom w:val="single" w:sz="4" w:space="0" w:color="auto"/>
            </w:tcBorders>
            <w:shd w:val="clear" w:color="auto" w:fill="FFFF00"/>
          </w:tcPr>
          <w:p w:rsidR="00FB2705" w:rsidRPr="000412A1" w:rsidRDefault="00FB2705" w:rsidP="00FB2705">
            <w:pPr>
              <w:rPr>
                <w:rFonts w:cs="Arial"/>
              </w:rPr>
            </w:pPr>
            <w:r>
              <w:rPr>
                <w:rFonts w:cs="Arial"/>
              </w:rPr>
              <w:t xml:space="preserve">Add Message Store Client subclause </w:t>
            </w:r>
          </w:p>
        </w:tc>
        <w:tc>
          <w:tcPr>
            <w:tcW w:w="1766" w:type="dxa"/>
            <w:tcBorders>
              <w:top w:val="single" w:sz="4" w:space="0" w:color="auto"/>
              <w:bottom w:val="single" w:sz="4" w:space="0" w:color="auto"/>
            </w:tcBorders>
            <w:shd w:val="clear" w:color="auto" w:fill="FFFF00"/>
          </w:tcPr>
          <w:p w:rsidR="00FB2705" w:rsidRPr="000412A1" w:rsidRDefault="00FB2705" w:rsidP="00FB2705">
            <w:pPr>
              <w:rPr>
                <w:rFonts w:cs="Arial"/>
              </w:rPr>
            </w:pPr>
            <w:r>
              <w:rPr>
                <w:rFonts w:cs="Arial"/>
              </w:rPr>
              <w:t xml:space="preserve">AT&amp;T, Samsung </w:t>
            </w:r>
          </w:p>
        </w:tc>
        <w:tc>
          <w:tcPr>
            <w:tcW w:w="827" w:type="dxa"/>
            <w:tcBorders>
              <w:top w:val="single" w:sz="4" w:space="0" w:color="auto"/>
              <w:bottom w:val="single" w:sz="4" w:space="0" w:color="auto"/>
            </w:tcBorders>
            <w:shd w:val="clear" w:color="auto" w:fill="FFFF00"/>
          </w:tcPr>
          <w:p w:rsidR="00FB2705" w:rsidRPr="000412A1" w:rsidRDefault="00FB2705" w:rsidP="00FB2705">
            <w:pPr>
              <w:rPr>
                <w:rFonts w:cs="Arial"/>
                <w:color w:val="000000"/>
              </w:rPr>
            </w:pPr>
            <w:r>
              <w:rPr>
                <w:rFonts w:cs="Arial"/>
                <w:color w:val="000000"/>
              </w:rPr>
              <w:t>CR 0107 24.282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0412A1" w:rsidRDefault="00FB2705" w:rsidP="00FB2705">
            <w:pPr>
              <w:rPr>
                <w:rFonts w:eastAsia="Batang" w:cs="Arial"/>
                <w:lang w:eastAsia="ko-KR"/>
              </w:rPr>
            </w:pPr>
          </w:p>
        </w:tc>
      </w:tr>
      <w:tr w:rsidR="00FB2705" w:rsidRPr="00D95972" w:rsidTr="00396E69">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0412A1" w:rsidRDefault="00132C45" w:rsidP="00FB2705">
            <w:pPr>
              <w:rPr>
                <w:rFonts w:cs="Arial"/>
              </w:rPr>
            </w:pPr>
            <w:hyperlink r:id="rId491" w:history="1">
              <w:r w:rsidR="00FB2705">
                <w:rPr>
                  <w:rStyle w:val="Hyperlink"/>
                </w:rPr>
                <w:t>C1-200539</w:t>
              </w:r>
            </w:hyperlink>
          </w:p>
        </w:tc>
        <w:tc>
          <w:tcPr>
            <w:tcW w:w="4190" w:type="dxa"/>
            <w:gridSpan w:val="3"/>
            <w:tcBorders>
              <w:top w:val="single" w:sz="4" w:space="0" w:color="auto"/>
              <w:bottom w:val="single" w:sz="4" w:space="0" w:color="auto"/>
            </w:tcBorders>
            <w:shd w:val="clear" w:color="auto" w:fill="FFFF00"/>
          </w:tcPr>
          <w:p w:rsidR="00FB2705" w:rsidRPr="000412A1" w:rsidRDefault="00FB2705" w:rsidP="00FB2705">
            <w:pPr>
              <w:rPr>
                <w:rFonts w:cs="Arial"/>
              </w:rPr>
            </w:pPr>
            <w:r>
              <w:rPr>
                <w:rFonts w:cs="Arial"/>
              </w:rPr>
              <w:t>Copy stored object(s) and-or folder(s)</w:t>
            </w:r>
          </w:p>
        </w:tc>
        <w:tc>
          <w:tcPr>
            <w:tcW w:w="1766" w:type="dxa"/>
            <w:tcBorders>
              <w:top w:val="single" w:sz="4" w:space="0" w:color="auto"/>
              <w:bottom w:val="single" w:sz="4" w:space="0" w:color="auto"/>
            </w:tcBorders>
            <w:shd w:val="clear" w:color="auto" w:fill="FFFF00"/>
          </w:tcPr>
          <w:p w:rsidR="00FB2705" w:rsidRPr="000412A1" w:rsidRDefault="00FB2705" w:rsidP="00FB2705">
            <w:pPr>
              <w:rPr>
                <w:rFonts w:cs="Arial"/>
              </w:rPr>
            </w:pPr>
            <w:r>
              <w:rPr>
                <w:rFonts w:cs="Arial"/>
              </w:rPr>
              <w:t xml:space="preserve">AT&amp;T, Samsung </w:t>
            </w:r>
          </w:p>
        </w:tc>
        <w:tc>
          <w:tcPr>
            <w:tcW w:w="827" w:type="dxa"/>
            <w:tcBorders>
              <w:top w:val="single" w:sz="4" w:space="0" w:color="auto"/>
              <w:bottom w:val="single" w:sz="4" w:space="0" w:color="auto"/>
            </w:tcBorders>
            <w:shd w:val="clear" w:color="auto" w:fill="FFFF00"/>
          </w:tcPr>
          <w:p w:rsidR="00FB2705" w:rsidRPr="000412A1" w:rsidRDefault="00FB2705" w:rsidP="00FB2705">
            <w:pPr>
              <w:rPr>
                <w:rFonts w:cs="Arial"/>
                <w:color w:val="000000"/>
              </w:rPr>
            </w:pPr>
            <w:r>
              <w:rPr>
                <w:rFonts w:cs="Arial"/>
                <w:color w:val="000000"/>
              </w:rPr>
              <w:t>CR 0108 24.282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0412A1" w:rsidRDefault="00FB2705" w:rsidP="00FB2705">
            <w:pPr>
              <w:rPr>
                <w:rFonts w:eastAsia="Batang" w:cs="Arial"/>
                <w:lang w:eastAsia="ko-KR"/>
              </w:rPr>
            </w:pPr>
          </w:p>
        </w:tc>
      </w:tr>
      <w:tr w:rsidR="00FB2705" w:rsidRPr="00D95972" w:rsidTr="00396E69">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0412A1" w:rsidRDefault="00132C45" w:rsidP="00FB2705">
            <w:pPr>
              <w:rPr>
                <w:rFonts w:cs="Arial"/>
              </w:rPr>
            </w:pPr>
            <w:hyperlink r:id="rId492" w:history="1">
              <w:r w:rsidR="00FB2705">
                <w:rPr>
                  <w:rStyle w:val="Hyperlink"/>
                </w:rPr>
                <w:t>C1-200540</w:t>
              </w:r>
            </w:hyperlink>
          </w:p>
        </w:tc>
        <w:tc>
          <w:tcPr>
            <w:tcW w:w="4190" w:type="dxa"/>
            <w:gridSpan w:val="3"/>
            <w:tcBorders>
              <w:top w:val="single" w:sz="4" w:space="0" w:color="auto"/>
              <w:bottom w:val="single" w:sz="4" w:space="0" w:color="auto"/>
            </w:tcBorders>
            <w:shd w:val="clear" w:color="auto" w:fill="FFFF00"/>
          </w:tcPr>
          <w:p w:rsidR="00FB2705" w:rsidRPr="000412A1" w:rsidRDefault="00FB2705" w:rsidP="00FB2705">
            <w:pPr>
              <w:rPr>
                <w:rFonts w:cs="Arial"/>
              </w:rPr>
            </w:pPr>
            <w:r>
              <w:rPr>
                <w:rFonts w:cs="Arial"/>
              </w:rPr>
              <w:t>Creating new folder</w:t>
            </w:r>
          </w:p>
        </w:tc>
        <w:tc>
          <w:tcPr>
            <w:tcW w:w="1766" w:type="dxa"/>
            <w:tcBorders>
              <w:top w:val="single" w:sz="4" w:space="0" w:color="auto"/>
              <w:bottom w:val="single" w:sz="4" w:space="0" w:color="auto"/>
            </w:tcBorders>
            <w:shd w:val="clear" w:color="auto" w:fill="FFFF00"/>
          </w:tcPr>
          <w:p w:rsidR="00FB2705" w:rsidRPr="000412A1" w:rsidRDefault="00FB2705" w:rsidP="00FB2705">
            <w:pPr>
              <w:rPr>
                <w:rFonts w:cs="Arial"/>
              </w:rPr>
            </w:pPr>
            <w:r>
              <w:rPr>
                <w:rFonts w:cs="Arial"/>
              </w:rPr>
              <w:t xml:space="preserve">AT&amp;T, Samsung </w:t>
            </w:r>
          </w:p>
        </w:tc>
        <w:tc>
          <w:tcPr>
            <w:tcW w:w="827" w:type="dxa"/>
            <w:tcBorders>
              <w:top w:val="single" w:sz="4" w:space="0" w:color="auto"/>
              <w:bottom w:val="single" w:sz="4" w:space="0" w:color="auto"/>
            </w:tcBorders>
            <w:shd w:val="clear" w:color="auto" w:fill="FFFF00"/>
          </w:tcPr>
          <w:p w:rsidR="00FB2705" w:rsidRPr="000412A1" w:rsidRDefault="00FB2705" w:rsidP="00FB2705">
            <w:pPr>
              <w:rPr>
                <w:rFonts w:cs="Arial"/>
                <w:color w:val="000000"/>
              </w:rPr>
            </w:pPr>
            <w:r>
              <w:rPr>
                <w:rFonts w:cs="Arial"/>
                <w:color w:val="000000"/>
              </w:rPr>
              <w:t>CR 0109 24.282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0412A1" w:rsidRDefault="00FB2705" w:rsidP="00FB2705">
            <w:pPr>
              <w:rPr>
                <w:rFonts w:eastAsia="Batang" w:cs="Arial"/>
                <w:lang w:eastAsia="ko-KR"/>
              </w:rPr>
            </w:pPr>
          </w:p>
        </w:tc>
      </w:tr>
      <w:tr w:rsidR="00FB2705" w:rsidRPr="00D95972" w:rsidTr="00396E69">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0412A1" w:rsidRDefault="00132C45" w:rsidP="00FB2705">
            <w:pPr>
              <w:rPr>
                <w:rFonts w:cs="Arial"/>
              </w:rPr>
            </w:pPr>
            <w:hyperlink r:id="rId493" w:history="1">
              <w:r w:rsidR="00FB2705">
                <w:rPr>
                  <w:rStyle w:val="Hyperlink"/>
                </w:rPr>
                <w:t>C1-200541</w:t>
              </w:r>
            </w:hyperlink>
          </w:p>
        </w:tc>
        <w:tc>
          <w:tcPr>
            <w:tcW w:w="4190" w:type="dxa"/>
            <w:gridSpan w:val="3"/>
            <w:tcBorders>
              <w:top w:val="single" w:sz="4" w:space="0" w:color="auto"/>
              <w:bottom w:val="single" w:sz="4" w:space="0" w:color="auto"/>
            </w:tcBorders>
            <w:shd w:val="clear" w:color="auto" w:fill="FFFF00"/>
          </w:tcPr>
          <w:p w:rsidR="00FB2705" w:rsidRPr="000412A1" w:rsidRDefault="00FB2705" w:rsidP="00FB2705">
            <w:pPr>
              <w:rPr>
                <w:rFonts w:cs="Arial"/>
              </w:rPr>
            </w:pPr>
            <w:r>
              <w:rPr>
                <w:rFonts w:cs="Arial"/>
              </w:rPr>
              <w:t>Delete folder</w:t>
            </w:r>
          </w:p>
        </w:tc>
        <w:tc>
          <w:tcPr>
            <w:tcW w:w="1766" w:type="dxa"/>
            <w:tcBorders>
              <w:top w:val="single" w:sz="4" w:space="0" w:color="auto"/>
              <w:bottom w:val="single" w:sz="4" w:space="0" w:color="auto"/>
            </w:tcBorders>
            <w:shd w:val="clear" w:color="auto" w:fill="FFFF00"/>
          </w:tcPr>
          <w:p w:rsidR="00FB2705" w:rsidRPr="000412A1" w:rsidRDefault="00FB2705" w:rsidP="00FB2705">
            <w:pPr>
              <w:rPr>
                <w:rFonts w:cs="Arial"/>
              </w:rPr>
            </w:pPr>
            <w:r>
              <w:rPr>
                <w:rFonts w:cs="Arial"/>
              </w:rPr>
              <w:t xml:space="preserve">AT&amp;T, Samsung </w:t>
            </w:r>
          </w:p>
        </w:tc>
        <w:tc>
          <w:tcPr>
            <w:tcW w:w="827" w:type="dxa"/>
            <w:tcBorders>
              <w:top w:val="single" w:sz="4" w:space="0" w:color="auto"/>
              <w:bottom w:val="single" w:sz="4" w:space="0" w:color="auto"/>
            </w:tcBorders>
            <w:shd w:val="clear" w:color="auto" w:fill="FFFF00"/>
          </w:tcPr>
          <w:p w:rsidR="00FB2705" w:rsidRPr="000412A1" w:rsidRDefault="00FB2705" w:rsidP="00FB2705">
            <w:pPr>
              <w:rPr>
                <w:rFonts w:cs="Arial"/>
                <w:color w:val="000000"/>
              </w:rPr>
            </w:pPr>
            <w:r>
              <w:rPr>
                <w:rFonts w:cs="Arial"/>
                <w:color w:val="000000"/>
              </w:rPr>
              <w:t>CR 0110 24.282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0412A1" w:rsidRDefault="00FB2705" w:rsidP="00FB2705">
            <w:pPr>
              <w:rPr>
                <w:rFonts w:eastAsia="Batang" w:cs="Arial"/>
                <w:lang w:eastAsia="ko-KR"/>
              </w:rPr>
            </w:pPr>
          </w:p>
        </w:tc>
      </w:tr>
      <w:tr w:rsidR="00FB2705" w:rsidRPr="00D95972" w:rsidTr="00396E69">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0412A1" w:rsidRDefault="00132C45" w:rsidP="00FB2705">
            <w:pPr>
              <w:rPr>
                <w:rFonts w:cs="Arial"/>
              </w:rPr>
            </w:pPr>
            <w:hyperlink r:id="rId494" w:history="1">
              <w:r w:rsidR="00FB2705">
                <w:rPr>
                  <w:rStyle w:val="Hyperlink"/>
                </w:rPr>
                <w:t>C1-200542</w:t>
              </w:r>
            </w:hyperlink>
          </w:p>
        </w:tc>
        <w:tc>
          <w:tcPr>
            <w:tcW w:w="4190" w:type="dxa"/>
            <w:gridSpan w:val="3"/>
            <w:tcBorders>
              <w:top w:val="single" w:sz="4" w:space="0" w:color="auto"/>
              <w:bottom w:val="single" w:sz="4" w:space="0" w:color="auto"/>
            </w:tcBorders>
            <w:shd w:val="clear" w:color="auto" w:fill="FFFF00"/>
          </w:tcPr>
          <w:p w:rsidR="00FB2705" w:rsidRPr="000412A1" w:rsidRDefault="00FB2705" w:rsidP="00FB2705">
            <w:pPr>
              <w:rPr>
                <w:rFonts w:cs="Arial"/>
              </w:rPr>
            </w:pPr>
            <w:r>
              <w:rPr>
                <w:rFonts w:cs="Arial"/>
              </w:rPr>
              <w:t>Move object(s) and folder(s)</w:t>
            </w:r>
          </w:p>
        </w:tc>
        <w:tc>
          <w:tcPr>
            <w:tcW w:w="1766" w:type="dxa"/>
            <w:tcBorders>
              <w:top w:val="single" w:sz="4" w:space="0" w:color="auto"/>
              <w:bottom w:val="single" w:sz="4" w:space="0" w:color="auto"/>
            </w:tcBorders>
            <w:shd w:val="clear" w:color="auto" w:fill="FFFF00"/>
          </w:tcPr>
          <w:p w:rsidR="00FB2705" w:rsidRPr="000412A1" w:rsidRDefault="00FB2705" w:rsidP="00FB2705">
            <w:pPr>
              <w:rPr>
                <w:rFonts w:cs="Arial"/>
              </w:rPr>
            </w:pPr>
            <w:r>
              <w:rPr>
                <w:rFonts w:cs="Arial"/>
              </w:rPr>
              <w:t xml:space="preserve">AT&amp;T, Samsung </w:t>
            </w:r>
          </w:p>
        </w:tc>
        <w:tc>
          <w:tcPr>
            <w:tcW w:w="827" w:type="dxa"/>
            <w:tcBorders>
              <w:top w:val="single" w:sz="4" w:space="0" w:color="auto"/>
              <w:bottom w:val="single" w:sz="4" w:space="0" w:color="auto"/>
            </w:tcBorders>
            <w:shd w:val="clear" w:color="auto" w:fill="FFFF00"/>
          </w:tcPr>
          <w:p w:rsidR="00FB2705" w:rsidRPr="000412A1" w:rsidRDefault="00FB2705" w:rsidP="00FB2705">
            <w:pPr>
              <w:rPr>
                <w:rFonts w:cs="Arial"/>
                <w:color w:val="000000"/>
              </w:rPr>
            </w:pPr>
            <w:r>
              <w:rPr>
                <w:rFonts w:cs="Arial"/>
                <w:color w:val="000000"/>
              </w:rPr>
              <w:t>CR 0111 24.282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0412A1" w:rsidRDefault="00FB2705" w:rsidP="00FB2705">
            <w:pPr>
              <w:rPr>
                <w:rFonts w:eastAsia="Batang" w:cs="Arial"/>
                <w:lang w:eastAsia="ko-KR"/>
              </w:rPr>
            </w:pPr>
          </w:p>
        </w:tc>
      </w:tr>
      <w:tr w:rsidR="00FB2705" w:rsidRPr="00D95972" w:rsidTr="00396E69">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0412A1" w:rsidRDefault="00132C45" w:rsidP="00FB2705">
            <w:pPr>
              <w:rPr>
                <w:rFonts w:cs="Arial"/>
              </w:rPr>
            </w:pPr>
            <w:hyperlink r:id="rId495" w:history="1">
              <w:r w:rsidR="00FB2705">
                <w:rPr>
                  <w:rStyle w:val="Hyperlink"/>
                </w:rPr>
                <w:t>C1-200543</w:t>
              </w:r>
            </w:hyperlink>
          </w:p>
        </w:tc>
        <w:tc>
          <w:tcPr>
            <w:tcW w:w="4190" w:type="dxa"/>
            <w:gridSpan w:val="3"/>
            <w:tcBorders>
              <w:top w:val="single" w:sz="4" w:space="0" w:color="auto"/>
              <w:bottom w:val="single" w:sz="4" w:space="0" w:color="auto"/>
            </w:tcBorders>
            <w:shd w:val="clear" w:color="auto" w:fill="FFFF00"/>
          </w:tcPr>
          <w:p w:rsidR="00FB2705" w:rsidRPr="000412A1" w:rsidRDefault="00FB2705" w:rsidP="00FB2705">
            <w:pPr>
              <w:rPr>
                <w:rFonts w:cs="Arial"/>
              </w:rPr>
            </w:pPr>
            <w:r>
              <w:rPr>
                <w:rFonts w:cs="Arial"/>
              </w:rPr>
              <w:t>Search for Folders in MCData message store</w:t>
            </w:r>
          </w:p>
        </w:tc>
        <w:tc>
          <w:tcPr>
            <w:tcW w:w="1766" w:type="dxa"/>
            <w:tcBorders>
              <w:top w:val="single" w:sz="4" w:space="0" w:color="auto"/>
              <w:bottom w:val="single" w:sz="4" w:space="0" w:color="auto"/>
            </w:tcBorders>
            <w:shd w:val="clear" w:color="auto" w:fill="FFFF00"/>
          </w:tcPr>
          <w:p w:rsidR="00FB2705" w:rsidRPr="000412A1" w:rsidRDefault="00FB2705" w:rsidP="00FB2705">
            <w:pPr>
              <w:rPr>
                <w:rFonts w:cs="Arial"/>
              </w:rPr>
            </w:pPr>
            <w:r>
              <w:rPr>
                <w:rFonts w:cs="Arial"/>
              </w:rPr>
              <w:t xml:space="preserve">AT&amp;T, Samsung </w:t>
            </w:r>
          </w:p>
        </w:tc>
        <w:tc>
          <w:tcPr>
            <w:tcW w:w="827" w:type="dxa"/>
            <w:tcBorders>
              <w:top w:val="single" w:sz="4" w:space="0" w:color="auto"/>
              <w:bottom w:val="single" w:sz="4" w:space="0" w:color="auto"/>
            </w:tcBorders>
            <w:shd w:val="clear" w:color="auto" w:fill="FFFF00"/>
          </w:tcPr>
          <w:p w:rsidR="00FB2705" w:rsidRPr="000412A1" w:rsidRDefault="00FB2705" w:rsidP="00FB2705">
            <w:pPr>
              <w:rPr>
                <w:rFonts w:cs="Arial"/>
                <w:color w:val="000000"/>
              </w:rPr>
            </w:pPr>
            <w:r>
              <w:rPr>
                <w:rFonts w:cs="Arial"/>
                <w:color w:val="000000"/>
              </w:rPr>
              <w:t>CR 0112 24.282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0412A1" w:rsidRDefault="00FB2705" w:rsidP="00FB2705">
            <w:pPr>
              <w:rPr>
                <w:rFonts w:eastAsia="Batang" w:cs="Arial"/>
                <w:lang w:eastAsia="ko-KR"/>
              </w:rPr>
            </w:pPr>
          </w:p>
        </w:tc>
      </w:tr>
      <w:tr w:rsidR="00FB2705" w:rsidRPr="00D95972" w:rsidTr="00396E69">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0412A1" w:rsidRDefault="00132C45" w:rsidP="00FB2705">
            <w:pPr>
              <w:rPr>
                <w:rFonts w:cs="Arial"/>
              </w:rPr>
            </w:pPr>
            <w:hyperlink r:id="rId496" w:history="1">
              <w:r w:rsidR="00FB2705">
                <w:rPr>
                  <w:rStyle w:val="Hyperlink"/>
                </w:rPr>
                <w:t>C1-200544</w:t>
              </w:r>
            </w:hyperlink>
          </w:p>
        </w:tc>
        <w:tc>
          <w:tcPr>
            <w:tcW w:w="4190" w:type="dxa"/>
            <w:gridSpan w:val="3"/>
            <w:tcBorders>
              <w:top w:val="single" w:sz="4" w:space="0" w:color="auto"/>
              <w:bottom w:val="single" w:sz="4" w:space="0" w:color="auto"/>
            </w:tcBorders>
            <w:shd w:val="clear" w:color="auto" w:fill="FFFF00"/>
          </w:tcPr>
          <w:p w:rsidR="00FB2705" w:rsidRPr="000412A1" w:rsidRDefault="00FB2705" w:rsidP="00FB2705">
            <w:pPr>
              <w:rPr>
                <w:rFonts w:cs="Arial"/>
              </w:rPr>
            </w:pPr>
            <w:r>
              <w:rPr>
                <w:rFonts w:cs="Arial"/>
              </w:rPr>
              <w:t>Retrieval of stored object</w:t>
            </w:r>
          </w:p>
        </w:tc>
        <w:tc>
          <w:tcPr>
            <w:tcW w:w="1766" w:type="dxa"/>
            <w:tcBorders>
              <w:top w:val="single" w:sz="4" w:space="0" w:color="auto"/>
              <w:bottom w:val="single" w:sz="4" w:space="0" w:color="auto"/>
            </w:tcBorders>
            <w:shd w:val="clear" w:color="auto" w:fill="FFFF00"/>
          </w:tcPr>
          <w:p w:rsidR="00FB2705" w:rsidRPr="000412A1" w:rsidRDefault="00FB2705" w:rsidP="00FB2705">
            <w:pPr>
              <w:rPr>
                <w:rFonts w:cs="Arial"/>
              </w:rPr>
            </w:pPr>
            <w:r>
              <w:rPr>
                <w:rFonts w:cs="Arial"/>
              </w:rPr>
              <w:t xml:space="preserve">AT&amp;T, Samsung </w:t>
            </w:r>
          </w:p>
        </w:tc>
        <w:tc>
          <w:tcPr>
            <w:tcW w:w="827" w:type="dxa"/>
            <w:tcBorders>
              <w:top w:val="single" w:sz="4" w:space="0" w:color="auto"/>
              <w:bottom w:val="single" w:sz="4" w:space="0" w:color="auto"/>
            </w:tcBorders>
            <w:shd w:val="clear" w:color="auto" w:fill="FFFF00"/>
          </w:tcPr>
          <w:p w:rsidR="00FB2705" w:rsidRPr="000412A1" w:rsidRDefault="00FB2705" w:rsidP="00FB2705">
            <w:pPr>
              <w:rPr>
                <w:rFonts w:cs="Arial"/>
                <w:color w:val="000000"/>
              </w:rPr>
            </w:pPr>
            <w:r>
              <w:rPr>
                <w:rFonts w:cs="Arial"/>
                <w:color w:val="000000"/>
              </w:rPr>
              <w:t xml:space="preserve">CR 0103 </w:t>
            </w:r>
            <w:r>
              <w:rPr>
                <w:rFonts w:cs="Arial"/>
                <w:color w:val="000000"/>
              </w:rPr>
              <w:lastRenderedPageBreak/>
              <w:t>24.282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0412A1" w:rsidRDefault="00FB2705" w:rsidP="00FB2705">
            <w:pPr>
              <w:rPr>
                <w:rFonts w:eastAsia="Batang" w:cs="Arial"/>
                <w:lang w:eastAsia="ko-KR"/>
              </w:rPr>
            </w:pPr>
            <w:r>
              <w:rPr>
                <w:rFonts w:eastAsia="Batang" w:cs="Arial"/>
                <w:lang w:eastAsia="ko-KR"/>
              </w:rPr>
              <w:lastRenderedPageBreak/>
              <w:t>Revision of C1-200448</w:t>
            </w:r>
          </w:p>
        </w:tc>
      </w:tr>
      <w:tr w:rsidR="00FB2705" w:rsidRPr="00D95972" w:rsidTr="00396E69">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0412A1" w:rsidRDefault="00132C45" w:rsidP="00FB2705">
            <w:pPr>
              <w:rPr>
                <w:rFonts w:cs="Arial"/>
              </w:rPr>
            </w:pPr>
            <w:hyperlink r:id="rId497" w:history="1">
              <w:r w:rsidR="00FB2705">
                <w:rPr>
                  <w:rStyle w:val="Hyperlink"/>
                </w:rPr>
                <w:t>C1-200548</w:t>
              </w:r>
            </w:hyperlink>
          </w:p>
        </w:tc>
        <w:tc>
          <w:tcPr>
            <w:tcW w:w="4190" w:type="dxa"/>
            <w:gridSpan w:val="3"/>
            <w:tcBorders>
              <w:top w:val="single" w:sz="4" w:space="0" w:color="auto"/>
              <w:bottom w:val="single" w:sz="4" w:space="0" w:color="auto"/>
            </w:tcBorders>
            <w:shd w:val="clear" w:color="auto" w:fill="FFFF00"/>
          </w:tcPr>
          <w:p w:rsidR="00FB2705" w:rsidRPr="000412A1" w:rsidRDefault="00FB2705" w:rsidP="00FB2705">
            <w:pPr>
              <w:rPr>
                <w:rFonts w:cs="Arial"/>
              </w:rPr>
            </w:pPr>
            <w:r>
              <w:rPr>
                <w:rFonts w:cs="Arial"/>
              </w:rPr>
              <w:t>Search for Objects in MCData message store</w:t>
            </w:r>
          </w:p>
        </w:tc>
        <w:tc>
          <w:tcPr>
            <w:tcW w:w="1766" w:type="dxa"/>
            <w:tcBorders>
              <w:top w:val="single" w:sz="4" w:space="0" w:color="auto"/>
              <w:bottom w:val="single" w:sz="4" w:space="0" w:color="auto"/>
            </w:tcBorders>
            <w:shd w:val="clear" w:color="auto" w:fill="FFFF00"/>
          </w:tcPr>
          <w:p w:rsidR="00FB2705" w:rsidRPr="000412A1" w:rsidRDefault="00FB2705" w:rsidP="00FB2705">
            <w:pPr>
              <w:rPr>
                <w:rFonts w:cs="Arial"/>
              </w:rPr>
            </w:pPr>
            <w:r>
              <w:rPr>
                <w:rFonts w:cs="Arial"/>
              </w:rPr>
              <w:t xml:space="preserve">AT&amp;T, Samsung </w:t>
            </w:r>
          </w:p>
        </w:tc>
        <w:tc>
          <w:tcPr>
            <w:tcW w:w="827" w:type="dxa"/>
            <w:tcBorders>
              <w:top w:val="single" w:sz="4" w:space="0" w:color="auto"/>
              <w:bottom w:val="single" w:sz="4" w:space="0" w:color="auto"/>
            </w:tcBorders>
            <w:shd w:val="clear" w:color="auto" w:fill="FFFF00"/>
          </w:tcPr>
          <w:p w:rsidR="00FB2705" w:rsidRPr="000412A1" w:rsidRDefault="00FB2705" w:rsidP="00FB2705">
            <w:pPr>
              <w:rPr>
                <w:rFonts w:cs="Arial"/>
                <w:color w:val="000000"/>
              </w:rPr>
            </w:pPr>
            <w:r>
              <w:rPr>
                <w:rFonts w:cs="Arial"/>
                <w:color w:val="000000"/>
              </w:rPr>
              <w:t>CR 0104 24.282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0412A1" w:rsidRDefault="00FB2705" w:rsidP="00FB2705">
            <w:pPr>
              <w:rPr>
                <w:rFonts w:eastAsia="Batang" w:cs="Arial"/>
                <w:lang w:eastAsia="ko-KR"/>
              </w:rPr>
            </w:pPr>
            <w:r>
              <w:rPr>
                <w:rFonts w:eastAsia="Batang" w:cs="Arial"/>
                <w:lang w:eastAsia="ko-KR"/>
              </w:rPr>
              <w:t>Revision of C1-200473</w:t>
            </w:r>
          </w:p>
        </w:tc>
      </w:tr>
      <w:tr w:rsidR="00FB2705" w:rsidRPr="00D95972" w:rsidTr="0011189D">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0412A1" w:rsidRDefault="00132C45" w:rsidP="00FB2705">
            <w:pPr>
              <w:rPr>
                <w:rFonts w:cs="Arial"/>
              </w:rPr>
            </w:pPr>
            <w:hyperlink r:id="rId498" w:history="1">
              <w:r w:rsidR="00FB2705">
                <w:rPr>
                  <w:rStyle w:val="Hyperlink"/>
                </w:rPr>
                <w:t>C1-200550</w:t>
              </w:r>
            </w:hyperlink>
          </w:p>
        </w:tc>
        <w:tc>
          <w:tcPr>
            <w:tcW w:w="4190" w:type="dxa"/>
            <w:gridSpan w:val="3"/>
            <w:tcBorders>
              <w:top w:val="single" w:sz="4" w:space="0" w:color="auto"/>
              <w:bottom w:val="single" w:sz="4" w:space="0" w:color="auto"/>
            </w:tcBorders>
            <w:shd w:val="clear" w:color="auto" w:fill="FFFF00"/>
          </w:tcPr>
          <w:p w:rsidR="00FB2705" w:rsidRPr="000412A1" w:rsidRDefault="00FB2705" w:rsidP="00FB2705">
            <w:pPr>
              <w:rPr>
                <w:rFonts w:cs="Arial"/>
              </w:rPr>
            </w:pPr>
            <w:r>
              <w:rPr>
                <w:rFonts w:cs="Arial"/>
              </w:rPr>
              <w:t>Update Object(s) in MCData message store</w:t>
            </w:r>
          </w:p>
        </w:tc>
        <w:tc>
          <w:tcPr>
            <w:tcW w:w="1766" w:type="dxa"/>
            <w:tcBorders>
              <w:top w:val="single" w:sz="4" w:space="0" w:color="auto"/>
              <w:bottom w:val="single" w:sz="4" w:space="0" w:color="auto"/>
            </w:tcBorders>
            <w:shd w:val="clear" w:color="auto" w:fill="FFFF00"/>
          </w:tcPr>
          <w:p w:rsidR="00FB2705" w:rsidRPr="000412A1" w:rsidRDefault="00FB2705" w:rsidP="00FB2705">
            <w:pPr>
              <w:rPr>
                <w:rFonts w:cs="Arial"/>
              </w:rPr>
            </w:pPr>
            <w:r>
              <w:rPr>
                <w:rFonts w:cs="Arial"/>
              </w:rPr>
              <w:t xml:space="preserve">AT&amp;T, Samsung </w:t>
            </w:r>
          </w:p>
        </w:tc>
        <w:tc>
          <w:tcPr>
            <w:tcW w:w="827" w:type="dxa"/>
            <w:tcBorders>
              <w:top w:val="single" w:sz="4" w:space="0" w:color="auto"/>
              <w:bottom w:val="single" w:sz="4" w:space="0" w:color="auto"/>
            </w:tcBorders>
            <w:shd w:val="clear" w:color="auto" w:fill="FFFF00"/>
          </w:tcPr>
          <w:p w:rsidR="00FB2705" w:rsidRPr="000412A1" w:rsidRDefault="00FB2705" w:rsidP="00FB2705">
            <w:pPr>
              <w:rPr>
                <w:rFonts w:cs="Arial"/>
                <w:color w:val="000000"/>
              </w:rPr>
            </w:pPr>
            <w:r>
              <w:rPr>
                <w:rFonts w:cs="Arial"/>
                <w:color w:val="000000"/>
              </w:rPr>
              <w:t>CR 0105 24.282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0412A1" w:rsidRDefault="00FB2705" w:rsidP="00FB2705">
            <w:pPr>
              <w:rPr>
                <w:rFonts w:eastAsia="Batang" w:cs="Arial"/>
                <w:lang w:eastAsia="ko-KR"/>
              </w:rPr>
            </w:pPr>
            <w:r>
              <w:rPr>
                <w:rFonts w:eastAsia="Batang" w:cs="Arial"/>
                <w:lang w:eastAsia="ko-KR"/>
              </w:rPr>
              <w:t>Revision of C1-200474</w:t>
            </w:r>
          </w:p>
        </w:tc>
      </w:tr>
      <w:tr w:rsidR="00FB2705" w:rsidRPr="00D95972" w:rsidTr="0011189D">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0412A1" w:rsidRDefault="00132C45" w:rsidP="00FB2705">
            <w:pPr>
              <w:rPr>
                <w:rFonts w:cs="Arial"/>
              </w:rPr>
            </w:pPr>
            <w:hyperlink r:id="rId499" w:history="1">
              <w:r w:rsidR="00FB2705">
                <w:rPr>
                  <w:rStyle w:val="Hyperlink"/>
                </w:rPr>
                <w:t>C1-200705</w:t>
              </w:r>
            </w:hyperlink>
          </w:p>
        </w:tc>
        <w:tc>
          <w:tcPr>
            <w:tcW w:w="4190" w:type="dxa"/>
            <w:gridSpan w:val="3"/>
            <w:tcBorders>
              <w:top w:val="single" w:sz="4" w:space="0" w:color="auto"/>
              <w:bottom w:val="single" w:sz="4" w:space="0" w:color="auto"/>
            </w:tcBorders>
            <w:shd w:val="clear" w:color="auto" w:fill="FFFF00"/>
          </w:tcPr>
          <w:p w:rsidR="00FB2705" w:rsidRPr="000412A1" w:rsidRDefault="00FB2705" w:rsidP="00FB2705">
            <w:pPr>
              <w:rPr>
                <w:rFonts w:cs="Arial"/>
              </w:rPr>
            </w:pPr>
            <w:r>
              <w:rPr>
                <w:rFonts w:cs="Arial"/>
              </w:rPr>
              <w:t>Move the stored object to destination folder</w:t>
            </w:r>
          </w:p>
        </w:tc>
        <w:tc>
          <w:tcPr>
            <w:tcW w:w="1766" w:type="dxa"/>
            <w:tcBorders>
              <w:top w:val="single" w:sz="4" w:space="0" w:color="auto"/>
              <w:bottom w:val="single" w:sz="4" w:space="0" w:color="auto"/>
            </w:tcBorders>
            <w:shd w:val="clear" w:color="auto" w:fill="FFFF00"/>
          </w:tcPr>
          <w:p w:rsidR="00FB2705" w:rsidRPr="000412A1" w:rsidRDefault="00FB2705" w:rsidP="00FB2705">
            <w:pPr>
              <w:rPr>
                <w:rFonts w:cs="Arial"/>
              </w:rPr>
            </w:pPr>
            <w:r>
              <w:rPr>
                <w:rFonts w:cs="Arial"/>
              </w:rPr>
              <w:t>Samsung Electronics Co., Ltd</w:t>
            </w:r>
          </w:p>
        </w:tc>
        <w:tc>
          <w:tcPr>
            <w:tcW w:w="827" w:type="dxa"/>
            <w:tcBorders>
              <w:top w:val="single" w:sz="4" w:space="0" w:color="auto"/>
              <w:bottom w:val="single" w:sz="4" w:space="0" w:color="auto"/>
            </w:tcBorders>
            <w:shd w:val="clear" w:color="auto" w:fill="FFFF00"/>
          </w:tcPr>
          <w:p w:rsidR="00FB2705" w:rsidRPr="000412A1" w:rsidRDefault="00FB2705" w:rsidP="00FB2705">
            <w:pPr>
              <w:rPr>
                <w:rFonts w:cs="Arial"/>
                <w:color w:val="000000"/>
              </w:rPr>
            </w:pPr>
            <w:r>
              <w:rPr>
                <w:rFonts w:cs="Arial"/>
                <w:color w:val="000000"/>
              </w:rPr>
              <w:t>CR 0113 24.282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0412A1" w:rsidRDefault="00FB2705" w:rsidP="00FB2705">
            <w:pPr>
              <w:rPr>
                <w:rFonts w:eastAsia="Batang" w:cs="Arial"/>
                <w:lang w:eastAsia="ko-KR"/>
              </w:rPr>
            </w:pPr>
          </w:p>
        </w:tc>
      </w:tr>
      <w:tr w:rsidR="00FB2705" w:rsidRPr="00D95972" w:rsidTr="0011189D">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0412A1" w:rsidRDefault="00132C45" w:rsidP="00FB2705">
            <w:pPr>
              <w:rPr>
                <w:rFonts w:cs="Arial"/>
              </w:rPr>
            </w:pPr>
            <w:hyperlink r:id="rId500" w:history="1">
              <w:r w:rsidR="00FB2705">
                <w:rPr>
                  <w:rStyle w:val="Hyperlink"/>
                </w:rPr>
                <w:t>C1-200711</w:t>
              </w:r>
            </w:hyperlink>
          </w:p>
        </w:tc>
        <w:tc>
          <w:tcPr>
            <w:tcW w:w="4190" w:type="dxa"/>
            <w:gridSpan w:val="3"/>
            <w:tcBorders>
              <w:top w:val="single" w:sz="4" w:space="0" w:color="auto"/>
              <w:bottom w:val="single" w:sz="4" w:space="0" w:color="auto"/>
            </w:tcBorders>
            <w:shd w:val="clear" w:color="auto" w:fill="FFFF00"/>
          </w:tcPr>
          <w:p w:rsidR="00FB2705" w:rsidRPr="000412A1" w:rsidRDefault="00FB2705" w:rsidP="00FB2705">
            <w:pPr>
              <w:rPr>
                <w:rFonts w:cs="Arial"/>
              </w:rPr>
            </w:pPr>
            <w:r>
              <w:rPr>
                <w:rFonts w:cs="Arial"/>
              </w:rPr>
              <w:t>Upload the objects to the MCData message store</w:t>
            </w:r>
          </w:p>
        </w:tc>
        <w:tc>
          <w:tcPr>
            <w:tcW w:w="1766" w:type="dxa"/>
            <w:tcBorders>
              <w:top w:val="single" w:sz="4" w:space="0" w:color="auto"/>
              <w:bottom w:val="single" w:sz="4" w:space="0" w:color="auto"/>
            </w:tcBorders>
            <w:shd w:val="clear" w:color="auto" w:fill="FFFF00"/>
          </w:tcPr>
          <w:p w:rsidR="00FB2705" w:rsidRPr="000412A1" w:rsidRDefault="00FB2705" w:rsidP="00FB2705">
            <w:pPr>
              <w:rPr>
                <w:rFonts w:cs="Arial"/>
              </w:rPr>
            </w:pPr>
            <w:r>
              <w:rPr>
                <w:rFonts w:cs="Arial"/>
              </w:rPr>
              <w:t>Samsung, AT&amp;T</w:t>
            </w:r>
          </w:p>
        </w:tc>
        <w:tc>
          <w:tcPr>
            <w:tcW w:w="827" w:type="dxa"/>
            <w:tcBorders>
              <w:top w:val="single" w:sz="4" w:space="0" w:color="auto"/>
              <w:bottom w:val="single" w:sz="4" w:space="0" w:color="auto"/>
            </w:tcBorders>
            <w:shd w:val="clear" w:color="auto" w:fill="FFFF00"/>
          </w:tcPr>
          <w:p w:rsidR="00FB2705" w:rsidRPr="000412A1" w:rsidRDefault="00FB2705" w:rsidP="00FB2705">
            <w:pPr>
              <w:rPr>
                <w:rFonts w:cs="Arial"/>
                <w:color w:val="000000"/>
              </w:rPr>
            </w:pPr>
            <w:r>
              <w:rPr>
                <w:rFonts w:cs="Arial"/>
                <w:color w:val="000000"/>
              </w:rPr>
              <w:t>CR 0114 24.282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0412A1" w:rsidRDefault="00FB2705" w:rsidP="00FB2705">
            <w:pPr>
              <w:rPr>
                <w:rFonts w:eastAsia="Batang" w:cs="Arial"/>
                <w:lang w:eastAsia="ko-KR"/>
              </w:rPr>
            </w:pPr>
          </w:p>
        </w:tc>
      </w:tr>
      <w:tr w:rsidR="00FB2705" w:rsidRPr="00D95972" w:rsidTr="0011189D">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0412A1" w:rsidRDefault="00132C45" w:rsidP="00FB2705">
            <w:pPr>
              <w:rPr>
                <w:rFonts w:cs="Arial"/>
              </w:rPr>
            </w:pPr>
            <w:hyperlink r:id="rId501" w:history="1">
              <w:r w:rsidR="00FB2705">
                <w:rPr>
                  <w:rStyle w:val="Hyperlink"/>
                </w:rPr>
                <w:t>C1-200712</w:t>
              </w:r>
            </w:hyperlink>
          </w:p>
        </w:tc>
        <w:tc>
          <w:tcPr>
            <w:tcW w:w="4190" w:type="dxa"/>
            <w:gridSpan w:val="3"/>
            <w:tcBorders>
              <w:top w:val="single" w:sz="4" w:space="0" w:color="auto"/>
              <w:bottom w:val="single" w:sz="4" w:space="0" w:color="auto"/>
            </w:tcBorders>
            <w:shd w:val="clear" w:color="auto" w:fill="FFFF00"/>
          </w:tcPr>
          <w:p w:rsidR="00FB2705" w:rsidRPr="000412A1" w:rsidRDefault="00FB2705" w:rsidP="00FB2705">
            <w:pPr>
              <w:rPr>
                <w:rFonts w:cs="Arial"/>
              </w:rPr>
            </w:pPr>
            <w:r>
              <w:rPr>
                <w:rFonts w:cs="Arial"/>
              </w:rPr>
              <w:t>Included absolute URI associated with the media storage function of MCData content server</w:t>
            </w:r>
          </w:p>
        </w:tc>
        <w:tc>
          <w:tcPr>
            <w:tcW w:w="1766" w:type="dxa"/>
            <w:tcBorders>
              <w:top w:val="single" w:sz="4" w:space="0" w:color="auto"/>
              <w:bottom w:val="single" w:sz="4" w:space="0" w:color="auto"/>
            </w:tcBorders>
            <w:shd w:val="clear" w:color="auto" w:fill="FFFF00"/>
          </w:tcPr>
          <w:p w:rsidR="00FB2705" w:rsidRPr="000412A1" w:rsidRDefault="00FB2705" w:rsidP="00FB2705">
            <w:pPr>
              <w:rPr>
                <w:rFonts w:cs="Arial"/>
              </w:rPr>
            </w:pPr>
            <w:r>
              <w:rPr>
                <w:rFonts w:cs="Arial"/>
              </w:rPr>
              <w:t>Samsung</w:t>
            </w:r>
          </w:p>
        </w:tc>
        <w:tc>
          <w:tcPr>
            <w:tcW w:w="827" w:type="dxa"/>
            <w:tcBorders>
              <w:top w:val="single" w:sz="4" w:space="0" w:color="auto"/>
              <w:bottom w:val="single" w:sz="4" w:space="0" w:color="auto"/>
            </w:tcBorders>
            <w:shd w:val="clear" w:color="auto" w:fill="FFFF00"/>
          </w:tcPr>
          <w:p w:rsidR="00FB2705" w:rsidRPr="000412A1" w:rsidRDefault="00FB2705" w:rsidP="00FB2705">
            <w:pPr>
              <w:rPr>
                <w:rFonts w:cs="Arial"/>
                <w:color w:val="000000"/>
              </w:rPr>
            </w:pPr>
            <w:r>
              <w:rPr>
                <w:rFonts w:cs="Arial"/>
                <w:color w:val="000000"/>
              </w:rPr>
              <w:t>CR 0066 24.483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0412A1" w:rsidRDefault="00FB2705" w:rsidP="00FB2705">
            <w:pPr>
              <w:rPr>
                <w:rFonts w:eastAsia="Batang" w:cs="Arial"/>
                <w:lang w:eastAsia="ko-KR"/>
              </w:rPr>
            </w:pPr>
          </w:p>
        </w:tc>
      </w:tr>
      <w:tr w:rsidR="00FB2705" w:rsidRPr="00D95972" w:rsidTr="0011189D">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0412A1" w:rsidRDefault="00132C45" w:rsidP="00FB2705">
            <w:pPr>
              <w:rPr>
                <w:rFonts w:cs="Arial"/>
              </w:rPr>
            </w:pPr>
            <w:hyperlink r:id="rId502" w:history="1">
              <w:r w:rsidR="00FB2705">
                <w:rPr>
                  <w:rStyle w:val="Hyperlink"/>
                </w:rPr>
                <w:t>C1-200713</w:t>
              </w:r>
            </w:hyperlink>
          </w:p>
        </w:tc>
        <w:tc>
          <w:tcPr>
            <w:tcW w:w="4190" w:type="dxa"/>
            <w:gridSpan w:val="3"/>
            <w:tcBorders>
              <w:top w:val="single" w:sz="4" w:space="0" w:color="auto"/>
              <w:bottom w:val="single" w:sz="4" w:space="0" w:color="auto"/>
            </w:tcBorders>
            <w:shd w:val="clear" w:color="auto" w:fill="FFFF00"/>
          </w:tcPr>
          <w:p w:rsidR="00FB2705" w:rsidRPr="000412A1" w:rsidRDefault="00FB2705" w:rsidP="00FB2705">
            <w:pPr>
              <w:rPr>
                <w:rFonts w:cs="Arial"/>
              </w:rPr>
            </w:pPr>
            <w:r>
              <w:rPr>
                <w:rFonts w:cs="Arial"/>
              </w:rPr>
              <w:t>Included absolute URI associated with the media storage function of MCData content server</w:t>
            </w:r>
          </w:p>
        </w:tc>
        <w:tc>
          <w:tcPr>
            <w:tcW w:w="1766" w:type="dxa"/>
            <w:tcBorders>
              <w:top w:val="single" w:sz="4" w:space="0" w:color="auto"/>
              <w:bottom w:val="single" w:sz="4" w:space="0" w:color="auto"/>
            </w:tcBorders>
            <w:shd w:val="clear" w:color="auto" w:fill="FFFF00"/>
          </w:tcPr>
          <w:p w:rsidR="00FB2705" w:rsidRPr="000412A1" w:rsidRDefault="00FB2705" w:rsidP="00FB2705">
            <w:pPr>
              <w:rPr>
                <w:rFonts w:cs="Arial"/>
              </w:rPr>
            </w:pPr>
            <w:r>
              <w:rPr>
                <w:rFonts w:cs="Arial"/>
              </w:rPr>
              <w:t>Samsung</w:t>
            </w:r>
          </w:p>
        </w:tc>
        <w:tc>
          <w:tcPr>
            <w:tcW w:w="827" w:type="dxa"/>
            <w:tcBorders>
              <w:top w:val="single" w:sz="4" w:space="0" w:color="auto"/>
              <w:bottom w:val="single" w:sz="4" w:space="0" w:color="auto"/>
            </w:tcBorders>
            <w:shd w:val="clear" w:color="auto" w:fill="FFFF00"/>
          </w:tcPr>
          <w:p w:rsidR="00FB2705" w:rsidRPr="000412A1" w:rsidRDefault="00FB2705" w:rsidP="00FB2705">
            <w:pPr>
              <w:rPr>
                <w:rFonts w:cs="Arial"/>
                <w:color w:val="000000"/>
              </w:rPr>
            </w:pPr>
            <w:r>
              <w:rPr>
                <w:rFonts w:cs="Arial"/>
                <w:color w:val="000000"/>
              </w:rPr>
              <w:t>CR 0135 24.484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0412A1" w:rsidRDefault="00FB2705" w:rsidP="00FB2705">
            <w:pPr>
              <w:rPr>
                <w:rFonts w:eastAsia="Batang" w:cs="Arial"/>
                <w:lang w:eastAsia="ko-KR"/>
              </w:rPr>
            </w:pPr>
          </w:p>
        </w:tc>
      </w:tr>
      <w:tr w:rsidR="00FB2705" w:rsidRPr="00D95972" w:rsidTr="0011189D">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0412A1" w:rsidRDefault="00132C45" w:rsidP="00FB2705">
            <w:pPr>
              <w:rPr>
                <w:rFonts w:cs="Arial"/>
              </w:rPr>
            </w:pPr>
            <w:hyperlink r:id="rId503" w:history="1">
              <w:r w:rsidR="00FB2705">
                <w:rPr>
                  <w:rStyle w:val="Hyperlink"/>
                </w:rPr>
                <w:t>C1-200714</w:t>
              </w:r>
            </w:hyperlink>
          </w:p>
        </w:tc>
        <w:tc>
          <w:tcPr>
            <w:tcW w:w="4190" w:type="dxa"/>
            <w:gridSpan w:val="3"/>
            <w:tcBorders>
              <w:top w:val="single" w:sz="4" w:space="0" w:color="auto"/>
              <w:bottom w:val="single" w:sz="4" w:space="0" w:color="auto"/>
            </w:tcBorders>
            <w:shd w:val="clear" w:color="auto" w:fill="FFFF00"/>
          </w:tcPr>
          <w:p w:rsidR="00FB2705" w:rsidRPr="000412A1" w:rsidRDefault="00FB2705" w:rsidP="00FB2705">
            <w:pPr>
              <w:rPr>
                <w:rFonts w:cs="Arial"/>
              </w:rPr>
            </w:pPr>
            <w:r>
              <w:rPr>
                <w:rFonts w:cs="Arial"/>
              </w:rPr>
              <w:t>Accessing the absolute URI associated with the media storage function</w:t>
            </w:r>
          </w:p>
        </w:tc>
        <w:tc>
          <w:tcPr>
            <w:tcW w:w="1766" w:type="dxa"/>
            <w:tcBorders>
              <w:top w:val="single" w:sz="4" w:space="0" w:color="auto"/>
              <w:bottom w:val="single" w:sz="4" w:space="0" w:color="auto"/>
            </w:tcBorders>
            <w:shd w:val="clear" w:color="auto" w:fill="FFFF00"/>
          </w:tcPr>
          <w:p w:rsidR="00FB2705" w:rsidRPr="000412A1" w:rsidRDefault="00FB2705" w:rsidP="00FB2705">
            <w:pPr>
              <w:rPr>
                <w:rFonts w:cs="Arial"/>
              </w:rPr>
            </w:pPr>
            <w:r>
              <w:rPr>
                <w:rFonts w:cs="Arial"/>
              </w:rPr>
              <w:t>Samsung</w:t>
            </w:r>
          </w:p>
        </w:tc>
        <w:tc>
          <w:tcPr>
            <w:tcW w:w="827" w:type="dxa"/>
            <w:tcBorders>
              <w:top w:val="single" w:sz="4" w:space="0" w:color="auto"/>
              <w:bottom w:val="single" w:sz="4" w:space="0" w:color="auto"/>
            </w:tcBorders>
            <w:shd w:val="clear" w:color="auto" w:fill="FFFF00"/>
          </w:tcPr>
          <w:p w:rsidR="00FB2705" w:rsidRPr="000412A1" w:rsidRDefault="00FB2705" w:rsidP="00FB2705">
            <w:pPr>
              <w:rPr>
                <w:rFonts w:cs="Arial"/>
                <w:color w:val="000000"/>
              </w:rPr>
            </w:pPr>
            <w:r>
              <w:rPr>
                <w:rFonts w:cs="Arial"/>
                <w:color w:val="000000"/>
              </w:rPr>
              <w:t>CR 0115 24.282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0412A1" w:rsidRDefault="00FB2705" w:rsidP="00FB2705">
            <w:pPr>
              <w:rPr>
                <w:rFonts w:eastAsia="Batang" w:cs="Arial"/>
                <w:lang w:eastAsia="ko-KR"/>
              </w:rPr>
            </w:pPr>
          </w:p>
        </w:tc>
      </w:tr>
      <w:tr w:rsidR="00FB2705" w:rsidRPr="00D95972" w:rsidTr="0011189D">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0412A1" w:rsidRDefault="00132C45" w:rsidP="00FB2705">
            <w:pPr>
              <w:rPr>
                <w:rFonts w:cs="Arial"/>
              </w:rPr>
            </w:pPr>
            <w:hyperlink r:id="rId504" w:history="1">
              <w:r w:rsidR="00FB2705">
                <w:rPr>
                  <w:rStyle w:val="Hyperlink"/>
                </w:rPr>
                <w:t>C1-200715</w:t>
              </w:r>
            </w:hyperlink>
          </w:p>
        </w:tc>
        <w:tc>
          <w:tcPr>
            <w:tcW w:w="4190" w:type="dxa"/>
            <w:gridSpan w:val="3"/>
            <w:tcBorders>
              <w:top w:val="single" w:sz="4" w:space="0" w:color="auto"/>
              <w:bottom w:val="single" w:sz="4" w:space="0" w:color="auto"/>
            </w:tcBorders>
            <w:shd w:val="clear" w:color="auto" w:fill="FFFF00"/>
          </w:tcPr>
          <w:p w:rsidR="00FB2705" w:rsidRPr="000412A1" w:rsidRDefault="00FB2705" w:rsidP="00FB2705">
            <w:pPr>
              <w:rPr>
                <w:rFonts w:cs="Arial"/>
              </w:rPr>
            </w:pPr>
            <w:r>
              <w:rPr>
                <w:rFonts w:cs="Arial"/>
              </w:rPr>
              <w:t>Corrections to TDC2 and TDC3 timer handling</w:t>
            </w:r>
          </w:p>
        </w:tc>
        <w:tc>
          <w:tcPr>
            <w:tcW w:w="1766" w:type="dxa"/>
            <w:tcBorders>
              <w:top w:val="single" w:sz="4" w:space="0" w:color="auto"/>
              <w:bottom w:val="single" w:sz="4" w:space="0" w:color="auto"/>
            </w:tcBorders>
            <w:shd w:val="clear" w:color="auto" w:fill="FFFF00"/>
          </w:tcPr>
          <w:p w:rsidR="00FB2705" w:rsidRPr="000412A1" w:rsidRDefault="00FB2705" w:rsidP="00FB2705">
            <w:pPr>
              <w:rPr>
                <w:rFonts w:cs="Arial"/>
              </w:rPr>
            </w:pPr>
            <w:r>
              <w:rPr>
                <w:rFonts w:cs="Arial"/>
              </w:rPr>
              <w:t>Samsung</w:t>
            </w:r>
          </w:p>
        </w:tc>
        <w:tc>
          <w:tcPr>
            <w:tcW w:w="827" w:type="dxa"/>
            <w:tcBorders>
              <w:top w:val="single" w:sz="4" w:space="0" w:color="auto"/>
              <w:bottom w:val="single" w:sz="4" w:space="0" w:color="auto"/>
            </w:tcBorders>
            <w:shd w:val="clear" w:color="auto" w:fill="FFFF00"/>
          </w:tcPr>
          <w:p w:rsidR="00FB2705" w:rsidRPr="000412A1" w:rsidRDefault="00FB2705" w:rsidP="00FB2705">
            <w:pPr>
              <w:rPr>
                <w:rFonts w:cs="Arial"/>
                <w:color w:val="000000"/>
              </w:rPr>
            </w:pPr>
            <w:r>
              <w:rPr>
                <w:rFonts w:cs="Arial"/>
                <w:color w:val="000000"/>
              </w:rPr>
              <w:t>CR 0116 24.282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0412A1" w:rsidRDefault="00FB2705" w:rsidP="00FB2705">
            <w:pPr>
              <w:rPr>
                <w:rFonts w:eastAsia="Batang" w:cs="Arial"/>
                <w:lang w:eastAsia="ko-KR"/>
              </w:rPr>
            </w:pPr>
          </w:p>
        </w:tc>
      </w:tr>
      <w:tr w:rsidR="00FB2705" w:rsidRPr="00D95972" w:rsidTr="00CD10A3">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0412A1" w:rsidRDefault="00132C45" w:rsidP="00FB2705">
            <w:pPr>
              <w:rPr>
                <w:rFonts w:cs="Arial"/>
              </w:rPr>
            </w:pPr>
            <w:hyperlink r:id="rId505" w:history="1">
              <w:r w:rsidR="00FB2705">
                <w:rPr>
                  <w:rStyle w:val="Hyperlink"/>
                </w:rPr>
                <w:t>C1-200716</w:t>
              </w:r>
            </w:hyperlink>
          </w:p>
        </w:tc>
        <w:tc>
          <w:tcPr>
            <w:tcW w:w="4190" w:type="dxa"/>
            <w:gridSpan w:val="3"/>
            <w:tcBorders>
              <w:top w:val="single" w:sz="4" w:space="0" w:color="auto"/>
              <w:bottom w:val="single" w:sz="4" w:space="0" w:color="auto"/>
            </w:tcBorders>
            <w:shd w:val="clear" w:color="auto" w:fill="FFFF00"/>
          </w:tcPr>
          <w:p w:rsidR="00FB2705" w:rsidRPr="000412A1" w:rsidRDefault="00FB2705" w:rsidP="00FB2705">
            <w:pPr>
              <w:rPr>
                <w:rFonts w:cs="Arial"/>
              </w:rPr>
            </w:pPr>
            <w:r>
              <w:rPr>
                <w:rFonts w:cs="Arial"/>
              </w:rPr>
              <w:t>The pre-establshed session modification for MCData</w:t>
            </w:r>
          </w:p>
        </w:tc>
        <w:tc>
          <w:tcPr>
            <w:tcW w:w="1766" w:type="dxa"/>
            <w:tcBorders>
              <w:top w:val="single" w:sz="4" w:space="0" w:color="auto"/>
              <w:bottom w:val="single" w:sz="4" w:space="0" w:color="auto"/>
            </w:tcBorders>
            <w:shd w:val="clear" w:color="auto" w:fill="FFFF00"/>
          </w:tcPr>
          <w:p w:rsidR="00FB2705" w:rsidRPr="000412A1" w:rsidRDefault="00FB2705" w:rsidP="00FB2705">
            <w:pPr>
              <w:rPr>
                <w:rFonts w:cs="Arial"/>
              </w:rPr>
            </w:pPr>
            <w:r>
              <w:rPr>
                <w:rFonts w:cs="Arial"/>
              </w:rPr>
              <w:t>Samsung</w:t>
            </w:r>
          </w:p>
        </w:tc>
        <w:tc>
          <w:tcPr>
            <w:tcW w:w="827" w:type="dxa"/>
            <w:tcBorders>
              <w:top w:val="single" w:sz="4" w:space="0" w:color="auto"/>
              <w:bottom w:val="single" w:sz="4" w:space="0" w:color="auto"/>
            </w:tcBorders>
            <w:shd w:val="clear" w:color="auto" w:fill="FFFF00"/>
          </w:tcPr>
          <w:p w:rsidR="00FB2705" w:rsidRPr="000412A1" w:rsidRDefault="00FB2705" w:rsidP="00FB2705">
            <w:pPr>
              <w:rPr>
                <w:rFonts w:cs="Arial"/>
                <w:color w:val="000000"/>
              </w:rPr>
            </w:pPr>
            <w:r>
              <w:rPr>
                <w:rFonts w:cs="Arial"/>
                <w:color w:val="000000"/>
              </w:rPr>
              <w:t>CR 0117 24.282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0412A1" w:rsidRDefault="00FB2705" w:rsidP="00FB2705">
            <w:pPr>
              <w:rPr>
                <w:rFonts w:eastAsia="Batang" w:cs="Arial"/>
                <w:lang w:eastAsia="ko-KR"/>
              </w:rPr>
            </w:pPr>
          </w:p>
        </w:tc>
      </w:tr>
      <w:tr w:rsidR="00FB2705" w:rsidRPr="00D95972" w:rsidTr="00CD10A3">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0412A1" w:rsidRDefault="00FB2705" w:rsidP="00FB2705">
            <w:pPr>
              <w:rPr>
                <w:rFonts w:cs="Arial"/>
              </w:rPr>
            </w:pPr>
            <w:r>
              <w:rPr>
                <w:rFonts w:cs="Arial"/>
              </w:rPr>
              <w:t>C1-200766</w:t>
            </w:r>
          </w:p>
        </w:tc>
        <w:tc>
          <w:tcPr>
            <w:tcW w:w="4190" w:type="dxa"/>
            <w:gridSpan w:val="3"/>
            <w:tcBorders>
              <w:top w:val="single" w:sz="4" w:space="0" w:color="auto"/>
              <w:bottom w:val="single" w:sz="4" w:space="0" w:color="auto"/>
            </w:tcBorders>
            <w:shd w:val="clear" w:color="auto" w:fill="FFFFFF"/>
          </w:tcPr>
          <w:p w:rsidR="00FB2705" w:rsidRPr="000412A1" w:rsidRDefault="00FB2705" w:rsidP="00FB2705">
            <w:pPr>
              <w:rPr>
                <w:rFonts w:cs="Arial"/>
              </w:rPr>
            </w:pPr>
            <w:r>
              <w:rPr>
                <w:rFonts w:cs="Arial"/>
              </w:rPr>
              <w:t>File distribution over MBMS - signalling control</w:t>
            </w:r>
          </w:p>
        </w:tc>
        <w:tc>
          <w:tcPr>
            <w:tcW w:w="1766" w:type="dxa"/>
            <w:tcBorders>
              <w:top w:val="single" w:sz="4" w:space="0" w:color="auto"/>
              <w:bottom w:val="single" w:sz="4" w:space="0" w:color="auto"/>
            </w:tcBorders>
            <w:shd w:val="clear" w:color="auto" w:fill="FFFFFF"/>
          </w:tcPr>
          <w:p w:rsidR="00FB2705" w:rsidRPr="000412A1" w:rsidRDefault="00FB2705" w:rsidP="00FB2705">
            <w:pPr>
              <w:rPr>
                <w:rFonts w:cs="Arial"/>
              </w:rPr>
            </w:pPr>
            <w:r>
              <w:rPr>
                <w:rFonts w:cs="Arial"/>
              </w:rPr>
              <w:t>ENENSYS</w:t>
            </w:r>
          </w:p>
        </w:tc>
        <w:tc>
          <w:tcPr>
            <w:tcW w:w="827" w:type="dxa"/>
            <w:tcBorders>
              <w:top w:val="single" w:sz="4" w:space="0" w:color="auto"/>
              <w:bottom w:val="single" w:sz="4" w:space="0" w:color="auto"/>
            </w:tcBorders>
            <w:shd w:val="clear" w:color="auto" w:fill="FFFFFF"/>
          </w:tcPr>
          <w:p w:rsidR="00FB2705" w:rsidRPr="000412A1" w:rsidRDefault="00FB2705" w:rsidP="00FB2705">
            <w:pPr>
              <w:rPr>
                <w:rFonts w:cs="Arial"/>
                <w:color w:val="000000"/>
              </w:rPr>
            </w:pPr>
            <w:r>
              <w:rPr>
                <w:rFonts w:cs="Arial"/>
                <w:color w:val="000000"/>
              </w:rPr>
              <w:t>CR 0093 24.282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Default="00FB2705" w:rsidP="00FB2705">
            <w:pPr>
              <w:rPr>
                <w:rFonts w:eastAsia="Batang" w:cs="Arial"/>
                <w:lang w:eastAsia="ko-KR"/>
              </w:rPr>
            </w:pPr>
            <w:r>
              <w:rPr>
                <w:rFonts w:eastAsia="Batang" w:cs="Arial"/>
                <w:lang w:eastAsia="ko-KR"/>
              </w:rPr>
              <w:t>Postponed</w:t>
            </w:r>
          </w:p>
          <w:p w:rsidR="00FB2705" w:rsidRDefault="00FB2705" w:rsidP="00FB2705">
            <w:pPr>
              <w:rPr>
                <w:rFonts w:eastAsia="Batang" w:cs="Arial"/>
                <w:lang w:eastAsia="ko-KR"/>
              </w:rPr>
            </w:pPr>
            <w:r>
              <w:rPr>
                <w:rFonts w:eastAsia="Batang" w:cs="Arial"/>
                <w:lang w:eastAsia="ko-KR"/>
              </w:rPr>
              <w:t>Document was LATE</w:t>
            </w:r>
          </w:p>
          <w:p w:rsidR="00FB2705" w:rsidRPr="000412A1" w:rsidRDefault="00FB2705" w:rsidP="00FB2705">
            <w:pPr>
              <w:rPr>
                <w:rFonts w:eastAsia="Batang" w:cs="Arial"/>
                <w:lang w:eastAsia="ko-KR"/>
              </w:rPr>
            </w:pPr>
            <w:r>
              <w:rPr>
                <w:rFonts w:eastAsia="Batang" w:cs="Arial"/>
                <w:lang w:eastAsia="ko-KR"/>
              </w:rPr>
              <w:t>Revision of C1-198542</w:t>
            </w:r>
          </w:p>
        </w:tc>
      </w:tr>
      <w:tr w:rsidR="00FB2705" w:rsidRPr="00D95972" w:rsidTr="008419FC">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0412A1"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0412A1"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0412A1"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0412A1" w:rsidRDefault="00FB2705" w:rsidP="00FB2705">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0412A1" w:rsidRDefault="00FB2705" w:rsidP="00FB2705">
            <w:pPr>
              <w:rPr>
                <w:rFonts w:eastAsia="Batang" w:cs="Arial"/>
                <w:lang w:eastAsia="ko-KR"/>
              </w:rPr>
            </w:pPr>
          </w:p>
        </w:tc>
      </w:tr>
      <w:tr w:rsidR="00FB2705" w:rsidRPr="00D95972" w:rsidTr="008419FC">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0412A1"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0412A1"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0412A1"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0412A1" w:rsidRDefault="00FB2705" w:rsidP="00FB2705">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0412A1" w:rsidRDefault="00FB2705" w:rsidP="00FB2705">
            <w:pPr>
              <w:rPr>
                <w:rFonts w:eastAsia="Batang" w:cs="Arial"/>
                <w:lang w:eastAsia="ko-KR"/>
              </w:rPr>
            </w:pPr>
          </w:p>
        </w:tc>
      </w:tr>
      <w:tr w:rsidR="00FB2705" w:rsidRPr="00D95972" w:rsidTr="008419FC">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0412A1"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0412A1"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0412A1"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0412A1" w:rsidRDefault="00FB2705" w:rsidP="00FB2705">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0412A1" w:rsidRDefault="00FB2705" w:rsidP="00FB2705">
            <w:pPr>
              <w:rPr>
                <w:rFonts w:eastAsia="Batang" w:cs="Arial"/>
                <w:lang w:eastAsia="ko-KR"/>
              </w:rPr>
            </w:pPr>
          </w:p>
        </w:tc>
      </w:tr>
      <w:tr w:rsidR="00FB2705" w:rsidRPr="00D95972" w:rsidTr="008419FC">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F365E1" w:rsidRDefault="00FB2705" w:rsidP="00FB2705">
            <w:pPr>
              <w:overflowPunct/>
              <w:autoSpaceDE/>
              <w:autoSpaceDN/>
              <w:adjustRightInd/>
              <w:textAlignment w:val="auto"/>
            </w:pPr>
          </w:p>
        </w:tc>
        <w:tc>
          <w:tcPr>
            <w:tcW w:w="4190" w:type="dxa"/>
            <w:gridSpan w:val="3"/>
            <w:tcBorders>
              <w:top w:val="single" w:sz="4" w:space="0" w:color="auto"/>
              <w:bottom w:val="single" w:sz="4" w:space="0" w:color="auto"/>
            </w:tcBorders>
            <w:shd w:val="clear" w:color="auto" w:fill="FFFFFF"/>
          </w:tcPr>
          <w:p w:rsidR="00FB2705"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Default="00FB2705" w:rsidP="00FB2705">
            <w:pPr>
              <w:rPr>
                <w:rFonts w:cs="Arial"/>
              </w:rPr>
            </w:pPr>
          </w:p>
        </w:tc>
      </w:tr>
      <w:tr w:rsidR="00FB2705" w:rsidRPr="00D95972" w:rsidTr="008419FC">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F365E1" w:rsidRDefault="00FB2705" w:rsidP="00FB2705">
            <w:pPr>
              <w:overflowPunct/>
              <w:autoSpaceDE/>
              <w:autoSpaceDN/>
              <w:adjustRightInd/>
              <w:textAlignment w:val="auto"/>
            </w:pPr>
          </w:p>
        </w:tc>
        <w:tc>
          <w:tcPr>
            <w:tcW w:w="4190" w:type="dxa"/>
            <w:gridSpan w:val="3"/>
            <w:tcBorders>
              <w:top w:val="single" w:sz="4" w:space="0" w:color="auto"/>
              <w:bottom w:val="single" w:sz="4" w:space="0" w:color="auto"/>
            </w:tcBorders>
            <w:shd w:val="clear" w:color="auto" w:fill="FFFFFF"/>
          </w:tcPr>
          <w:p w:rsidR="00FB2705"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Default="00FB2705" w:rsidP="00FB2705">
            <w:pPr>
              <w:rPr>
                <w:rFonts w:cs="Arial"/>
              </w:rPr>
            </w:pPr>
          </w:p>
        </w:tc>
      </w:tr>
      <w:tr w:rsidR="00FB2705" w:rsidRPr="00D95972" w:rsidTr="008419FC">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0412A1"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0412A1"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0412A1"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0412A1" w:rsidRDefault="00FB2705" w:rsidP="00FB2705">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0412A1" w:rsidRDefault="00FB2705" w:rsidP="00FB2705">
            <w:pPr>
              <w:rPr>
                <w:rFonts w:eastAsia="Batang" w:cs="Arial"/>
                <w:lang w:eastAsia="ko-KR"/>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eastAsia="Batang" w:cs="Arial"/>
                <w:lang w:eastAsia="ko-KR"/>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eastAsia="Batang" w:cs="Arial"/>
                <w:lang w:eastAsia="ko-KR"/>
              </w:rPr>
            </w:pPr>
          </w:p>
        </w:tc>
      </w:tr>
      <w:tr w:rsidR="00FB2705" w:rsidRPr="00D95972" w:rsidTr="008419FC">
        <w:tc>
          <w:tcPr>
            <w:tcW w:w="976" w:type="dxa"/>
            <w:tcBorders>
              <w:top w:val="single" w:sz="4" w:space="0" w:color="auto"/>
              <w:left w:val="thinThickThinSmallGap" w:sz="24" w:space="0" w:color="auto"/>
              <w:bottom w:val="single" w:sz="4" w:space="0" w:color="auto"/>
            </w:tcBorders>
          </w:tcPr>
          <w:p w:rsidR="00FB2705" w:rsidRPr="00D95972" w:rsidRDefault="00FB2705" w:rsidP="00FB2705">
            <w:pPr>
              <w:pStyle w:val="ListParagraph"/>
              <w:numPr>
                <w:ilvl w:val="2"/>
                <w:numId w:val="5"/>
              </w:numPr>
              <w:rPr>
                <w:rFonts w:cs="Arial"/>
              </w:rPr>
            </w:pPr>
          </w:p>
        </w:tc>
        <w:tc>
          <w:tcPr>
            <w:tcW w:w="1315" w:type="dxa"/>
            <w:gridSpan w:val="2"/>
            <w:tcBorders>
              <w:top w:val="single" w:sz="4" w:space="0" w:color="auto"/>
              <w:bottom w:val="single" w:sz="4" w:space="0" w:color="auto"/>
            </w:tcBorders>
          </w:tcPr>
          <w:p w:rsidR="00FB2705" w:rsidRPr="00D95972" w:rsidRDefault="00FB2705" w:rsidP="00FB2705">
            <w:pPr>
              <w:rPr>
                <w:rFonts w:cs="Arial"/>
              </w:rPr>
            </w:pPr>
            <w:r w:rsidRPr="00BE4125">
              <w:t>E2E_DELAY</w:t>
            </w:r>
            <w:r>
              <w:t xml:space="preserve"> (CT4)</w:t>
            </w:r>
          </w:p>
        </w:tc>
        <w:tc>
          <w:tcPr>
            <w:tcW w:w="1088" w:type="dxa"/>
            <w:tcBorders>
              <w:top w:val="single" w:sz="4" w:space="0" w:color="auto"/>
              <w:bottom w:val="single" w:sz="4" w:space="0" w:color="auto"/>
            </w:tcBorders>
          </w:tcPr>
          <w:p w:rsidR="00FB2705" w:rsidRPr="00D95972" w:rsidRDefault="00FB2705" w:rsidP="00FB2705">
            <w:pPr>
              <w:rPr>
                <w:rFonts w:cs="Arial"/>
              </w:rPr>
            </w:pPr>
          </w:p>
        </w:tc>
        <w:tc>
          <w:tcPr>
            <w:tcW w:w="4190" w:type="dxa"/>
            <w:gridSpan w:val="3"/>
            <w:tcBorders>
              <w:top w:val="single" w:sz="4" w:space="0" w:color="auto"/>
              <w:bottom w:val="single" w:sz="4" w:space="0" w:color="auto"/>
            </w:tcBorders>
          </w:tcPr>
          <w:p w:rsidR="00FB2705" w:rsidRPr="00D95972" w:rsidRDefault="00FB2705" w:rsidP="00FB2705">
            <w:pPr>
              <w:rPr>
                <w:rFonts w:cs="Arial"/>
              </w:rPr>
            </w:pPr>
            <w:r>
              <w:rPr>
                <w:rFonts w:eastAsia="Calibri" w:cs="Arial"/>
                <w:color w:val="000000"/>
                <w:highlight w:val="yellow"/>
              </w:rPr>
              <w:t>Joergen</w:t>
            </w:r>
            <w:r w:rsidRPr="00D95972">
              <w:rPr>
                <w:rFonts w:eastAsia="Calibri" w:cs="Arial"/>
                <w:color w:val="000000"/>
                <w:highlight w:val="yellow"/>
              </w:rPr>
              <w:t xml:space="preserve"> – Breakout</w:t>
            </w:r>
          </w:p>
        </w:tc>
        <w:tc>
          <w:tcPr>
            <w:tcW w:w="1766" w:type="dxa"/>
            <w:tcBorders>
              <w:top w:val="single" w:sz="4" w:space="0" w:color="auto"/>
              <w:bottom w:val="single" w:sz="4" w:space="0" w:color="auto"/>
            </w:tcBorders>
          </w:tcPr>
          <w:p w:rsidR="00FB2705" w:rsidRPr="00D95972" w:rsidRDefault="00FB2705" w:rsidP="00FB2705">
            <w:pPr>
              <w:rPr>
                <w:rFonts w:cs="Arial"/>
              </w:rPr>
            </w:pPr>
          </w:p>
        </w:tc>
        <w:tc>
          <w:tcPr>
            <w:tcW w:w="827" w:type="dxa"/>
            <w:tcBorders>
              <w:top w:val="single" w:sz="4" w:space="0" w:color="auto"/>
              <w:bottom w:val="single" w:sz="4" w:space="0" w:color="auto"/>
            </w:tcBorders>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tcPr>
          <w:p w:rsidR="00FB2705" w:rsidRDefault="00FB2705" w:rsidP="00FB2705">
            <w:r w:rsidRPr="00BE4125">
              <w:t>CT Aspects of Media Handling for RAN Delay Budget Reporting in MTSI</w:t>
            </w:r>
          </w:p>
          <w:p w:rsidR="00FB2705" w:rsidRDefault="00FB2705" w:rsidP="00FB2705">
            <w:pPr>
              <w:rPr>
                <w:rFonts w:eastAsia="Batang" w:cs="Arial"/>
                <w:color w:val="000000"/>
                <w:lang w:eastAsia="ko-KR"/>
              </w:rPr>
            </w:pPr>
          </w:p>
          <w:p w:rsidR="00FB2705" w:rsidRPr="00D95972" w:rsidRDefault="00FB2705" w:rsidP="00FB2705">
            <w:pPr>
              <w:rPr>
                <w:rFonts w:cs="Arial"/>
              </w:rPr>
            </w:pPr>
            <w:r w:rsidRPr="00F33914">
              <w:rPr>
                <w:rFonts w:eastAsia="Batang" w:cs="Arial"/>
                <w:color w:val="000000"/>
                <w:highlight w:val="green"/>
                <w:lang w:eastAsia="ko-KR"/>
              </w:rPr>
              <w:t>100%</w:t>
            </w:r>
            <w:r w:rsidRPr="00D95972">
              <w:rPr>
                <w:rFonts w:eastAsia="Batang" w:cs="Arial"/>
                <w:color w:val="000000"/>
                <w:lang w:eastAsia="ko-KR"/>
              </w:rPr>
              <w:br/>
            </w:r>
          </w:p>
        </w:tc>
      </w:tr>
      <w:tr w:rsidR="00FB2705" w:rsidRPr="000412A1"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eastAsia="Arial Unicode MS" w:cs="Arial"/>
              </w:rPr>
            </w:pPr>
          </w:p>
        </w:tc>
        <w:tc>
          <w:tcPr>
            <w:tcW w:w="1088" w:type="dxa"/>
            <w:tcBorders>
              <w:top w:val="single" w:sz="4" w:space="0" w:color="auto"/>
              <w:bottom w:val="single" w:sz="4" w:space="0" w:color="auto"/>
            </w:tcBorders>
            <w:shd w:val="clear" w:color="auto" w:fill="FFFFFF"/>
          </w:tcPr>
          <w:p w:rsidR="00FB2705" w:rsidRPr="000412A1" w:rsidRDefault="00FB2705" w:rsidP="00FB2705">
            <w:pPr>
              <w:overflowPunct/>
              <w:autoSpaceDE/>
              <w:autoSpaceDN/>
              <w:adjustRightInd/>
              <w:textAlignment w:val="auto"/>
              <w:rPr>
                <w:rFonts w:cs="Arial"/>
                <w:lang w:val="nb-NO"/>
              </w:rPr>
            </w:pPr>
          </w:p>
        </w:tc>
        <w:tc>
          <w:tcPr>
            <w:tcW w:w="4190" w:type="dxa"/>
            <w:gridSpan w:val="3"/>
            <w:tcBorders>
              <w:top w:val="single" w:sz="4" w:space="0" w:color="auto"/>
              <w:bottom w:val="single" w:sz="4" w:space="0" w:color="auto"/>
            </w:tcBorders>
            <w:shd w:val="clear" w:color="auto" w:fill="FFFFFF"/>
          </w:tcPr>
          <w:p w:rsidR="00FB2705" w:rsidRPr="000412A1"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0412A1"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0412A1" w:rsidRDefault="00FB2705" w:rsidP="00FB2705">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0412A1" w:rsidRDefault="00FB2705" w:rsidP="00FB2705">
            <w:pPr>
              <w:rPr>
                <w:rFonts w:cs="Arial"/>
                <w:color w:val="000000"/>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CC551F" w:rsidRDefault="00FB2705" w:rsidP="00FB2705">
            <w:pPr>
              <w:overflowPunct/>
              <w:autoSpaceDE/>
              <w:autoSpaceDN/>
              <w:adjustRightInd/>
              <w:textAlignment w:val="auto"/>
              <w:rPr>
                <w:rFonts w:cs="Arial"/>
                <w:color w:val="000000"/>
                <w:lang w:val="en-US"/>
              </w:rPr>
            </w:pPr>
          </w:p>
        </w:tc>
        <w:tc>
          <w:tcPr>
            <w:tcW w:w="4190" w:type="dxa"/>
            <w:gridSpan w:val="3"/>
            <w:tcBorders>
              <w:top w:val="single" w:sz="4" w:space="0" w:color="auto"/>
              <w:bottom w:val="single" w:sz="4" w:space="0" w:color="auto"/>
            </w:tcBorders>
            <w:shd w:val="clear" w:color="auto" w:fill="FFFFFF"/>
          </w:tcPr>
          <w:p w:rsidR="00FB2705"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CC551F" w:rsidRDefault="00FB2705" w:rsidP="00FB2705">
            <w:pPr>
              <w:overflowPunct/>
              <w:autoSpaceDE/>
              <w:autoSpaceDN/>
              <w:adjustRightInd/>
              <w:textAlignment w:val="auto"/>
              <w:rPr>
                <w:rFonts w:cs="Arial"/>
                <w:color w:val="000000"/>
                <w:lang w:val="en-US"/>
              </w:rPr>
            </w:pPr>
          </w:p>
        </w:tc>
        <w:tc>
          <w:tcPr>
            <w:tcW w:w="4190" w:type="dxa"/>
            <w:gridSpan w:val="3"/>
            <w:tcBorders>
              <w:top w:val="single" w:sz="4" w:space="0" w:color="auto"/>
              <w:bottom w:val="single" w:sz="4" w:space="0" w:color="auto"/>
            </w:tcBorders>
            <w:shd w:val="clear" w:color="auto" w:fill="FFFFFF"/>
          </w:tcPr>
          <w:p w:rsidR="00FB2705"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CC551F" w:rsidRDefault="00FB2705" w:rsidP="00FB2705">
            <w:pPr>
              <w:overflowPunct/>
              <w:autoSpaceDE/>
              <w:autoSpaceDN/>
              <w:adjustRightInd/>
              <w:textAlignment w:val="auto"/>
              <w:rPr>
                <w:rFonts w:cs="Arial"/>
                <w:color w:val="000000"/>
                <w:lang w:val="en-US"/>
              </w:rPr>
            </w:pPr>
          </w:p>
        </w:tc>
        <w:tc>
          <w:tcPr>
            <w:tcW w:w="4190" w:type="dxa"/>
            <w:gridSpan w:val="3"/>
            <w:tcBorders>
              <w:top w:val="single" w:sz="4" w:space="0" w:color="auto"/>
              <w:bottom w:val="single" w:sz="4" w:space="0" w:color="auto"/>
            </w:tcBorders>
            <w:shd w:val="clear" w:color="auto" w:fill="FFFFFF"/>
          </w:tcPr>
          <w:p w:rsidR="00FB2705"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CC551F" w:rsidRDefault="00FB2705" w:rsidP="00FB2705">
            <w:pPr>
              <w:overflowPunct/>
              <w:autoSpaceDE/>
              <w:autoSpaceDN/>
              <w:adjustRightInd/>
              <w:textAlignment w:val="auto"/>
              <w:rPr>
                <w:rFonts w:cs="Arial"/>
                <w:color w:val="000000"/>
                <w:lang w:val="en-US"/>
              </w:rPr>
            </w:pPr>
          </w:p>
        </w:tc>
        <w:tc>
          <w:tcPr>
            <w:tcW w:w="4190" w:type="dxa"/>
            <w:gridSpan w:val="3"/>
            <w:tcBorders>
              <w:top w:val="single" w:sz="4" w:space="0" w:color="auto"/>
              <w:bottom w:val="single" w:sz="4" w:space="0" w:color="auto"/>
            </w:tcBorders>
            <w:shd w:val="clear" w:color="auto" w:fill="FFFFFF"/>
          </w:tcPr>
          <w:p w:rsidR="00FB2705"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8419FC">
        <w:tc>
          <w:tcPr>
            <w:tcW w:w="976" w:type="dxa"/>
            <w:tcBorders>
              <w:top w:val="single" w:sz="4" w:space="0" w:color="auto"/>
              <w:left w:val="thinThickThinSmallGap" w:sz="24" w:space="0" w:color="auto"/>
              <w:bottom w:val="single" w:sz="4" w:space="0" w:color="auto"/>
            </w:tcBorders>
          </w:tcPr>
          <w:p w:rsidR="00FB2705" w:rsidRPr="00D95972" w:rsidRDefault="00FB2705" w:rsidP="00FB2705">
            <w:pPr>
              <w:pStyle w:val="ListParagraph"/>
              <w:numPr>
                <w:ilvl w:val="2"/>
                <w:numId w:val="5"/>
              </w:numPr>
              <w:rPr>
                <w:rFonts w:cs="Arial"/>
              </w:rPr>
            </w:pPr>
          </w:p>
        </w:tc>
        <w:tc>
          <w:tcPr>
            <w:tcW w:w="1315" w:type="dxa"/>
            <w:gridSpan w:val="2"/>
            <w:tcBorders>
              <w:top w:val="single" w:sz="4" w:space="0" w:color="auto"/>
              <w:bottom w:val="single" w:sz="4" w:space="0" w:color="auto"/>
            </w:tcBorders>
          </w:tcPr>
          <w:p w:rsidR="00FB2705" w:rsidRPr="00D95972" w:rsidRDefault="00FB2705" w:rsidP="00FB2705">
            <w:pPr>
              <w:rPr>
                <w:rFonts w:cs="Arial"/>
              </w:rPr>
            </w:pPr>
            <w:r>
              <w:t>VBCLTE (CT3 lead)</w:t>
            </w:r>
          </w:p>
        </w:tc>
        <w:tc>
          <w:tcPr>
            <w:tcW w:w="1088" w:type="dxa"/>
            <w:tcBorders>
              <w:top w:val="single" w:sz="4" w:space="0" w:color="auto"/>
              <w:bottom w:val="single" w:sz="4" w:space="0" w:color="auto"/>
            </w:tcBorders>
          </w:tcPr>
          <w:p w:rsidR="00FB2705" w:rsidRPr="00D95972" w:rsidRDefault="00FB2705" w:rsidP="00FB2705">
            <w:pPr>
              <w:rPr>
                <w:rFonts w:cs="Arial"/>
              </w:rPr>
            </w:pPr>
          </w:p>
        </w:tc>
        <w:tc>
          <w:tcPr>
            <w:tcW w:w="4190" w:type="dxa"/>
            <w:gridSpan w:val="3"/>
            <w:tcBorders>
              <w:top w:val="single" w:sz="4" w:space="0" w:color="auto"/>
              <w:bottom w:val="single" w:sz="4" w:space="0" w:color="auto"/>
            </w:tcBorders>
          </w:tcPr>
          <w:p w:rsidR="00FB2705" w:rsidRPr="00D95972" w:rsidRDefault="00FB2705" w:rsidP="00FB2705">
            <w:pPr>
              <w:rPr>
                <w:rFonts w:cs="Arial"/>
              </w:rPr>
            </w:pPr>
            <w:r>
              <w:rPr>
                <w:rFonts w:eastAsia="Calibri" w:cs="Arial"/>
                <w:color w:val="000000"/>
                <w:highlight w:val="yellow"/>
              </w:rPr>
              <w:t>Joergen</w:t>
            </w:r>
            <w:r w:rsidRPr="00D95972">
              <w:rPr>
                <w:rFonts w:eastAsia="Calibri" w:cs="Arial"/>
                <w:color w:val="000000"/>
                <w:highlight w:val="yellow"/>
              </w:rPr>
              <w:t xml:space="preserve"> – Breakout</w:t>
            </w:r>
          </w:p>
        </w:tc>
        <w:tc>
          <w:tcPr>
            <w:tcW w:w="1766" w:type="dxa"/>
            <w:tcBorders>
              <w:top w:val="single" w:sz="4" w:space="0" w:color="auto"/>
              <w:bottom w:val="single" w:sz="4" w:space="0" w:color="auto"/>
            </w:tcBorders>
          </w:tcPr>
          <w:p w:rsidR="00FB2705" w:rsidRPr="00D95972" w:rsidRDefault="00FB2705" w:rsidP="00FB2705">
            <w:pPr>
              <w:rPr>
                <w:rFonts w:cs="Arial"/>
              </w:rPr>
            </w:pPr>
          </w:p>
        </w:tc>
        <w:tc>
          <w:tcPr>
            <w:tcW w:w="827" w:type="dxa"/>
            <w:tcBorders>
              <w:top w:val="single" w:sz="4" w:space="0" w:color="auto"/>
              <w:bottom w:val="single" w:sz="4" w:space="0" w:color="auto"/>
            </w:tcBorders>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tcPr>
          <w:p w:rsidR="00FB2705" w:rsidRDefault="00FB2705" w:rsidP="00FB2705">
            <w:r w:rsidRPr="004F3D08">
              <w:rPr>
                <w:szCs w:val="16"/>
              </w:rPr>
              <w:t>Volume Based Charging Aspects for VoLTE CT</w:t>
            </w:r>
          </w:p>
          <w:p w:rsidR="00FB2705" w:rsidRPr="00D95972" w:rsidRDefault="00FB2705" w:rsidP="00FB2705">
            <w:pPr>
              <w:rPr>
                <w:rFonts w:cs="Arial"/>
              </w:rPr>
            </w:pPr>
            <w:r w:rsidRPr="00D95972">
              <w:rPr>
                <w:rFonts w:eastAsia="Batang" w:cs="Arial"/>
                <w:color w:val="000000"/>
                <w:lang w:eastAsia="ko-KR"/>
              </w:rPr>
              <w:br/>
            </w: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CC551F" w:rsidRDefault="00FB2705" w:rsidP="00FB2705">
            <w:pPr>
              <w:overflowPunct/>
              <w:autoSpaceDE/>
              <w:autoSpaceDN/>
              <w:adjustRightInd/>
              <w:textAlignment w:val="auto"/>
              <w:rPr>
                <w:rFonts w:cs="Arial"/>
                <w:color w:val="000000"/>
                <w:lang w:val="en-US"/>
              </w:rPr>
            </w:pPr>
          </w:p>
        </w:tc>
        <w:tc>
          <w:tcPr>
            <w:tcW w:w="4190" w:type="dxa"/>
            <w:gridSpan w:val="3"/>
            <w:tcBorders>
              <w:top w:val="single" w:sz="4" w:space="0" w:color="auto"/>
              <w:bottom w:val="single" w:sz="4" w:space="0" w:color="auto"/>
            </w:tcBorders>
            <w:shd w:val="clear" w:color="auto" w:fill="FFFFFF"/>
          </w:tcPr>
          <w:p w:rsidR="00FB2705"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CC551F" w:rsidRDefault="00FB2705" w:rsidP="00FB2705">
            <w:pPr>
              <w:overflowPunct/>
              <w:autoSpaceDE/>
              <w:autoSpaceDN/>
              <w:adjustRightInd/>
              <w:textAlignment w:val="auto"/>
              <w:rPr>
                <w:rFonts w:cs="Arial"/>
                <w:color w:val="000000"/>
                <w:lang w:val="en-US"/>
              </w:rPr>
            </w:pPr>
          </w:p>
        </w:tc>
        <w:tc>
          <w:tcPr>
            <w:tcW w:w="4190" w:type="dxa"/>
            <w:gridSpan w:val="3"/>
            <w:tcBorders>
              <w:top w:val="single" w:sz="4" w:space="0" w:color="auto"/>
              <w:bottom w:val="single" w:sz="4" w:space="0" w:color="auto"/>
            </w:tcBorders>
            <w:shd w:val="clear" w:color="auto" w:fill="FFFFFF"/>
          </w:tcPr>
          <w:p w:rsidR="00FB2705"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CC551F" w:rsidRDefault="00FB2705" w:rsidP="00FB2705">
            <w:pPr>
              <w:overflowPunct/>
              <w:autoSpaceDE/>
              <w:autoSpaceDN/>
              <w:adjustRightInd/>
              <w:textAlignment w:val="auto"/>
              <w:rPr>
                <w:rFonts w:cs="Arial"/>
                <w:color w:val="000000"/>
                <w:lang w:val="en-US"/>
              </w:rPr>
            </w:pPr>
          </w:p>
        </w:tc>
        <w:tc>
          <w:tcPr>
            <w:tcW w:w="4190" w:type="dxa"/>
            <w:gridSpan w:val="3"/>
            <w:tcBorders>
              <w:top w:val="single" w:sz="4" w:space="0" w:color="auto"/>
              <w:bottom w:val="single" w:sz="4" w:space="0" w:color="auto"/>
            </w:tcBorders>
            <w:shd w:val="clear" w:color="auto" w:fill="FFFFFF"/>
          </w:tcPr>
          <w:p w:rsidR="00FB2705"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CC551F" w:rsidRDefault="00FB2705" w:rsidP="00FB2705">
            <w:pPr>
              <w:overflowPunct/>
              <w:autoSpaceDE/>
              <w:autoSpaceDN/>
              <w:adjustRightInd/>
              <w:textAlignment w:val="auto"/>
              <w:rPr>
                <w:rFonts w:cs="Arial"/>
                <w:color w:val="000000"/>
                <w:lang w:val="en-US"/>
              </w:rPr>
            </w:pPr>
          </w:p>
        </w:tc>
        <w:tc>
          <w:tcPr>
            <w:tcW w:w="4190" w:type="dxa"/>
            <w:gridSpan w:val="3"/>
            <w:tcBorders>
              <w:top w:val="single" w:sz="4" w:space="0" w:color="auto"/>
              <w:bottom w:val="single" w:sz="4" w:space="0" w:color="auto"/>
            </w:tcBorders>
            <w:shd w:val="clear" w:color="auto" w:fill="FFFFFF"/>
          </w:tcPr>
          <w:p w:rsidR="00FB2705"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CC551F" w:rsidRDefault="00FB2705" w:rsidP="00FB2705">
            <w:pPr>
              <w:overflowPunct/>
              <w:autoSpaceDE/>
              <w:autoSpaceDN/>
              <w:adjustRightInd/>
              <w:textAlignment w:val="auto"/>
              <w:rPr>
                <w:rFonts w:cs="Arial"/>
                <w:color w:val="000000"/>
                <w:lang w:val="en-US"/>
              </w:rPr>
            </w:pPr>
          </w:p>
        </w:tc>
        <w:tc>
          <w:tcPr>
            <w:tcW w:w="4190" w:type="dxa"/>
            <w:gridSpan w:val="3"/>
            <w:tcBorders>
              <w:top w:val="single" w:sz="4" w:space="0" w:color="auto"/>
              <w:bottom w:val="single" w:sz="4" w:space="0" w:color="auto"/>
            </w:tcBorders>
            <w:shd w:val="clear" w:color="auto" w:fill="FFFFFF"/>
          </w:tcPr>
          <w:p w:rsidR="00FB2705"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8419FC">
        <w:tc>
          <w:tcPr>
            <w:tcW w:w="976" w:type="dxa"/>
            <w:tcBorders>
              <w:top w:val="single" w:sz="4" w:space="0" w:color="auto"/>
              <w:left w:val="thinThickThinSmallGap" w:sz="24" w:space="0" w:color="auto"/>
              <w:bottom w:val="single" w:sz="4" w:space="0" w:color="auto"/>
            </w:tcBorders>
          </w:tcPr>
          <w:p w:rsidR="00FB2705" w:rsidRPr="00D95972" w:rsidRDefault="00FB2705" w:rsidP="00FB2705">
            <w:pPr>
              <w:pStyle w:val="ListParagraph"/>
              <w:numPr>
                <w:ilvl w:val="2"/>
                <w:numId w:val="5"/>
              </w:numPr>
              <w:rPr>
                <w:rFonts w:cs="Arial"/>
              </w:rPr>
            </w:pPr>
          </w:p>
        </w:tc>
        <w:tc>
          <w:tcPr>
            <w:tcW w:w="1315" w:type="dxa"/>
            <w:gridSpan w:val="2"/>
            <w:tcBorders>
              <w:top w:val="single" w:sz="4" w:space="0" w:color="auto"/>
              <w:bottom w:val="single" w:sz="4" w:space="0" w:color="auto"/>
            </w:tcBorders>
          </w:tcPr>
          <w:p w:rsidR="00FB2705" w:rsidRPr="00D95972" w:rsidRDefault="00FB2705" w:rsidP="00FB2705">
            <w:pPr>
              <w:rPr>
                <w:rFonts w:cs="Arial"/>
              </w:rPr>
            </w:pPr>
            <w:r w:rsidRPr="002D454F">
              <w:t>ISAT-MO-WITHDRAW</w:t>
            </w:r>
          </w:p>
        </w:tc>
        <w:tc>
          <w:tcPr>
            <w:tcW w:w="1088" w:type="dxa"/>
            <w:tcBorders>
              <w:top w:val="single" w:sz="4" w:space="0" w:color="auto"/>
              <w:bottom w:val="single" w:sz="4" w:space="0" w:color="auto"/>
            </w:tcBorders>
          </w:tcPr>
          <w:p w:rsidR="00FB2705" w:rsidRPr="00D95972" w:rsidRDefault="00FB2705" w:rsidP="00FB2705">
            <w:pPr>
              <w:rPr>
                <w:rFonts w:cs="Arial"/>
              </w:rPr>
            </w:pPr>
          </w:p>
        </w:tc>
        <w:tc>
          <w:tcPr>
            <w:tcW w:w="4190" w:type="dxa"/>
            <w:gridSpan w:val="3"/>
            <w:tcBorders>
              <w:top w:val="single" w:sz="4" w:space="0" w:color="auto"/>
              <w:bottom w:val="single" w:sz="4" w:space="0" w:color="auto"/>
            </w:tcBorders>
          </w:tcPr>
          <w:p w:rsidR="00FB2705" w:rsidRPr="00D95972" w:rsidRDefault="00FB2705" w:rsidP="00FB2705">
            <w:pPr>
              <w:rPr>
                <w:rFonts w:cs="Arial"/>
              </w:rPr>
            </w:pPr>
            <w:r>
              <w:rPr>
                <w:rFonts w:eastAsia="Calibri" w:cs="Arial"/>
                <w:color w:val="000000"/>
                <w:highlight w:val="yellow"/>
              </w:rPr>
              <w:t>Joergen</w:t>
            </w:r>
            <w:r w:rsidRPr="00D95972">
              <w:rPr>
                <w:rFonts w:eastAsia="Calibri" w:cs="Arial"/>
                <w:color w:val="000000"/>
                <w:highlight w:val="yellow"/>
              </w:rPr>
              <w:t xml:space="preserve"> – Breakout</w:t>
            </w:r>
          </w:p>
        </w:tc>
        <w:tc>
          <w:tcPr>
            <w:tcW w:w="1766" w:type="dxa"/>
            <w:tcBorders>
              <w:top w:val="single" w:sz="4" w:space="0" w:color="auto"/>
              <w:bottom w:val="single" w:sz="4" w:space="0" w:color="auto"/>
            </w:tcBorders>
          </w:tcPr>
          <w:p w:rsidR="00FB2705" w:rsidRPr="00D95972" w:rsidRDefault="00FB2705" w:rsidP="00FB2705">
            <w:pPr>
              <w:rPr>
                <w:rFonts w:cs="Arial"/>
              </w:rPr>
            </w:pPr>
          </w:p>
        </w:tc>
        <w:tc>
          <w:tcPr>
            <w:tcW w:w="827" w:type="dxa"/>
            <w:tcBorders>
              <w:top w:val="single" w:sz="4" w:space="0" w:color="auto"/>
              <w:bottom w:val="single" w:sz="4" w:space="0" w:color="auto"/>
            </w:tcBorders>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tcPr>
          <w:p w:rsidR="00FB2705" w:rsidRDefault="00FB2705" w:rsidP="00FB2705">
            <w:pPr>
              <w:rPr>
                <w:szCs w:val="16"/>
              </w:rPr>
            </w:pPr>
            <w:r w:rsidRPr="002D454F">
              <w:rPr>
                <w:szCs w:val="16"/>
              </w:rPr>
              <w:t>Withdrawal of TS 24.323 from Rel-11, Rel-12, Rel-13</w:t>
            </w:r>
          </w:p>
          <w:p w:rsidR="00FB2705" w:rsidRDefault="00FB2705" w:rsidP="00FB2705"/>
          <w:p w:rsidR="00FB2705" w:rsidRDefault="00FB2705" w:rsidP="00FB2705">
            <w:r>
              <w:t>No CRs needed, listed for the sake of completeness</w:t>
            </w:r>
          </w:p>
          <w:p w:rsidR="00FB2705" w:rsidRDefault="00FB2705" w:rsidP="00FB2705"/>
          <w:p w:rsidR="00FB2705" w:rsidRDefault="00FB2705" w:rsidP="00FB2705">
            <w:r w:rsidRPr="004A33FD">
              <w:rPr>
                <w:highlight w:val="green"/>
              </w:rPr>
              <w:t>100%</w:t>
            </w:r>
          </w:p>
          <w:p w:rsidR="00FB2705" w:rsidRPr="00D95972" w:rsidRDefault="00FB2705" w:rsidP="00FB2705">
            <w:pPr>
              <w:rPr>
                <w:rFonts w:cs="Arial"/>
              </w:rPr>
            </w:pPr>
            <w:r w:rsidRPr="00D95972">
              <w:rPr>
                <w:rFonts w:eastAsia="Batang" w:cs="Arial"/>
                <w:color w:val="000000"/>
                <w:lang w:eastAsia="ko-KR"/>
              </w:rPr>
              <w:br/>
            </w: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CC551F" w:rsidRDefault="00FB2705" w:rsidP="00FB2705">
            <w:pPr>
              <w:overflowPunct/>
              <w:autoSpaceDE/>
              <w:autoSpaceDN/>
              <w:adjustRightInd/>
              <w:textAlignment w:val="auto"/>
              <w:rPr>
                <w:rFonts w:cs="Arial"/>
                <w:color w:val="000000"/>
                <w:lang w:val="en-US"/>
              </w:rPr>
            </w:pPr>
          </w:p>
        </w:tc>
        <w:tc>
          <w:tcPr>
            <w:tcW w:w="4190" w:type="dxa"/>
            <w:gridSpan w:val="3"/>
            <w:tcBorders>
              <w:top w:val="single" w:sz="4" w:space="0" w:color="auto"/>
              <w:bottom w:val="single" w:sz="4" w:space="0" w:color="auto"/>
            </w:tcBorders>
            <w:shd w:val="clear" w:color="auto" w:fill="FFFFFF"/>
          </w:tcPr>
          <w:p w:rsidR="00FB2705"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CC551F" w:rsidRDefault="00FB2705" w:rsidP="00FB2705">
            <w:pPr>
              <w:overflowPunct/>
              <w:autoSpaceDE/>
              <w:autoSpaceDN/>
              <w:adjustRightInd/>
              <w:textAlignment w:val="auto"/>
              <w:rPr>
                <w:rFonts w:cs="Arial"/>
                <w:color w:val="000000"/>
                <w:lang w:val="en-US"/>
              </w:rPr>
            </w:pPr>
          </w:p>
        </w:tc>
        <w:tc>
          <w:tcPr>
            <w:tcW w:w="4190" w:type="dxa"/>
            <w:gridSpan w:val="3"/>
            <w:tcBorders>
              <w:top w:val="single" w:sz="4" w:space="0" w:color="auto"/>
              <w:bottom w:val="single" w:sz="4" w:space="0" w:color="auto"/>
            </w:tcBorders>
            <w:shd w:val="clear" w:color="auto" w:fill="FFFFFF"/>
          </w:tcPr>
          <w:p w:rsidR="00FB2705"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11189D">
        <w:tc>
          <w:tcPr>
            <w:tcW w:w="976" w:type="dxa"/>
            <w:tcBorders>
              <w:top w:val="single" w:sz="4" w:space="0" w:color="auto"/>
              <w:left w:val="thinThickThinSmallGap" w:sz="24" w:space="0" w:color="auto"/>
              <w:bottom w:val="single" w:sz="4" w:space="0" w:color="auto"/>
            </w:tcBorders>
          </w:tcPr>
          <w:p w:rsidR="00FB2705" w:rsidRPr="00D95972" w:rsidRDefault="00FB2705" w:rsidP="00FB2705">
            <w:pPr>
              <w:pStyle w:val="ListParagraph"/>
              <w:numPr>
                <w:ilvl w:val="2"/>
                <w:numId w:val="5"/>
              </w:numPr>
              <w:rPr>
                <w:rFonts w:cs="Arial"/>
              </w:rPr>
            </w:pPr>
          </w:p>
        </w:tc>
        <w:tc>
          <w:tcPr>
            <w:tcW w:w="1315" w:type="dxa"/>
            <w:gridSpan w:val="2"/>
            <w:tcBorders>
              <w:top w:val="single" w:sz="4" w:space="0" w:color="auto"/>
              <w:bottom w:val="single" w:sz="4" w:space="0" w:color="auto"/>
            </w:tcBorders>
          </w:tcPr>
          <w:p w:rsidR="00FB2705" w:rsidRPr="00D95972" w:rsidRDefault="00FB2705" w:rsidP="00FB2705">
            <w:pPr>
              <w:rPr>
                <w:rFonts w:cs="Arial"/>
              </w:rPr>
            </w:pPr>
            <w:r>
              <w:t>MONASTERY2</w:t>
            </w:r>
          </w:p>
        </w:tc>
        <w:tc>
          <w:tcPr>
            <w:tcW w:w="1088" w:type="dxa"/>
            <w:tcBorders>
              <w:top w:val="single" w:sz="4" w:space="0" w:color="auto"/>
              <w:bottom w:val="single" w:sz="4" w:space="0" w:color="auto"/>
            </w:tcBorders>
          </w:tcPr>
          <w:p w:rsidR="00FB2705" w:rsidRPr="00D95972" w:rsidRDefault="00FB2705" w:rsidP="00FB2705">
            <w:pPr>
              <w:rPr>
                <w:rFonts w:cs="Arial"/>
              </w:rPr>
            </w:pPr>
          </w:p>
        </w:tc>
        <w:tc>
          <w:tcPr>
            <w:tcW w:w="4190" w:type="dxa"/>
            <w:gridSpan w:val="3"/>
            <w:tcBorders>
              <w:top w:val="single" w:sz="4" w:space="0" w:color="auto"/>
              <w:bottom w:val="single" w:sz="4" w:space="0" w:color="auto"/>
            </w:tcBorders>
          </w:tcPr>
          <w:p w:rsidR="00FB2705" w:rsidRPr="00D95972" w:rsidRDefault="00FB2705" w:rsidP="00FB2705">
            <w:pPr>
              <w:rPr>
                <w:rFonts w:cs="Arial"/>
              </w:rPr>
            </w:pPr>
            <w:r>
              <w:rPr>
                <w:rFonts w:eastAsia="Calibri" w:cs="Arial"/>
                <w:color w:val="000000"/>
                <w:highlight w:val="yellow"/>
              </w:rPr>
              <w:t>Joergen</w:t>
            </w:r>
            <w:r w:rsidRPr="00D95972">
              <w:rPr>
                <w:rFonts w:eastAsia="Calibri" w:cs="Arial"/>
                <w:color w:val="000000"/>
                <w:highlight w:val="yellow"/>
              </w:rPr>
              <w:t xml:space="preserve"> – Breakout</w:t>
            </w:r>
          </w:p>
        </w:tc>
        <w:tc>
          <w:tcPr>
            <w:tcW w:w="1766" w:type="dxa"/>
            <w:tcBorders>
              <w:top w:val="single" w:sz="4" w:space="0" w:color="auto"/>
              <w:bottom w:val="single" w:sz="4" w:space="0" w:color="auto"/>
            </w:tcBorders>
          </w:tcPr>
          <w:p w:rsidR="00FB2705" w:rsidRPr="00D95972" w:rsidRDefault="00FB2705" w:rsidP="00FB2705">
            <w:pPr>
              <w:rPr>
                <w:rFonts w:cs="Arial"/>
              </w:rPr>
            </w:pPr>
          </w:p>
        </w:tc>
        <w:tc>
          <w:tcPr>
            <w:tcW w:w="827" w:type="dxa"/>
            <w:tcBorders>
              <w:top w:val="single" w:sz="4" w:space="0" w:color="auto"/>
              <w:bottom w:val="single" w:sz="4" w:space="0" w:color="auto"/>
            </w:tcBorders>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tcPr>
          <w:p w:rsidR="00FB2705" w:rsidRPr="00D95972" w:rsidRDefault="00FB2705" w:rsidP="00FB2705">
            <w:pPr>
              <w:rPr>
                <w:rFonts w:cs="Arial"/>
              </w:rPr>
            </w:pPr>
            <w:r>
              <w:t>Mobile Communication System for Railways Phase 2</w:t>
            </w:r>
            <w:r w:rsidRPr="00D95972">
              <w:rPr>
                <w:rFonts w:eastAsia="Batang" w:cs="Arial"/>
                <w:color w:val="000000"/>
                <w:lang w:eastAsia="ko-KR"/>
              </w:rPr>
              <w:br/>
            </w: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132C45" w:rsidP="00FB2705">
            <w:pPr>
              <w:rPr>
                <w:rFonts w:cs="Arial"/>
              </w:rPr>
            </w:pPr>
            <w:hyperlink r:id="rId506" w:history="1">
              <w:r w:rsidR="00FB2705">
                <w:rPr>
                  <w:rStyle w:val="Hyperlink"/>
                </w:rPr>
                <w:t>C1-200408</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Automatic group affiliation and deaffiliation based on location or functional alias</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 xml:space="preserve">Kontron Transportation, </w:t>
            </w:r>
            <w:r>
              <w:rPr>
                <w:rFonts w:cs="Arial"/>
              </w:rPr>
              <w:lastRenderedPageBreak/>
              <w:t>Nokia, Nokia Shanghai Bell</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lastRenderedPageBreak/>
              <w:t xml:space="preserve">CR 0132 </w:t>
            </w:r>
            <w:r>
              <w:rPr>
                <w:rFonts w:cs="Arial"/>
              </w:rPr>
              <w:lastRenderedPageBreak/>
              <w:t>24.484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r>
              <w:rPr>
                <w:rFonts w:cs="Arial"/>
              </w:rPr>
              <w:lastRenderedPageBreak/>
              <w:t>Revision of C1-198846</w:t>
            </w: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132C45" w:rsidP="00FB2705">
            <w:pPr>
              <w:rPr>
                <w:rFonts w:cs="Arial"/>
              </w:rPr>
            </w:pPr>
            <w:hyperlink r:id="rId507" w:history="1">
              <w:r w:rsidR="00FB2705">
                <w:rPr>
                  <w:rStyle w:val="Hyperlink"/>
                </w:rPr>
                <w:t>C1-200409</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Automatic group affiliation and deaffiliation based on location or functional alias</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Kontron Transportation, Nokia, Nokia Shanghai Bell</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 0064 24.483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r>
              <w:rPr>
                <w:rFonts w:cs="Arial"/>
              </w:rPr>
              <w:t>Revision of C1-198847</w:t>
            </w: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132C45" w:rsidP="00FB2705">
            <w:pPr>
              <w:rPr>
                <w:rFonts w:cs="Arial"/>
              </w:rPr>
            </w:pPr>
            <w:hyperlink r:id="rId508" w:history="1">
              <w:r w:rsidR="00FB2705">
                <w:rPr>
                  <w:rStyle w:val="Hyperlink"/>
                </w:rPr>
                <w:t>C1-200410</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Automatic group affiliation and deaffiliation based on location or functional alias</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Kontron TransportationS, Nokia, Nokia Shanghai Bell</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 0541 24.379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r>
              <w:rPr>
                <w:rFonts w:cs="Arial"/>
              </w:rPr>
              <w:t>Revision of C1-198803</w:t>
            </w: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132C45" w:rsidP="00FB2705">
            <w:pPr>
              <w:rPr>
                <w:rFonts w:cs="Arial"/>
              </w:rPr>
            </w:pPr>
            <w:hyperlink r:id="rId509" w:history="1">
              <w:r w:rsidR="00FB2705">
                <w:rPr>
                  <w:rStyle w:val="Hyperlink"/>
                </w:rPr>
                <w:t>C1-200412</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IP Connectivity</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Kontron Transportation</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 0101 24.282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132C45" w:rsidP="00FB2705">
            <w:pPr>
              <w:rPr>
                <w:rFonts w:cs="Arial"/>
              </w:rPr>
            </w:pPr>
            <w:hyperlink r:id="rId510" w:history="1">
              <w:r w:rsidR="00FB2705">
                <w:rPr>
                  <w:rStyle w:val="Hyperlink"/>
                </w:rPr>
                <w:t>C1-200749</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Work plan for the CT1 part of MONASTERY2</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discussion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132C45" w:rsidP="00FB2705">
            <w:pPr>
              <w:rPr>
                <w:rFonts w:cs="Arial"/>
              </w:rPr>
            </w:pPr>
            <w:hyperlink r:id="rId511" w:history="1">
              <w:r w:rsidR="00FB2705">
                <w:rPr>
                  <w:rStyle w:val="Hyperlink"/>
                </w:rPr>
                <w:t>C1-200750</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Analysis of options for FA resolution</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discussion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CD10A3">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132C45" w:rsidP="00FB2705">
            <w:pPr>
              <w:rPr>
                <w:rFonts w:cs="Arial"/>
              </w:rPr>
            </w:pPr>
            <w:hyperlink r:id="rId512" w:history="1">
              <w:r w:rsidR="00FB2705">
                <w:rPr>
                  <w:rStyle w:val="Hyperlink"/>
                </w:rPr>
                <w:t>C1-200751</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Support of functional alias in first-to-answer calls</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 0551 24.379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CD10A3">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r>
              <w:rPr>
                <w:rFonts w:cs="Arial"/>
              </w:rPr>
              <w:t>C1-200752</w:t>
            </w: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r>
              <w:rPr>
                <w:rFonts w:cs="Arial"/>
              </w:rPr>
              <w:t>Update service configuration to support limiting the number of authorized clients per MCPTT user</w:t>
            </w: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r>
              <w:rPr>
                <w:rFonts w:cs="Arial"/>
              </w:rPr>
              <w:t>Nokia, Nokia Shanghai Bell</w:t>
            </w: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r>
              <w:rPr>
                <w:rFonts w:cs="Arial"/>
              </w:rPr>
              <w:t>CR 0136 24.484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Default="00FB2705" w:rsidP="00FB2705">
            <w:pPr>
              <w:rPr>
                <w:rFonts w:cs="Arial"/>
              </w:rPr>
            </w:pPr>
            <w:r>
              <w:rPr>
                <w:rFonts w:cs="Arial"/>
              </w:rPr>
              <w:t>Postponed</w:t>
            </w:r>
          </w:p>
          <w:p w:rsidR="00FB2705" w:rsidRPr="00D95972" w:rsidRDefault="00FB2705" w:rsidP="00FB2705">
            <w:pPr>
              <w:rPr>
                <w:rFonts w:cs="Arial"/>
              </w:rPr>
            </w:pPr>
            <w:r>
              <w:rPr>
                <w:rFonts w:cs="Arial"/>
              </w:rPr>
              <w:t>Document was LATE</w:t>
            </w: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132C45" w:rsidP="00FB2705">
            <w:pPr>
              <w:rPr>
                <w:rFonts w:cs="Arial"/>
              </w:rPr>
            </w:pPr>
            <w:hyperlink r:id="rId513" w:history="1">
              <w:r w:rsidR="00FB2705">
                <w:rPr>
                  <w:rStyle w:val="Hyperlink"/>
                </w:rPr>
                <w:t>C1-200753</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Update service authorization procedures to support limiting the number of authorized clients per MCPTT user</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 0552 24.379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F365E1" w:rsidRDefault="00FB2705" w:rsidP="00FB2705"/>
        </w:tc>
        <w:tc>
          <w:tcPr>
            <w:tcW w:w="4190" w:type="dxa"/>
            <w:gridSpan w:val="3"/>
            <w:tcBorders>
              <w:top w:val="single" w:sz="4" w:space="0" w:color="auto"/>
              <w:bottom w:val="single" w:sz="4" w:space="0" w:color="auto"/>
            </w:tcBorders>
            <w:shd w:val="clear" w:color="auto" w:fill="FFFFFF"/>
          </w:tcPr>
          <w:p w:rsidR="00FB2705"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396E69">
        <w:tc>
          <w:tcPr>
            <w:tcW w:w="976" w:type="dxa"/>
            <w:tcBorders>
              <w:top w:val="single" w:sz="4" w:space="0" w:color="auto"/>
              <w:left w:val="thinThickThinSmallGap" w:sz="24" w:space="0" w:color="auto"/>
              <w:bottom w:val="single" w:sz="4" w:space="0" w:color="auto"/>
            </w:tcBorders>
          </w:tcPr>
          <w:p w:rsidR="00FB2705" w:rsidRPr="00D95972" w:rsidRDefault="00FB2705" w:rsidP="00FB2705">
            <w:pPr>
              <w:pStyle w:val="ListParagraph"/>
              <w:numPr>
                <w:ilvl w:val="2"/>
                <w:numId w:val="5"/>
              </w:numPr>
              <w:rPr>
                <w:rFonts w:cs="Arial"/>
              </w:rPr>
            </w:pPr>
          </w:p>
        </w:tc>
        <w:tc>
          <w:tcPr>
            <w:tcW w:w="1315" w:type="dxa"/>
            <w:gridSpan w:val="2"/>
            <w:tcBorders>
              <w:top w:val="single" w:sz="4" w:space="0" w:color="auto"/>
              <w:bottom w:val="single" w:sz="4" w:space="0" w:color="auto"/>
            </w:tcBorders>
          </w:tcPr>
          <w:p w:rsidR="00FB2705" w:rsidRPr="00D95972" w:rsidRDefault="00FB2705" w:rsidP="00FB2705">
            <w:pPr>
              <w:rPr>
                <w:rFonts w:cs="Arial"/>
              </w:rPr>
            </w:pPr>
            <w:r>
              <w:rPr>
                <w:lang w:val="fr-FR" w:eastAsia="zh-CN"/>
              </w:rPr>
              <w:t>eIMS5G_SBA</w:t>
            </w:r>
          </w:p>
        </w:tc>
        <w:tc>
          <w:tcPr>
            <w:tcW w:w="1088" w:type="dxa"/>
            <w:tcBorders>
              <w:top w:val="single" w:sz="4" w:space="0" w:color="auto"/>
              <w:bottom w:val="single" w:sz="4" w:space="0" w:color="auto"/>
            </w:tcBorders>
          </w:tcPr>
          <w:p w:rsidR="00FB2705" w:rsidRPr="00D95972" w:rsidRDefault="00FB2705" w:rsidP="00FB2705">
            <w:pPr>
              <w:rPr>
                <w:rFonts w:cs="Arial"/>
              </w:rPr>
            </w:pPr>
          </w:p>
        </w:tc>
        <w:tc>
          <w:tcPr>
            <w:tcW w:w="4190" w:type="dxa"/>
            <w:gridSpan w:val="3"/>
            <w:tcBorders>
              <w:top w:val="single" w:sz="4" w:space="0" w:color="auto"/>
              <w:bottom w:val="single" w:sz="4" w:space="0" w:color="auto"/>
            </w:tcBorders>
          </w:tcPr>
          <w:p w:rsidR="00FB2705" w:rsidRPr="00D95972" w:rsidRDefault="00FB2705" w:rsidP="00FB2705">
            <w:pPr>
              <w:rPr>
                <w:rFonts w:cs="Arial"/>
              </w:rPr>
            </w:pPr>
            <w:r>
              <w:rPr>
                <w:rFonts w:eastAsia="Calibri" w:cs="Arial"/>
                <w:color w:val="000000"/>
                <w:highlight w:val="yellow"/>
              </w:rPr>
              <w:t>Joergen</w:t>
            </w:r>
            <w:r w:rsidRPr="00D95972">
              <w:rPr>
                <w:rFonts w:eastAsia="Calibri" w:cs="Arial"/>
                <w:color w:val="000000"/>
                <w:highlight w:val="yellow"/>
              </w:rPr>
              <w:t xml:space="preserve"> – Breakout</w:t>
            </w:r>
          </w:p>
        </w:tc>
        <w:tc>
          <w:tcPr>
            <w:tcW w:w="1766" w:type="dxa"/>
            <w:tcBorders>
              <w:top w:val="single" w:sz="4" w:space="0" w:color="auto"/>
              <w:bottom w:val="single" w:sz="4" w:space="0" w:color="auto"/>
            </w:tcBorders>
          </w:tcPr>
          <w:p w:rsidR="00FB2705" w:rsidRPr="00D95972" w:rsidRDefault="00FB2705" w:rsidP="00FB2705">
            <w:pPr>
              <w:rPr>
                <w:rFonts w:cs="Arial"/>
              </w:rPr>
            </w:pPr>
          </w:p>
        </w:tc>
        <w:tc>
          <w:tcPr>
            <w:tcW w:w="827" w:type="dxa"/>
            <w:tcBorders>
              <w:top w:val="single" w:sz="4" w:space="0" w:color="auto"/>
              <w:bottom w:val="single" w:sz="4" w:space="0" w:color="auto"/>
            </w:tcBorders>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tcPr>
          <w:p w:rsidR="00FB2705" w:rsidRPr="00D95972" w:rsidRDefault="00FB2705" w:rsidP="00FB2705">
            <w:pPr>
              <w:rPr>
                <w:rFonts w:cs="Arial"/>
              </w:rPr>
            </w:pPr>
            <w:r>
              <w:t>CT aspects of SBA interactions between IMS and 5GC</w:t>
            </w:r>
            <w:r w:rsidRPr="00D95972">
              <w:rPr>
                <w:rFonts w:eastAsia="Batang" w:cs="Arial"/>
                <w:color w:val="000000"/>
                <w:lang w:eastAsia="ko-KR"/>
              </w:rPr>
              <w:br/>
            </w:r>
          </w:p>
        </w:tc>
      </w:tr>
      <w:tr w:rsidR="00FB2705" w:rsidRPr="00D95972" w:rsidTr="00396E69">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132C45" w:rsidP="00FB2705">
            <w:pPr>
              <w:rPr>
                <w:rFonts w:cs="Arial"/>
              </w:rPr>
            </w:pPr>
            <w:hyperlink r:id="rId514" w:history="1">
              <w:r w:rsidR="00FB2705">
                <w:rPr>
                  <w:rStyle w:val="Hyperlink"/>
                </w:rPr>
                <w:t>C1-200353</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No impact from SBA on main body</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Nokia, Nokia Shanghai Bell, Ericsson</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 6408 24.229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8419FC">
        <w:tc>
          <w:tcPr>
            <w:tcW w:w="976" w:type="dxa"/>
            <w:tcBorders>
              <w:top w:val="nil"/>
              <w:left w:val="thinThickThinSmallGap" w:sz="24" w:space="0" w:color="auto"/>
              <w:bottom w:val="single" w:sz="4" w:space="0" w:color="auto"/>
            </w:tcBorders>
            <w:shd w:val="clear" w:color="auto" w:fill="auto"/>
          </w:tcPr>
          <w:p w:rsidR="00FB2705" w:rsidRPr="00D95972" w:rsidRDefault="00FB2705" w:rsidP="00FB2705">
            <w:pPr>
              <w:rPr>
                <w:rFonts w:cs="Arial"/>
              </w:rPr>
            </w:pPr>
          </w:p>
        </w:tc>
        <w:tc>
          <w:tcPr>
            <w:tcW w:w="1315" w:type="dxa"/>
            <w:gridSpan w:val="2"/>
            <w:tcBorders>
              <w:top w:val="nil"/>
              <w:bottom w:val="single" w:sz="4" w:space="0" w:color="auto"/>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A940BB">
        <w:tc>
          <w:tcPr>
            <w:tcW w:w="976" w:type="dxa"/>
            <w:tcBorders>
              <w:top w:val="single" w:sz="4" w:space="0" w:color="auto"/>
              <w:left w:val="thinThickThinSmallGap" w:sz="24" w:space="0" w:color="auto"/>
              <w:bottom w:val="single" w:sz="4" w:space="0" w:color="auto"/>
            </w:tcBorders>
            <w:shd w:val="clear" w:color="auto" w:fill="auto"/>
          </w:tcPr>
          <w:p w:rsidR="00FB2705" w:rsidRPr="00D95972" w:rsidRDefault="00FB2705" w:rsidP="00FB2705">
            <w:pPr>
              <w:pStyle w:val="ListParagraph"/>
              <w:numPr>
                <w:ilvl w:val="2"/>
                <w:numId w:val="5"/>
              </w:numPr>
              <w:rPr>
                <w:rFonts w:cs="Arial"/>
              </w:rPr>
            </w:pPr>
          </w:p>
        </w:tc>
        <w:tc>
          <w:tcPr>
            <w:tcW w:w="1315" w:type="dxa"/>
            <w:gridSpan w:val="2"/>
            <w:tcBorders>
              <w:top w:val="single" w:sz="4" w:space="0" w:color="auto"/>
              <w:bottom w:val="single" w:sz="4" w:space="0" w:color="auto"/>
            </w:tcBorders>
            <w:shd w:val="clear" w:color="auto" w:fill="auto"/>
          </w:tcPr>
          <w:p w:rsidR="00FB2705" w:rsidRPr="00D95972" w:rsidRDefault="00FB2705" w:rsidP="00FB2705">
            <w:pPr>
              <w:rPr>
                <w:rFonts w:cs="Arial"/>
              </w:rPr>
            </w:pPr>
            <w:r w:rsidRPr="00677702">
              <w:rPr>
                <w:rFonts w:cs="Arial"/>
              </w:rPr>
              <w:t>enh2MCPTT-CT</w:t>
            </w: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r>
              <w:rPr>
                <w:rFonts w:eastAsia="Calibri" w:cs="Arial"/>
                <w:color w:val="000000"/>
                <w:highlight w:val="yellow"/>
              </w:rPr>
              <w:t>Joergen</w:t>
            </w:r>
            <w:r w:rsidRPr="00D95972">
              <w:rPr>
                <w:rFonts w:eastAsia="Calibri" w:cs="Arial"/>
                <w:color w:val="000000"/>
                <w:highlight w:val="yellow"/>
              </w:rPr>
              <w:t xml:space="preserve"> – Breakout</w:t>
            </w: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r w:rsidRPr="00677702">
              <w:t>Enhancements for Mission Critical Push-to-Talk CT aspects</w:t>
            </w:r>
            <w:r w:rsidRPr="00D95972">
              <w:rPr>
                <w:rFonts w:eastAsia="Batang" w:cs="Arial"/>
                <w:color w:val="000000"/>
                <w:lang w:eastAsia="ko-KR"/>
              </w:rPr>
              <w:br/>
            </w:r>
          </w:p>
        </w:tc>
      </w:tr>
      <w:tr w:rsidR="00FB2705" w:rsidRPr="00D95972" w:rsidTr="00A940BB">
        <w:tc>
          <w:tcPr>
            <w:tcW w:w="976" w:type="dxa"/>
            <w:tcBorders>
              <w:top w:val="single" w:sz="4" w:space="0" w:color="auto"/>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single" w:sz="4" w:space="0" w:color="auto"/>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132C45" w:rsidP="00FB2705">
            <w:pPr>
              <w:rPr>
                <w:rFonts w:cs="Arial"/>
              </w:rPr>
            </w:pPr>
            <w:hyperlink r:id="rId515" w:history="1">
              <w:r w:rsidR="00FB2705">
                <w:rPr>
                  <w:rStyle w:val="Hyperlink"/>
                </w:rPr>
                <w:t>C1-200374</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Affiliation in a regroup</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FirstNet / Mike</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 0544 24.379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A940BB">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132C45" w:rsidP="00FB2705">
            <w:pPr>
              <w:rPr>
                <w:rFonts w:cs="Arial"/>
              </w:rPr>
            </w:pPr>
            <w:hyperlink r:id="rId516" w:history="1">
              <w:r w:rsidR="00FB2705">
                <w:rPr>
                  <w:rStyle w:val="Hyperlink"/>
                </w:rPr>
                <w:t>C1-200375</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Ambiguity of location information in 6.3.2.1.4</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FirstNet / Mike</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 0545 24.379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A940BB">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132C45" w:rsidP="00FB2705">
            <w:pPr>
              <w:rPr>
                <w:rFonts w:cs="Arial"/>
              </w:rPr>
            </w:pPr>
            <w:hyperlink r:id="rId517" w:history="1">
              <w:r w:rsidR="00FB2705">
                <w:rPr>
                  <w:rStyle w:val="Hyperlink"/>
                </w:rPr>
                <w:t>C1-200376</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Calling party location</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FirstNet / Mike</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 0546 24.379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A940BB">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132C45" w:rsidP="00FB2705">
            <w:pPr>
              <w:rPr>
                <w:rFonts w:cs="Arial"/>
              </w:rPr>
            </w:pPr>
            <w:hyperlink r:id="rId518" w:history="1">
              <w:r w:rsidR="00FB2705">
                <w:rPr>
                  <w:rStyle w:val="Hyperlink"/>
                </w:rPr>
                <w:t>C1-200377</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Check for controlling function identity in 10.1.1.3.1.1</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FirstNet / Mike</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 0547 24.379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A940BB">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132C45" w:rsidP="00FB2705">
            <w:pPr>
              <w:rPr>
                <w:rFonts w:cs="Arial"/>
              </w:rPr>
            </w:pPr>
            <w:hyperlink r:id="rId519" w:history="1">
              <w:r w:rsidR="00FB2705">
                <w:rPr>
                  <w:rStyle w:val="Hyperlink"/>
                </w:rPr>
                <w:t>C1-200378</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Check for groups that are already regrouped</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FirstNet / Mike</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 0548 24.379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A940BB">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132C45" w:rsidP="00FB2705">
            <w:pPr>
              <w:rPr>
                <w:rFonts w:cs="Arial"/>
              </w:rPr>
            </w:pPr>
            <w:hyperlink r:id="rId520" w:history="1">
              <w:r w:rsidR="00FB2705">
                <w:rPr>
                  <w:rStyle w:val="Hyperlink"/>
                </w:rPr>
                <w:t>C1-200379</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Correct clause reference in 11.1.1.3.1.2</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FirstNet / Mike</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 0549 24.379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A940BB">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132C45" w:rsidP="00FB2705">
            <w:pPr>
              <w:rPr>
                <w:rFonts w:cs="Arial"/>
              </w:rPr>
            </w:pPr>
            <w:hyperlink r:id="rId521" w:history="1">
              <w:r w:rsidR="00FB2705">
                <w:rPr>
                  <w:rStyle w:val="Hyperlink"/>
                </w:rPr>
                <w:t>C1-200380</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Missing client procedures for preconfigured regroup</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FirstNet / Mike</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 0550 24.379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A940BB">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132C45" w:rsidP="00FB2705">
            <w:pPr>
              <w:rPr>
                <w:rFonts w:cs="Arial"/>
              </w:rPr>
            </w:pPr>
            <w:hyperlink r:id="rId522" w:history="1">
              <w:r w:rsidR="00FB2705">
                <w:rPr>
                  <w:rStyle w:val="Hyperlink"/>
                </w:rPr>
                <w:t>C1-200381</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Correct reference in 8.3.2.6</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FirstNet / Mike</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 0100 24.282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A940BB">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132C45" w:rsidP="00FB2705">
            <w:pPr>
              <w:rPr>
                <w:rFonts w:cs="Arial"/>
              </w:rPr>
            </w:pPr>
            <w:hyperlink r:id="rId523" w:history="1">
              <w:r w:rsidR="00FB2705">
                <w:rPr>
                  <w:rStyle w:val="Hyperlink"/>
                </w:rPr>
                <w:t>C1-200382</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Update on Plugtest Reported Issues</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FirstNet / Mike</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discussion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8419FC">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8419FC">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8419FC">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8419FC">
        <w:tc>
          <w:tcPr>
            <w:tcW w:w="976" w:type="dxa"/>
            <w:tcBorders>
              <w:left w:val="thinThickThinSmallGap" w:sz="24" w:space="0" w:color="auto"/>
              <w:bottom w:val="single" w:sz="4" w:space="0" w:color="auto"/>
            </w:tcBorders>
            <w:shd w:val="clear" w:color="auto" w:fill="auto"/>
          </w:tcPr>
          <w:p w:rsidR="00FB2705" w:rsidRPr="00D95972" w:rsidRDefault="00FB2705" w:rsidP="00FB2705">
            <w:pPr>
              <w:rPr>
                <w:rFonts w:cs="Arial"/>
              </w:rPr>
            </w:pPr>
          </w:p>
        </w:tc>
        <w:tc>
          <w:tcPr>
            <w:tcW w:w="1315" w:type="dxa"/>
            <w:gridSpan w:val="2"/>
            <w:tcBorders>
              <w:bottom w:val="single" w:sz="4" w:space="0" w:color="auto"/>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396E69">
        <w:tc>
          <w:tcPr>
            <w:tcW w:w="976" w:type="dxa"/>
            <w:tcBorders>
              <w:top w:val="single" w:sz="4" w:space="0" w:color="auto"/>
              <w:left w:val="thinThickThinSmallGap" w:sz="24" w:space="0" w:color="auto"/>
              <w:bottom w:val="single" w:sz="4" w:space="0" w:color="auto"/>
            </w:tcBorders>
            <w:shd w:val="clear" w:color="auto" w:fill="auto"/>
          </w:tcPr>
          <w:p w:rsidR="00FB2705" w:rsidRPr="00D95972" w:rsidRDefault="00FB2705" w:rsidP="00FB2705">
            <w:pPr>
              <w:pStyle w:val="ListParagraph"/>
              <w:numPr>
                <w:ilvl w:val="2"/>
                <w:numId w:val="5"/>
              </w:numPr>
              <w:rPr>
                <w:rFonts w:cs="Arial"/>
              </w:rPr>
            </w:pPr>
          </w:p>
        </w:tc>
        <w:tc>
          <w:tcPr>
            <w:tcW w:w="1315" w:type="dxa"/>
            <w:gridSpan w:val="2"/>
            <w:tcBorders>
              <w:top w:val="single" w:sz="4" w:space="0" w:color="auto"/>
              <w:bottom w:val="single" w:sz="4" w:space="0" w:color="auto"/>
            </w:tcBorders>
            <w:shd w:val="clear" w:color="auto" w:fill="auto"/>
          </w:tcPr>
          <w:p w:rsidR="00FB2705" w:rsidRPr="00D95972" w:rsidRDefault="00FB2705" w:rsidP="00FB2705">
            <w:pPr>
              <w:rPr>
                <w:rFonts w:cs="Arial"/>
              </w:rPr>
            </w:pPr>
            <w:r>
              <w:t>eIMS</w:t>
            </w:r>
            <w:r>
              <w:rPr>
                <w:rFonts w:hint="eastAsia"/>
                <w:lang w:eastAsia="zh-CN"/>
              </w:rPr>
              <w:t>Video</w:t>
            </w: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r>
              <w:rPr>
                <w:rFonts w:eastAsia="Calibri" w:cs="Arial"/>
                <w:color w:val="000000"/>
                <w:highlight w:val="yellow"/>
              </w:rPr>
              <w:t>Joergen</w:t>
            </w:r>
            <w:r w:rsidRPr="00D95972">
              <w:rPr>
                <w:rFonts w:eastAsia="Calibri" w:cs="Arial"/>
                <w:color w:val="000000"/>
                <w:highlight w:val="yellow"/>
              </w:rPr>
              <w:t xml:space="preserve"> – Breakout</w:t>
            </w: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r w:rsidRPr="00677702">
              <w:rPr>
                <w:rFonts w:eastAsia="Batang" w:cs="Arial"/>
                <w:color w:val="000000"/>
                <w:lang w:eastAsia="ko-KR"/>
              </w:rPr>
              <w:t>Video enhancement of IMS CAT/CRS/announcement services</w:t>
            </w:r>
            <w:r w:rsidRPr="00D95972">
              <w:rPr>
                <w:rFonts w:eastAsia="Batang" w:cs="Arial"/>
                <w:color w:val="000000"/>
                <w:lang w:eastAsia="ko-KR"/>
              </w:rPr>
              <w:br/>
            </w:r>
          </w:p>
        </w:tc>
      </w:tr>
      <w:tr w:rsidR="00FB2705" w:rsidRPr="00D95972" w:rsidTr="00396E69">
        <w:tc>
          <w:tcPr>
            <w:tcW w:w="976" w:type="dxa"/>
            <w:tcBorders>
              <w:top w:val="single" w:sz="4" w:space="0" w:color="auto"/>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single" w:sz="4" w:space="0" w:color="auto"/>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132C45" w:rsidP="00FB2705">
            <w:pPr>
              <w:rPr>
                <w:rFonts w:cs="Arial"/>
              </w:rPr>
            </w:pPr>
            <w:hyperlink r:id="rId524" w:history="1">
              <w:r w:rsidR="00FB2705">
                <w:rPr>
                  <w:rStyle w:val="Hyperlink"/>
                </w:rPr>
                <w:t>C1-200481</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Work plan for eIMSVideo</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Huawei,China Telecom,China Unicom,HiSilicon /Hongxia</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discussion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eastAsia="Batang" w:cs="Arial"/>
                <w:color w:val="000000"/>
                <w:lang w:eastAsia="ko-KR"/>
              </w:rPr>
            </w:pPr>
          </w:p>
        </w:tc>
      </w:tr>
      <w:tr w:rsidR="00FB2705" w:rsidRPr="00D95972" w:rsidTr="00396E69">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r>
              <w:rPr>
                <w:rFonts w:cs="Arial"/>
              </w:rPr>
              <w:t>C1-200487</w:t>
            </w: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r>
              <w:rPr>
                <w:rFonts w:cs="Arial"/>
              </w:rPr>
              <w:t>Work plan for eIMSVideo</w:t>
            </w: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r>
              <w:rPr>
                <w:rFonts w:cs="Arial"/>
              </w:rPr>
              <w:t>Huawei,China Telecom,China Unicom,HiSilicon /Hongxia</w:t>
            </w: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r>
              <w:rPr>
                <w:rFonts w:cs="Arial"/>
              </w:rPr>
              <w:t>discussion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Default="00FB2705" w:rsidP="00FB2705">
            <w:pPr>
              <w:rPr>
                <w:rFonts w:eastAsia="Batang" w:cs="Arial"/>
                <w:color w:val="000000"/>
                <w:lang w:eastAsia="ko-KR"/>
              </w:rPr>
            </w:pPr>
            <w:r>
              <w:rPr>
                <w:rFonts w:eastAsia="Batang" w:cs="Arial"/>
                <w:color w:val="000000"/>
                <w:lang w:eastAsia="ko-KR"/>
              </w:rPr>
              <w:t>Withdrawn</w:t>
            </w:r>
          </w:p>
          <w:p w:rsidR="00FB2705" w:rsidRPr="00D95972" w:rsidRDefault="00FB2705" w:rsidP="00FB2705">
            <w:pPr>
              <w:rPr>
                <w:rFonts w:eastAsia="Batang" w:cs="Arial"/>
                <w:color w:val="000000"/>
                <w:lang w:eastAsia="ko-KR"/>
              </w:rPr>
            </w:pPr>
          </w:p>
        </w:tc>
      </w:tr>
      <w:tr w:rsidR="00FB2705" w:rsidRPr="00D95972" w:rsidTr="00396E69">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132C45" w:rsidP="00FB2705">
            <w:pPr>
              <w:rPr>
                <w:rFonts w:cs="Arial"/>
              </w:rPr>
            </w:pPr>
            <w:hyperlink r:id="rId525" w:history="1">
              <w:r w:rsidR="00FB2705">
                <w:rPr>
                  <w:rStyle w:val="Hyperlink"/>
                </w:rPr>
                <w:t>C1-200482</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Use precondition only for CAT when network disables precondition</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Huawei,China Telecom,China Unicom,HiSilicon /Hongxia</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 0114 24.182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396E69">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132C45" w:rsidP="00FB2705">
            <w:pPr>
              <w:rPr>
                <w:rFonts w:cs="Arial"/>
              </w:rPr>
            </w:pPr>
            <w:hyperlink r:id="rId526" w:history="1">
              <w:r w:rsidR="00FB2705">
                <w:rPr>
                  <w:rStyle w:val="Hyperlink"/>
                </w:rPr>
                <w:t>C1-200483</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Use precondition for CAT when originating UE and network both support precondtion</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Huawei,China Telecom,China Unicom,HiSilicon /Hongxia</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 0115 24.182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396E69">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132C45" w:rsidP="00FB2705">
            <w:pPr>
              <w:rPr>
                <w:rFonts w:cs="Arial"/>
              </w:rPr>
            </w:pPr>
            <w:hyperlink r:id="rId527" w:history="1">
              <w:r w:rsidR="00FB2705">
                <w:rPr>
                  <w:rStyle w:val="Hyperlink"/>
                </w:rPr>
                <w:t>C1-200484</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Use precondition for CRS when network disables precondition</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Huawei,China Telecom,China Unicom,HiSilicon /Hongxia</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 0057 24.183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396E69">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132C45" w:rsidP="00FB2705">
            <w:pPr>
              <w:rPr>
                <w:rFonts w:cs="Arial"/>
              </w:rPr>
            </w:pPr>
            <w:hyperlink r:id="rId528" w:history="1">
              <w:r w:rsidR="00FB2705">
                <w:rPr>
                  <w:rStyle w:val="Hyperlink"/>
                </w:rPr>
                <w:t>C1-200485</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Use precondition for CRS when terminating UE supports or requires precondition</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Huawei,China Telecom,China Unicom,HiSilicon /Hongxia</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 0058 24.183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396E69">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132C45" w:rsidP="00FB2705">
            <w:pPr>
              <w:rPr>
                <w:rFonts w:cs="Arial"/>
              </w:rPr>
            </w:pPr>
            <w:hyperlink r:id="rId529" w:history="1">
              <w:r w:rsidR="00FB2705">
                <w:rPr>
                  <w:rStyle w:val="Hyperlink"/>
                </w:rPr>
                <w:t>C1-200486</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Providing video announcement at the same time with audio conversation</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Huawei,China Telecom,China Unicom,HiSilicon /Hongxia</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 0072 24.628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2D2018">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r>
              <w:rPr>
                <w:rFonts w:cs="Arial"/>
              </w:rPr>
              <w:t>C1-200488</w:t>
            </w: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r>
              <w:rPr>
                <w:rFonts w:cs="Arial"/>
              </w:rPr>
              <w:t>Use precondition only for CAT when network disables precondition</w:t>
            </w: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r>
              <w:rPr>
                <w:rFonts w:cs="Arial"/>
              </w:rPr>
              <w:t xml:space="preserve">Huawei,China Telecom,China </w:t>
            </w:r>
            <w:r>
              <w:rPr>
                <w:rFonts w:cs="Arial"/>
              </w:rPr>
              <w:lastRenderedPageBreak/>
              <w:t>Unicom,HiSilicon /Hongxia</w:t>
            </w: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r>
              <w:rPr>
                <w:rFonts w:cs="Arial"/>
              </w:rPr>
              <w:lastRenderedPageBreak/>
              <w:t xml:space="preserve">CR 0116 </w:t>
            </w:r>
            <w:r>
              <w:rPr>
                <w:rFonts w:cs="Arial"/>
              </w:rPr>
              <w:lastRenderedPageBreak/>
              <w:t>24.182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Default="00FB2705" w:rsidP="00FB2705">
            <w:pPr>
              <w:rPr>
                <w:rFonts w:cs="Arial"/>
              </w:rPr>
            </w:pPr>
            <w:r>
              <w:rPr>
                <w:rFonts w:cs="Arial"/>
              </w:rPr>
              <w:lastRenderedPageBreak/>
              <w:t>Withdrawn</w:t>
            </w:r>
          </w:p>
          <w:p w:rsidR="00FB2705" w:rsidRPr="00D95972" w:rsidRDefault="00FB2705" w:rsidP="00FB2705">
            <w:pPr>
              <w:rPr>
                <w:rFonts w:cs="Arial"/>
              </w:rPr>
            </w:pPr>
          </w:p>
        </w:tc>
      </w:tr>
      <w:tr w:rsidR="00FB2705" w:rsidRPr="00D95972" w:rsidTr="002D2018">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r>
              <w:rPr>
                <w:rFonts w:cs="Arial"/>
              </w:rPr>
              <w:t>C1-200489</w:t>
            </w: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r>
              <w:rPr>
                <w:rFonts w:cs="Arial"/>
              </w:rPr>
              <w:t>Use precondition for CAT when originating UE and network both support precondtion</w:t>
            </w: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r>
              <w:rPr>
                <w:rFonts w:cs="Arial"/>
              </w:rPr>
              <w:t>Huawei,China Telecom,China Unicom,HiSilicon /Hongxia</w:t>
            </w: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r>
              <w:rPr>
                <w:rFonts w:cs="Arial"/>
              </w:rPr>
              <w:t>CR 0117 24.182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Default="00FB2705" w:rsidP="00FB2705">
            <w:pPr>
              <w:rPr>
                <w:rFonts w:cs="Arial"/>
              </w:rPr>
            </w:pPr>
            <w:r>
              <w:rPr>
                <w:rFonts w:cs="Arial"/>
              </w:rPr>
              <w:t>Withdrawn</w:t>
            </w:r>
          </w:p>
          <w:p w:rsidR="00FB2705" w:rsidRPr="00D95972" w:rsidRDefault="00FB2705" w:rsidP="00FB2705">
            <w:pPr>
              <w:rPr>
                <w:rFonts w:cs="Arial"/>
              </w:rPr>
            </w:pPr>
          </w:p>
        </w:tc>
      </w:tr>
      <w:tr w:rsidR="00FB2705" w:rsidRPr="00D95972" w:rsidTr="002D2018">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r>
              <w:rPr>
                <w:rFonts w:cs="Arial"/>
              </w:rPr>
              <w:t>C1-200490</w:t>
            </w: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r>
              <w:rPr>
                <w:rFonts w:cs="Arial"/>
              </w:rPr>
              <w:t>Use precondition for CRS when network disables precondition</w:t>
            </w: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r>
              <w:rPr>
                <w:rFonts w:cs="Arial"/>
              </w:rPr>
              <w:t>Huawei,China Telecom,China Unicom,HiSilicon /Hongxia</w:t>
            </w: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r>
              <w:rPr>
                <w:rFonts w:cs="Arial"/>
              </w:rPr>
              <w:t>CR 0059 24.183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Default="00FB2705" w:rsidP="00FB2705">
            <w:pPr>
              <w:rPr>
                <w:rFonts w:cs="Arial"/>
              </w:rPr>
            </w:pPr>
            <w:r>
              <w:rPr>
                <w:rFonts w:cs="Arial"/>
              </w:rPr>
              <w:t>Withdrawn</w:t>
            </w:r>
          </w:p>
          <w:p w:rsidR="00FB2705" w:rsidRPr="00D95972" w:rsidRDefault="00FB2705" w:rsidP="00FB2705">
            <w:pPr>
              <w:rPr>
                <w:rFonts w:cs="Arial"/>
              </w:rPr>
            </w:pPr>
          </w:p>
        </w:tc>
      </w:tr>
      <w:tr w:rsidR="00FB2705" w:rsidRPr="00D95972" w:rsidTr="002D2018">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r>
              <w:rPr>
                <w:rFonts w:cs="Arial"/>
              </w:rPr>
              <w:t>C1-200491</w:t>
            </w: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r>
              <w:rPr>
                <w:rFonts w:cs="Arial"/>
              </w:rPr>
              <w:t>Use precondition for CRS when terminating UE supports or requires precondition</w:t>
            </w: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r>
              <w:rPr>
                <w:rFonts w:cs="Arial"/>
              </w:rPr>
              <w:t>Huawei,China Telecom,China Unicom,HiSilicon /Hongxia</w:t>
            </w: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r>
              <w:rPr>
                <w:rFonts w:cs="Arial"/>
              </w:rPr>
              <w:t>CR 0060 24.183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Default="00FB2705" w:rsidP="00FB2705">
            <w:pPr>
              <w:rPr>
                <w:rFonts w:cs="Arial"/>
              </w:rPr>
            </w:pPr>
            <w:r>
              <w:rPr>
                <w:rFonts w:cs="Arial"/>
              </w:rPr>
              <w:t>Withdrawn</w:t>
            </w:r>
          </w:p>
          <w:p w:rsidR="00FB2705" w:rsidRPr="00D95972" w:rsidRDefault="00FB2705" w:rsidP="00FB2705">
            <w:pPr>
              <w:rPr>
                <w:rFonts w:cs="Arial"/>
              </w:rPr>
            </w:pPr>
          </w:p>
        </w:tc>
      </w:tr>
      <w:tr w:rsidR="00FB2705" w:rsidRPr="00D95972" w:rsidTr="00396E69">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r>
              <w:rPr>
                <w:rFonts w:cs="Arial"/>
              </w:rPr>
              <w:t>C1-200492</w:t>
            </w: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r>
              <w:rPr>
                <w:rFonts w:cs="Arial"/>
              </w:rPr>
              <w:t>Providing video announcement at the same time with audio conversation</w:t>
            </w: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r>
              <w:rPr>
                <w:rFonts w:cs="Arial"/>
              </w:rPr>
              <w:t>Huawei,China Telecom,China Unicom,HiSilicon /Hongxia</w:t>
            </w: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r>
              <w:rPr>
                <w:rFonts w:cs="Arial"/>
              </w:rPr>
              <w:t>CR 0073 24.628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Default="00FB2705" w:rsidP="00FB2705">
            <w:pPr>
              <w:rPr>
                <w:rFonts w:cs="Arial"/>
              </w:rPr>
            </w:pPr>
            <w:r>
              <w:rPr>
                <w:rFonts w:cs="Arial"/>
              </w:rPr>
              <w:t>Withdrawn</w:t>
            </w:r>
          </w:p>
          <w:p w:rsidR="00FB2705" w:rsidRPr="00D95972" w:rsidRDefault="00FB2705" w:rsidP="00FB2705">
            <w:pPr>
              <w:rPr>
                <w:rFonts w:cs="Arial"/>
              </w:rPr>
            </w:pPr>
          </w:p>
        </w:tc>
      </w:tr>
      <w:tr w:rsidR="00FB2705" w:rsidRPr="00D95972" w:rsidTr="00396E69">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132C45" w:rsidP="00FB2705">
            <w:pPr>
              <w:rPr>
                <w:rFonts w:cs="Arial"/>
              </w:rPr>
            </w:pPr>
            <w:hyperlink r:id="rId530" w:history="1">
              <w:r w:rsidR="00FB2705">
                <w:rPr>
                  <w:rStyle w:val="Hyperlink"/>
                </w:rPr>
                <w:t>C1-200546</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Condition of providing video announcement</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China Telecom,Huawei, China Unicom, HiSilicon</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 0074 24.628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8419FC">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396E69">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vAlign w:val="bottom"/>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eastAsia="Batang" w:cs="Arial"/>
                <w:color w:val="000000"/>
                <w:lang w:eastAsia="ko-KR"/>
              </w:rPr>
            </w:pPr>
          </w:p>
        </w:tc>
      </w:tr>
      <w:tr w:rsidR="00FB2705" w:rsidRPr="00D95972" w:rsidTr="00396E69">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vAlign w:val="bottom"/>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eastAsia="Batang" w:cs="Arial"/>
                <w:color w:val="000000"/>
                <w:lang w:eastAsia="ko-KR"/>
              </w:rPr>
            </w:pPr>
          </w:p>
        </w:tc>
      </w:tr>
      <w:tr w:rsidR="00FB2705" w:rsidRPr="00D95972" w:rsidTr="008419FC">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A940BB">
        <w:tc>
          <w:tcPr>
            <w:tcW w:w="976" w:type="dxa"/>
            <w:tcBorders>
              <w:top w:val="single" w:sz="4" w:space="0" w:color="auto"/>
              <w:left w:val="thinThickThinSmallGap" w:sz="24" w:space="0" w:color="auto"/>
              <w:bottom w:val="single" w:sz="4" w:space="0" w:color="auto"/>
            </w:tcBorders>
            <w:shd w:val="clear" w:color="auto" w:fill="FFFFFF"/>
          </w:tcPr>
          <w:p w:rsidR="00FB2705" w:rsidRPr="00D95972" w:rsidRDefault="00FB2705" w:rsidP="00FB2705">
            <w:pPr>
              <w:pStyle w:val="ListParagraph"/>
              <w:numPr>
                <w:ilvl w:val="2"/>
                <w:numId w:val="5"/>
              </w:numPr>
              <w:rPr>
                <w:rFonts w:cs="Arial"/>
              </w:rPr>
            </w:pPr>
          </w:p>
        </w:tc>
        <w:tc>
          <w:tcPr>
            <w:tcW w:w="1315" w:type="dxa"/>
            <w:gridSpan w:val="2"/>
            <w:tcBorders>
              <w:top w:val="single" w:sz="4" w:space="0" w:color="auto"/>
              <w:bottom w:val="single" w:sz="4" w:space="0" w:color="auto"/>
            </w:tcBorders>
            <w:shd w:val="clear" w:color="auto" w:fill="FFFFFF"/>
          </w:tcPr>
          <w:p w:rsidR="00FB2705" w:rsidRPr="00D95972" w:rsidRDefault="00FB2705" w:rsidP="00FB2705">
            <w:pPr>
              <w:rPr>
                <w:rFonts w:cs="Arial"/>
              </w:rPr>
            </w:pPr>
            <w:r w:rsidRPr="00D95972">
              <w:rPr>
                <w:rFonts w:cs="Arial"/>
              </w:rPr>
              <w:t>Other Rel-16 IMS &amp; MC issues</w:t>
            </w:r>
          </w:p>
        </w:tc>
        <w:tc>
          <w:tcPr>
            <w:tcW w:w="1088" w:type="dxa"/>
            <w:tcBorders>
              <w:top w:val="single" w:sz="4" w:space="0" w:color="auto"/>
              <w:bottom w:val="single" w:sz="4" w:space="0" w:color="auto"/>
            </w:tcBorders>
          </w:tcPr>
          <w:p w:rsidR="00FB2705" w:rsidRPr="00D95972" w:rsidRDefault="00FB2705" w:rsidP="00FB2705">
            <w:pPr>
              <w:rPr>
                <w:rFonts w:cs="Arial"/>
              </w:rPr>
            </w:pPr>
          </w:p>
        </w:tc>
        <w:tc>
          <w:tcPr>
            <w:tcW w:w="4190" w:type="dxa"/>
            <w:gridSpan w:val="3"/>
            <w:tcBorders>
              <w:top w:val="single" w:sz="4" w:space="0" w:color="auto"/>
              <w:bottom w:val="single" w:sz="4" w:space="0" w:color="auto"/>
            </w:tcBorders>
          </w:tcPr>
          <w:p w:rsidR="00FB2705" w:rsidRPr="00D95972" w:rsidRDefault="00FB2705" w:rsidP="00FB2705">
            <w:pPr>
              <w:rPr>
                <w:rFonts w:cs="Arial"/>
              </w:rPr>
            </w:pPr>
            <w:r>
              <w:rPr>
                <w:rFonts w:eastAsia="Calibri" w:cs="Arial"/>
                <w:color w:val="000000"/>
                <w:highlight w:val="yellow"/>
              </w:rPr>
              <w:t>Joergen</w:t>
            </w:r>
            <w:r w:rsidRPr="00D95972">
              <w:rPr>
                <w:rFonts w:eastAsia="Calibri" w:cs="Arial"/>
                <w:color w:val="000000"/>
                <w:highlight w:val="yellow"/>
              </w:rPr>
              <w:t xml:space="preserve"> – Breakout </w:t>
            </w:r>
          </w:p>
        </w:tc>
        <w:tc>
          <w:tcPr>
            <w:tcW w:w="1766" w:type="dxa"/>
            <w:tcBorders>
              <w:top w:val="single" w:sz="4" w:space="0" w:color="auto"/>
              <w:bottom w:val="single" w:sz="4" w:space="0" w:color="auto"/>
            </w:tcBorders>
          </w:tcPr>
          <w:p w:rsidR="00FB2705" w:rsidRPr="00D95972" w:rsidRDefault="00FB2705" w:rsidP="00FB2705">
            <w:pPr>
              <w:rPr>
                <w:rFonts w:cs="Arial"/>
              </w:rPr>
            </w:pPr>
          </w:p>
        </w:tc>
        <w:tc>
          <w:tcPr>
            <w:tcW w:w="827" w:type="dxa"/>
            <w:tcBorders>
              <w:top w:val="single" w:sz="4" w:space="0" w:color="auto"/>
              <w:bottom w:val="single" w:sz="4" w:space="0" w:color="auto"/>
            </w:tcBorders>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tcPr>
          <w:p w:rsidR="00FB2705" w:rsidRPr="00D95972" w:rsidRDefault="00FB2705" w:rsidP="00FB2705">
            <w:pPr>
              <w:rPr>
                <w:rFonts w:eastAsia="Batang" w:cs="Arial"/>
                <w:color w:val="000000"/>
                <w:lang w:eastAsia="ko-KR"/>
              </w:rPr>
            </w:pPr>
            <w:r w:rsidRPr="00D95972">
              <w:rPr>
                <w:rFonts w:eastAsia="Batang" w:cs="Arial"/>
                <w:color w:val="000000"/>
                <w:lang w:eastAsia="ko-KR"/>
              </w:rPr>
              <w:t>Other Rel-16 IMS topics</w:t>
            </w:r>
          </w:p>
          <w:p w:rsidR="00FB2705" w:rsidRPr="00D95972" w:rsidRDefault="00FB2705" w:rsidP="00FB2705">
            <w:pPr>
              <w:rPr>
                <w:rFonts w:eastAsia="Batang" w:cs="Arial"/>
                <w:lang w:eastAsia="ko-KR"/>
              </w:rPr>
            </w:pPr>
          </w:p>
        </w:tc>
      </w:tr>
      <w:tr w:rsidR="00FB2705" w:rsidRPr="000412A1"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eastAsia="Arial Unicode MS" w:cs="Arial"/>
              </w:rPr>
            </w:pPr>
          </w:p>
        </w:tc>
        <w:tc>
          <w:tcPr>
            <w:tcW w:w="1088" w:type="dxa"/>
            <w:tcBorders>
              <w:top w:val="single" w:sz="4" w:space="0" w:color="auto"/>
              <w:bottom w:val="single" w:sz="4" w:space="0" w:color="auto"/>
            </w:tcBorders>
            <w:shd w:val="clear" w:color="auto" w:fill="FFFF00"/>
          </w:tcPr>
          <w:p w:rsidR="00FB2705" w:rsidRPr="000412A1" w:rsidRDefault="00132C45" w:rsidP="00FB2705">
            <w:pPr>
              <w:rPr>
                <w:rFonts w:cs="Arial"/>
              </w:rPr>
            </w:pPr>
            <w:hyperlink r:id="rId531" w:history="1">
              <w:r w:rsidR="00FB2705">
                <w:rPr>
                  <w:rStyle w:val="Hyperlink"/>
                </w:rPr>
                <w:t>C1-200365</w:t>
              </w:r>
            </w:hyperlink>
          </w:p>
        </w:tc>
        <w:tc>
          <w:tcPr>
            <w:tcW w:w="4190" w:type="dxa"/>
            <w:gridSpan w:val="3"/>
            <w:tcBorders>
              <w:top w:val="single" w:sz="4" w:space="0" w:color="auto"/>
              <w:bottom w:val="single" w:sz="4" w:space="0" w:color="auto"/>
            </w:tcBorders>
            <w:shd w:val="clear" w:color="auto" w:fill="FFFF00"/>
          </w:tcPr>
          <w:p w:rsidR="00FB2705" w:rsidRPr="000412A1" w:rsidRDefault="00FB2705" w:rsidP="00FB2705">
            <w:pPr>
              <w:rPr>
                <w:rFonts w:cs="Arial"/>
              </w:rPr>
            </w:pPr>
            <w:r>
              <w:rPr>
                <w:rFonts w:cs="Arial"/>
              </w:rPr>
              <w:t>SDP profile update to support FLUS</w:t>
            </w:r>
          </w:p>
        </w:tc>
        <w:tc>
          <w:tcPr>
            <w:tcW w:w="1766" w:type="dxa"/>
            <w:tcBorders>
              <w:top w:val="single" w:sz="4" w:space="0" w:color="auto"/>
              <w:bottom w:val="single" w:sz="4" w:space="0" w:color="auto"/>
            </w:tcBorders>
            <w:shd w:val="clear" w:color="auto" w:fill="FFFF00"/>
          </w:tcPr>
          <w:p w:rsidR="00FB2705" w:rsidRPr="000412A1" w:rsidRDefault="00FB2705" w:rsidP="00FB2705">
            <w:pPr>
              <w:rPr>
                <w:rFonts w:cs="Arial"/>
              </w:rPr>
            </w:pPr>
            <w:r>
              <w:rPr>
                <w:rFonts w:cs="Arial"/>
              </w:rPr>
              <w:t>Ericsson / Nevenka</w:t>
            </w:r>
          </w:p>
        </w:tc>
        <w:tc>
          <w:tcPr>
            <w:tcW w:w="827" w:type="dxa"/>
            <w:tcBorders>
              <w:top w:val="single" w:sz="4" w:space="0" w:color="auto"/>
              <w:bottom w:val="single" w:sz="4" w:space="0" w:color="auto"/>
            </w:tcBorders>
            <w:shd w:val="clear" w:color="auto" w:fill="FFFF00"/>
          </w:tcPr>
          <w:p w:rsidR="00FB2705" w:rsidRPr="000412A1" w:rsidRDefault="00FB2705" w:rsidP="00FB2705">
            <w:pPr>
              <w:rPr>
                <w:rFonts w:cs="Arial"/>
                <w:color w:val="000000"/>
              </w:rPr>
            </w:pPr>
            <w:r>
              <w:rPr>
                <w:rFonts w:cs="Arial"/>
                <w:color w:val="000000"/>
              </w:rPr>
              <w:t>CR 6409 24.229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0412A1" w:rsidRDefault="00FB2705" w:rsidP="00FB2705">
            <w:pPr>
              <w:rPr>
                <w:rFonts w:cs="Arial"/>
                <w:color w:val="000000"/>
              </w:rPr>
            </w:pPr>
          </w:p>
        </w:tc>
      </w:tr>
      <w:tr w:rsidR="00FB2705" w:rsidRPr="000412A1"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eastAsia="Arial Unicode MS" w:cs="Arial"/>
              </w:rPr>
            </w:pPr>
          </w:p>
        </w:tc>
        <w:tc>
          <w:tcPr>
            <w:tcW w:w="1088" w:type="dxa"/>
            <w:tcBorders>
              <w:top w:val="single" w:sz="4" w:space="0" w:color="auto"/>
              <w:bottom w:val="single" w:sz="4" w:space="0" w:color="auto"/>
            </w:tcBorders>
            <w:shd w:val="clear" w:color="auto" w:fill="FFFF00"/>
          </w:tcPr>
          <w:p w:rsidR="00FB2705" w:rsidRPr="000412A1" w:rsidRDefault="00132C45" w:rsidP="00FB2705">
            <w:pPr>
              <w:rPr>
                <w:rFonts w:cs="Arial"/>
              </w:rPr>
            </w:pPr>
            <w:hyperlink r:id="rId532" w:history="1">
              <w:r w:rsidR="00FB2705">
                <w:rPr>
                  <w:rStyle w:val="Hyperlink"/>
                </w:rPr>
                <w:t>C1-200673</w:t>
              </w:r>
            </w:hyperlink>
          </w:p>
        </w:tc>
        <w:tc>
          <w:tcPr>
            <w:tcW w:w="4190" w:type="dxa"/>
            <w:gridSpan w:val="3"/>
            <w:tcBorders>
              <w:top w:val="single" w:sz="4" w:space="0" w:color="auto"/>
              <w:bottom w:val="single" w:sz="4" w:space="0" w:color="auto"/>
            </w:tcBorders>
            <w:shd w:val="clear" w:color="auto" w:fill="FFFF00"/>
          </w:tcPr>
          <w:p w:rsidR="00FB2705" w:rsidRPr="000412A1" w:rsidRDefault="00FB2705" w:rsidP="00FB2705">
            <w:pPr>
              <w:rPr>
                <w:rFonts w:cs="Arial"/>
              </w:rPr>
            </w:pPr>
            <w:r>
              <w:rPr>
                <w:rFonts w:cs="Arial"/>
              </w:rPr>
              <w:t>Discussion on SRVCC from E-UTRAN to GERAN/UTRAN when IMS voice call is initiated in 5GS</w:t>
            </w:r>
          </w:p>
        </w:tc>
        <w:tc>
          <w:tcPr>
            <w:tcW w:w="1766" w:type="dxa"/>
            <w:tcBorders>
              <w:top w:val="single" w:sz="4" w:space="0" w:color="auto"/>
              <w:bottom w:val="single" w:sz="4" w:space="0" w:color="auto"/>
            </w:tcBorders>
            <w:shd w:val="clear" w:color="auto" w:fill="FFFF00"/>
          </w:tcPr>
          <w:p w:rsidR="00FB2705" w:rsidRPr="000412A1" w:rsidRDefault="00FB2705" w:rsidP="00FB2705">
            <w:pPr>
              <w:rPr>
                <w:rFonts w:cs="Arial"/>
              </w:rPr>
            </w:pPr>
            <w:r>
              <w:rPr>
                <w:rFonts w:cs="Arial"/>
              </w:rPr>
              <w:t>Ericsson / Ivo</w:t>
            </w:r>
          </w:p>
        </w:tc>
        <w:tc>
          <w:tcPr>
            <w:tcW w:w="827" w:type="dxa"/>
            <w:tcBorders>
              <w:top w:val="single" w:sz="4" w:space="0" w:color="auto"/>
              <w:bottom w:val="single" w:sz="4" w:space="0" w:color="auto"/>
            </w:tcBorders>
            <w:shd w:val="clear" w:color="auto" w:fill="FFFF00"/>
          </w:tcPr>
          <w:p w:rsidR="00FB2705" w:rsidRPr="000412A1" w:rsidRDefault="00FB2705" w:rsidP="00FB2705">
            <w:pPr>
              <w:rPr>
                <w:rFonts w:cs="Arial"/>
                <w:color w:val="000000"/>
              </w:rPr>
            </w:pPr>
            <w:r>
              <w:rPr>
                <w:rFonts w:cs="Arial"/>
                <w:color w:val="000000"/>
              </w:rPr>
              <w:t>discussion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0412A1" w:rsidRDefault="00FB2705" w:rsidP="00FB2705">
            <w:pPr>
              <w:rPr>
                <w:rFonts w:cs="Arial"/>
                <w:color w:val="000000"/>
              </w:rPr>
            </w:pPr>
          </w:p>
        </w:tc>
      </w:tr>
      <w:tr w:rsidR="00FB2705" w:rsidRPr="000412A1" w:rsidTr="00CD10A3">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eastAsia="Arial Unicode MS" w:cs="Arial"/>
              </w:rPr>
            </w:pPr>
          </w:p>
        </w:tc>
        <w:tc>
          <w:tcPr>
            <w:tcW w:w="1088" w:type="dxa"/>
            <w:tcBorders>
              <w:top w:val="single" w:sz="4" w:space="0" w:color="auto"/>
              <w:bottom w:val="single" w:sz="4" w:space="0" w:color="auto"/>
            </w:tcBorders>
            <w:shd w:val="clear" w:color="auto" w:fill="FFFF00"/>
          </w:tcPr>
          <w:p w:rsidR="00FB2705" w:rsidRPr="000412A1" w:rsidRDefault="00132C45" w:rsidP="00FB2705">
            <w:pPr>
              <w:rPr>
                <w:rFonts w:cs="Arial"/>
              </w:rPr>
            </w:pPr>
            <w:hyperlink r:id="rId533" w:history="1">
              <w:r w:rsidR="00FB2705">
                <w:rPr>
                  <w:rStyle w:val="Hyperlink"/>
                </w:rPr>
                <w:t>C1-200674</w:t>
              </w:r>
            </w:hyperlink>
          </w:p>
        </w:tc>
        <w:tc>
          <w:tcPr>
            <w:tcW w:w="4190" w:type="dxa"/>
            <w:gridSpan w:val="3"/>
            <w:tcBorders>
              <w:top w:val="single" w:sz="4" w:space="0" w:color="auto"/>
              <w:bottom w:val="single" w:sz="4" w:space="0" w:color="auto"/>
            </w:tcBorders>
            <w:shd w:val="clear" w:color="auto" w:fill="FFFF00"/>
          </w:tcPr>
          <w:p w:rsidR="00FB2705" w:rsidRPr="000412A1" w:rsidRDefault="00FB2705" w:rsidP="00FB2705">
            <w:pPr>
              <w:rPr>
                <w:rFonts w:cs="Arial"/>
              </w:rPr>
            </w:pPr>
            <w:r>
              <w:rPr>
                <w:rFonts w:cs="Arial"/>
              </w:rPr>
              <w:t>SRVCC from E-UTRAN to GERAN/UTRAN when IMS voice call is initiated in 5GS</w:t>
            </w:r>
          </w:p>
        </w:tc>
        <w:tc>
          <w:tcPr>
            <w:tcW w:w="1766" w:type="dxa"/>
            <w:tcBorders>
              <w:top w:val="single" w:sz="4" w:space="0" w:color="auto"/>
              <w:bottom w:val="single" w:sz="4" w:space="0" w:color="auto"/>
            </w:tcBorders>
            <w:shd w:val="clear" w:color="auto" w:fill="FFFF00"/>
          </w:tcPr>
          <w:p w:rsidR="00FB2705" w:rsidRPr="000412A1" w:rsidRDefault="00FB2705" w:rsidP="00FB2705">
            <w:pPr>
              <w:rPr>
                <w:rFonts w:cs="Arial"/>
              </w:rPr>
            </w:pPr>
            <w:r>
              <w:rPr>
                <w:rFonts w:cs="Arial"/>
              </w:rPr>
              <w:t>Ericsson / Ivo</w:t>
            </w:r>
          </w:p>
        </w:tc>
        <w:tc>
          <w:tcPr>
            <w:tcW w:w="827" w:type="dxa"/>
            <w:tcBorders>
              <w:top w:val="single" w:sz="4" w:space="0" w:color="auto"/>
              <w:bottom w:val="single" w:sz="4" w:space="0" w:color="auto"/>
            </w:tcBorders>
            <w:shd w:val="clear" w:color="auto" w:fill="FFFF00"/>
          </w:tcPr>
          <w:p w:rsidR="00FB2705" w:rsidRPr="000412A1" w:rsidRDefault="00FB2705" w:rsidP="00FB2705">
            <w:pPr>
              <w:rPr>
                <w:rFonts w:cs="Arial"/>
                <w:color w:val="000000"/>
              </w:rPr>
            </w:pPr>
            <w:r>
              <w:rPr>
                <w:rFonts w:cs="Arial"/>
                <w:color w:val="000000"/>
              </w:rPr>
              <w:t>CR 1298 24.237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0412A1" w:rsidRDefault="00FB2705" w:rsidP="00FB2705">
            <w:pPr>
              <w:rPr>
                <w:rFonts w:cs="Arial"/>
                <w:color w:val="000000"/>
              </w:rPr>
            </w:pPr>
          </w:p>
        </w:tc>
      </w:tr>
      <w:tr w:rsidR="00FB2705" w:rsidRPr="000412A1" w:rsidTr="00CD10A3">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eastAsia="Arial Unicode MS" w:cs="Arial"/>
              </w:rPr>
            </w:pPr>
          </w:p>
        </w:tc>
        <w:tc>
          <w:tcPr>
            <w:tcW w:w="1088" w:type="dxa"/>
            <w:tcBorders>
              <w:top w:val="single" w:sz="4" w:space="0" w:color="auto"/>
              <w:bottom w:val="single" w:sz="4" w:space="0" w:color="auto"/>
            </w:tcBorders>
            <w:shd w:val="clear" w:color="auto" w:fill="FFFFFF"/>
          </w:tcPr>
          <w:p w:rsidR="00FB2705" w:rsidRPr="000412A1" w:rsidRDefault="00132C45" w:rsidP="00FB2705">
            <w:pPr>
              <w:rPr>
                <w:rFonts w:cs="Arial"/>
              </w:rPr>
            </w:pPr>
            <w:hyperlink r:id="rId534" w:tgtFrame="_blank" w:history="1">
              <w:r w:rsidR="00FB2705" w:rsidRPr="00CD10A3">
                <w:t>C1-200772</w:t>
              </w:r>
            </w:hyperlink>
          </w:p>
        </w:tc>
        <w:tc>
          <w:tcPr>
            <w:tcW w:w="4190" w:type="dxa"/>
            <w:gridSpan w:val="3"/>
            <w:tcBorders>
              <w:top w:val="single" w:sz="4" w:space="0" w:color="auto"/>
              <w:bottom w:val="single" w:sz="4" w:space="0" w:color="auto"/>
            </w:tcBorders>
            <w:shd w:val="clear" w:color="auto" w:fill="FFFFFF"/>
          </w:tcPr>
          <w:p w:rsidR="00FB2705" w:rsidRPr="000412A1" w:rsidRDefault="00FB2705" w:rsidP="00FB2705">
            <w:pPr>
              <w:rPr>
                <w:rFonts w:cs="Arial"/>
              </w:rPr>
            </w:pPr>
            <w:r w:rsidRPr="00CD10A3">
              <w:rPr>
                <w:rFonts w:cs="Arial"/>
              </w:rPr>
              <w:t>Correction in IMS_Registration_handling policy about how UE should deregister</w:t>
            </w:r>
          </w:p>
        </w:tc>
        <w:tc>
          <w:tcPr>
            <w:tcW w:w="1766" w:type="dxa"/>
            <w:tcBorders>
              <w:top w:val="single" w:sz="4" w:space="0" w:color="auto"/>
              <w:bottom w:val="single" w:sz="4" w:space="0" w:color="auto"/>
            </w:tcBorders>
            <w:shd w:val="clear" w:color="auto" w:fill="FFFFFF"/>
          </w:tcPr>
          <w:p w:rsidR="00FB2705" w:rsidRPr="000412A1" w:rsidRDefault="00FB2705" w:rsidP="00FB2705">
            <w:pPr>
              <w:rPr>
                <w:rFonts w:cs="Arial"/>
              </w:rPr>
            </w:pPr>
            <w:r w:rsidRPr="00CD10A3">
              <w:rPr>
                <w:rFonts w:cs="Arial"/>
              </w:rPr>
              <w:t>MediaTek Inc.</w:t>
            </w:r>
          </w:p>
        </w:tc>
        <w:tc>
          <w:tcPr>
            <w:tcW w:w="827" w:type="dxa"/>
            <w:tcBorders>
              <w:top w:val="single" w:sz="4" w:space="0" w:color="auto"/>
              <w:bottom w:val="single" w:sz="4" w:space="0" w:color="auto"/>
            </w:tcBorders>
            <w:shd w:val="clear" w:color="auto" w:fill="FFFFFF"/>
          </w:tcPr>
          <w:p w:rsidR="00FB2705" w:rsidRPr="00CD10A3" w:rsidRDefault="00FB2705" w:rsidP="00FB2705">
            <w:pPr>
              <w:rPr>
                <w:rFonts w:cs="Arial"/>
              </w:rPr>
            </w:pPr>
            <w:r w:rsidRPr="00CD10A3">
              <w:rPr>
                <w:rFonts w:cs="Arial"/>
              </w:rPr>
              <w:t>CR 6404</w:t>
            </w:r>
          </w:p>
          <w:p w:rsidR="00FB2705" w:rsidRPr="00CD10A3" w:rsidRDefault="00FB2705" w:rsidP="00FB2705">
            <w:pPr>
              <w:rPr>
                <w:rFonts w:cs="Arial"/>
              </w:rPr>
            </w:pPr>
            <w:r w:rsidRPr="00CD10A3">
              <w:rPr>
                <w:rFonts w:cs="Arial"/>
              </w:rPr>
              <w:lastRenderedPageBreak/>
              <w:t>24.229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CD10A3" w:rsidRDefault="00FB2705" w:rsidP="00FB2705">
            <w:pPr>
              <w:rPr>
                <w:rFonts w:cs="Arial"/>
              </w:rPr>
            </w:pPr>
            <w:r w:rsidRPr="00CD10A3">
              <w:rPr>
                <w:rFonts w:cs="Arial"/>
              </w:rPr>
              <w:lastRenderedPageBreak/>
              <w:t>Postponed</w:t>
            </w:r>
          </w:p>
          <w:p w:rsidR="00FB2705" w:rsidRPr="00CD10A3" w:rsidRDefault="00FB2705" w:rsidP="00FB2705">
            <w:pPr>
              <w:rPr>
                <w:rFonts w:cs="Arial"/>
              </w:rPr>
            </w:pPr>
            <w:r w:rsidRPr="00CD10A3">
              <w:rPr>
                <w:rFonts w:cs="Arial"/>
              </w:rPr>
              <w:t xml:space="preserve">Document was late </w:t>
            </w:r>
          </w:p>
        </w:tc>
      </w:tr>
      <w:tr w:rsidR="00FB2705" w:rsidRPr="000412A1"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eastAsia="Arial Unicode MS" w:cs="Arial"/>
              </w:rPr>
            </w:pPr>
          </w:p>
        </w:tc>
        <w:tc>
          <w:tcPr>
            <w:tcW w:w="1088" w:type="dxa"/>
            <w:tcBorders>
              <w:top w:val="single" w:sz="4" w:space="0" w:color="auto"/>
              <w:bottom w:val="single" w:sz="4" w:space="0" w:color="auto"/>
            </w:tcBorders>
            <w:shd w:val="clear" w:color="auto" w:fill="FFFFFF"/>
          </w:tcPr>
          <w:p w:rsidR="00FB2705" w:rsidRPr="000412A1"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0412A1"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0412A1"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0412A1" w:rsidRDefault="00FB2705" w:rsidP="00FB2705">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0412A1" w:rsidRDefault="00FB2705" w:rsidP="00FB2705">
            <w:pPr>
              <w:rPr>
                <w:rFonts w:cs="Arial"/>
                <w:color w:val="000000"/>
              </w:rPr>
            </w:pPr>
          </w:p>
        </w:tc>
      </w:tr>
      <w:tr w:rsidR="00FB2705" w:rsidRPr="000412A1"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eastAsia="Arial Unicode MS" w:cs="Arial"/>
              </w:rPr>
            </w:pPr>
          </w:p>
        </w:tc>
        <w:tc>
          <w:tcPr>
            <w:tcW w:w="1088" w:type="dxa"/>
            <w:tcBorders>
              <w:top w:val="single" w:sz="4" w:space="0" w:color="auto"/>
              <w:bottom w:val="single" w:sz="4" w:space="0" w:color="auto"/>
            </w:tcBorders>
            <w:shd w:val="clear" w:color="auto" w:fill="FFFFFF"/>
          </w:tcPr>
          <w:p w:rsidR="00FB2705" w:rsidRPr="000412A1"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0412A1"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0412A1"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0412A1" w:rsidRDefault="00FB2705" w:rsidP="00FB2705">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0412A1" w:rsidRDefault="00FB2705" w:rsidP="00FB2705">
            <w:pPr>
              <w:rPr>
                <w:rFonts w:cs="Arial"/>
                <w:color w:val="000000"/>
              </w:rPr>
            </w:pPr>
          </w:p>
        </w:tc>
      </w:tr>
      <w:tr w:rsidR="00FB2705" w:rsidRPr="000412A1"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eastAsia="Arial Unicode MS" w:cs="Arial"/>
              </w:rPr>
            </w:pPr>
          </w:p>
        </w:tc>
        <w:tc>
          <w:tcPr>
            <w:tcW w:w="1088" w:type="dxa"/>
            <w:tcBorders>
              <w:top w:val="single" w:sz="4" w:space="0" w:color="auto"/>
              <w:bottom w:val="single" w:sz="4" w:space="0" w:color="auto"/>
            </w:tcBorders>
            <w:shd w:val="clear" w:color="auto" w:fill="FFFFFF"/>
          </w:tcPr>
          <w:p w:rsidR="00FB2705" w:rsidRPr="000412A1"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0412A1"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0412A1"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0412A1" w:rsidRDefault="00FB2705" w:rsidP="00FB2705">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0412A1" w:rsidRDefault="00FB2705" w:rsidP="00FB2705">
            <w:pPr>
              <w:rPr>
                <w:rFonts w:cs="Arial"/>
                <w:color w:val="000000"/>
              </w:rPr>
            </w:pPr>
          </w:p>
        </w:tc>
      </w:tr>
      <w:tr w:rsidR="00FB2705" w:rsidRPr="000412A1"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eastAsia="Arial Unicode MS" w:cs="Arial"/>
              </w:rPr>
            </w:pPr>
          </w:p>
        </w:tc>
        <w:tc>
          <w:tcPr>
            <w:tcW w:w="1088" w:type="dxa"/>
            <w:tcBorders>
              <w:top w:val="single" w:sz="4" w:space="0" w:color="auto"/>
              <w:bottom w:val="single" w:sz="4" w:space="0" w:color="auto"/>
            </w:tcBorders>
            <w:shd w:val="clear" w:color="auto" w:fill="FFFFFF"/>
          </w:tcPr>
          <w:p w:rsidR="00FB2705" w:rsidRPr="000412A1"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0412A1"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0412A1"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0412A1" w:rsidRDefault="00FB2705" w:rsidP="00FB2705">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0412A1" w:rsidRDefault="00FB2705" w:rsidP="00FB2705">
            <w:pPr>
              <w:rPr>
                <w:rFonts w:cs="Arial"/>
                <w:color w:val="000000"/>
              </w:rPr>
            </w:pPr>
          </w:p>
        </w:tc>
      </w:tr>
      <w:tr w:rsidR="00FB2705" w:rsidRPr="00D95972" w:rsidTr="008419FC">
        <w:tc>
          <w:tcPr>
            <w:tcW w:w="976" w:type="dxa"/>
            <w:tcBorders>
              <w:top w:val="single" w:sz="12" w:space="0" w:color="auto"/>
              <w:left w:val="thinThickThinSmallGap" w:sz="24" w:space="0" w:color="auto"/>
              <w:bottom w:val="single" w:sz="4" w:space="0" w:color="auto"/>
            </w:tcBorders>
            <w:shd w:val="clear" w:color="auto" w:fill="0000FF"/>
          </w:tcPr>
          <w:p w:rsidR="00FB2705" w:rsidRPr="00D95972" w:rsidRDefault="00FB2705" w:rsidP="00FB2705">
            <w:pPr>
              <w:pStyle w:val="ListParagraph"/>
              <w:numPr>
                <w:ilvl w:val="0"/>
                <w:numId w:val="5"/>
              </w:numPr>
              <w:rPr>
                <w:rFonts w:cs="Arial"/>
              </w:rPr>
            </w:pPr>
          </w:p>
        </w:tc>
        <w:tc>
          <w:tcPr>
            <w:tcW w:w="1315" w:type="dxa"/>
            <w:gridSpan w:val="2"/>
            <w:tcBorders>
              <w:top w:val="single" w:sz="12" w:space="0" w:color="auto"/>
              <w:bottom w:val="single" w:sz="4" w:space="0" w:color="auto"/>
            </w:tcBorders>
            <w:shd w:val="clear" w:color="auto" w:fill="0000FF"/>
          </w:tcPr>
          <w:p w:rsidR="00FB2705" w:rsidRPr="00D95972" w:rsidRDefault="00FB2705" w:rsidP="00FB2705">
            <w:pPr>
              <w:rPr>
                <w:rFonts w:cs="Arial"/>
              </w:rPr>
            </w:pPr>
            <w:r w:rsidRPr="00D95972">
              <w:rPr>
                <w:rFonts w:cs="Arial"/>
              </w:rPr>
              <w:t>Release 1</w:t>
            </w:r>
            <w:r>
              <w:rPr>
                <w:rFonts w:cs="Arial"/>
              </w:rPr>
              <w:t>7</w:t>
            </w:r>
          </w:p>
          <w:p w:rsidR="00FB2705" w:rsidRPr="00D95972" w:rsidRDefault="00FB2705" w:rsidP="00FB2705">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rsidR="00FB2705" w:rsidRPr="00D95972" w:rsidRDefault="00FB2705" w:rsidP="00FB2705">
            <w:pPr>
              <w:rPr>
                <w:rFonts w:cs="Arial"/>
              </w:rPr>
            </w:pPr>
            <w:r w:rsidRPr="00D95972">
              <w:rPr>
                <w:rFonts w:cs="Arial"/>
              </w:rPr>
              <w:t>Tdoc</w:t>
            </w:r>
          </w:p>
        </w:tc>
        <w:tc>
          <w:tcPr>
            <w:tcW w:w="4190" w:type="dxa"/>
            <w:gridSpan w:val="3"/>
            <w:tcBorders>
              <w:top w:val="single" w:sz="12" w:space="0" w:color="auto"/>
              <w:bottom w:val="single" w:sz="4" w:space="0" w:color="auto"/>
            </w:tcBorders>
            <w:shd w:val="clear" w:color="auto" w:fill="0000FF"/>
          </w:tcPr>
          <w:p w:rsidR="00FB2705" w:rsidRPr="00E32EA2" w:rsidRDefault="00FB2705" w:rsidP="00FB2705">
            <w:pPr>
              <w:rPr>
                <w:rFonts w:cs="Arial"/>
                <w:b/>
                <w:bCs/>
              </w:rPr>
            </w:pPr>
            <w:r w:rsidRPr="00E32EA2">
              <w:rPr>
                <w:rFonts w:cs="Arial"/>
                <w:b/>
                <w:bCs/>
              </w:rPr>
              <w:t>NOT PART OF THIS MEETING</w:t>
            </w:r>
          </w:p>
        </w:tc>
        <w:tc>
          <w:tcPr>
            <w:tcW w:w="1766" w:type="dxa"/>
            <w:tcBorders>
              <w:top w:val="single" w:sz="12" w:space="0" w:color="auto"/>
              <w:bottom w:val="single" w:sz="4" w:space="0" w:color="auto"/>
            </w:tcBorders>
            <w:shd w:val="clear" w:color="auto" w:fill="0000FF"/>
          </w:tcPr>
          <w:p w:rsidR="00FB2705" w:rsidRPr="00D95972" w:rsidRDefault="00FB2705" w:rsidP="00FB2705">
            <w:pPr>
              <w:rPr>
                <w:rFonts w:cs="Arial"/>
              </w:rPr>
            </w:pPr>
          </w:p>
        </w:tc>
        <w:tc>
          <w:tcPr>
            <w:tcW w:w="827" w:type="dxa"/>
            <w:tcBorders>
              <w:top w:val="single" w:sz="12" w:space="0" w:color="auto"/>
              <w:bottom w:val="single" w:sz="4" w:space="0" w:color="auto"/>
            </w:tcBorders>
            <w:shd w:val="clear" w:color="auto" w:fill="0000FF"/>
          </w:tcPr>
          <w:p w:rsidR="00FB2705" w:rsidRPr="00D95972" w:rsidRDefault="00FB2705" w:rsidP="00FB2705">
            <w:pPr>
              <w:rPr>
                <w:rFonts w:cs="Arial"/>
              </w:rPr>
            </w:pPr>
          </w:p>
        </w:tc>
        <w:tc>
          <w:tcPr>
            <w:tcW w:w="4564" w:type="dxa"/>
            <w:gridSpan w:val="2"/>
            <w:tcBorders>
              <w:top w:val="single" w:sz="12" w:space="0" w:color="auto"/>
              <w:bottom w:val="single" w:sz="4" w:space="0" w:color="auto"/>
              <w:right w:val="thinThickThinSmallGap" w:sz="24" w:space="0" w:color="auto"/>
            </w:tcBorders>
            <w:shd w:val="clear" w:color="auto" w:fill="0000FF"/>
          </w:tcPr>
          <w:p w:rsidR="00FB2705" w:rsidRPr="00D95972" w:rsidRDefault="00FB2705" w:rsidP="00FB2705">
            <w:pPr>
              <w:rPr>
                <w:rFonts w:cs="Arial"/>
              </w:rPr>
            </w:pPr>
          </w:p>
        </w:tc>
      </w:tr>
      <w:tr w:rsidR="00FB2705" w:rsidRPr="00DA4B50" w:rsidTr="008419FC">
        <w:tc>
          <w:tcPr>
            <w:tcW w:w="976" w:type="dxa"/>
            <w:tcBorders>
              <w:top w:val="nil"/>
              <w:left w:val="thinThickThinSmallGap" w:sz="24" w:space="0" w:color="auto"/>
              <w:bottom w:val="nil"/>
            </w:tcBorders>
            <w:shd w:val="clear" w:color="auto" w:fill="auto"/>
          </w:tcPr>
          <w:p w:rsidR="00FB2705" w:rsidRPr="00DA4B50" w:rsidRDefault="00FB2705" w:rsidP="00FB2705">
            <w:pPr>
              <w:rPr>
                <w:rFonts w:cs="Arial"/>
                <w:lang w:val="en-US"/>
              </w:rPr>
            </w:pPr>
          </w:p>
        </w:tc>
        <w:tc>
          <w:tcPr>
            <w:tcW w:w="1315" w:type="dxa"/>
            <w:gridSpan w:val="2"/>
            <w:tcBorders>
              <w:top w:val="nil"/>
              <w:bottom w:val="nil"/>
            </w:tcBorders>
            <w:shd w:val="clear" w:color="auto" w:fill="auto"/>
          </w:tcPr>
          <w:p w:rsidR="00FB2705" w:rsidRPr="00DA4B50" w:rsidRDefault="00FB2705" w:rsidP="00FB2705">
            <w:pPr>
              <w:rPr>
                <w:rFonts w:eastAsia="Arial Unicode MS" w:cs="Arial"/>
                <w:lang w:val="en-US"/>
              </w:rPr>
            </w:pPr>
          </w:p>
        </w:tc>
        <w:tc>
          <w:tcPr>
            <w:tcW w:w="1088" w:type="dxa"/>
            <w:tcBorders>
              <w:top w:val="single" w:sz="4" w:space="0" w:color="auto"/>
              <w:bottom w:val="single" w:sz="4" w:space="0" w:color="auto"/>
            </w:tcBorders>
            <w:shd w:val="clear" w:color="auto" w:fill="FFFFFF"/>
          </w:tcPr>
          <w:p w:rsidR="00FB2705" w:rsidRPr="00DA4B50" w:rsidRDefault="00FB2705" w:rsidP="00FB2705">
            <w:pPr>
              <w:rPr>
                <w:rFonts w:cs="Arial"/>
                <w:lang w:val="en-US"/>
              </w:rPr>
            </w:pPr>
          </w:p>
        </w:tc>
        <w:tc>
          <w:tcPr>
            <w:tcW w:w="4190" w:type="dxa"/>
            <w:gridSpan w:val="3"/>
            <w:tcBorders>
              <w:top w:val="single" w:sz="4" w:space="0" w:color="auto"/>
              <w:bottom w:val="single" w:sz="4" w:space="0" w:color="auto"/>
            </w:tcBorders>
            <w:shd w:val="clear" w:color="auto" w:fill="FFFFFF"/>
          </w:tcPr>
          <w:p w:rsidR="00FB2705" w:rsidRPr="00DA4B50" w:rsidRDefault="00FB2705" w:rsidP="00FB2705">
            <w:pPr>
              <w:rPr>
                <w:rFonts w:cs="Arial"/>
                <w:lang w:val="en-US"/>
              </w:rPr>
            </w:pPr>
          </w:p>
        </w:tc>
        <w:tc>
          <w:tcPr>
            <w:tcW w:w="1766" w:type="dxa"/>
            <w:tcBorders>
              <w:top w:val="single" w:sz="4" w:space="0" w:color="auto"/>
              <w:bottom w:val="single" w:sz="4" w:space="0" w:color="auto"/>
            </w:tcBorders>
            <w:shd w:val="clear" w:color="auto" w:fill="FFFFFF"/>
          </w:tcPr>
          <w:p w:rsidR="00FB2705" w:rsidRPr="00DA4B50" w:rsidRDefault="00FB2705" w:rsidP="00FB2705">
            <w:pPr>
              <w:rPr>
                <w:rFonts w:cs="Arial"/>
                <w:lang w:val="en-US"/>
              </w:rPr>
            </w:pPr>
          </w:p>
        </w:tc>
        <w:tc>
          <w:tcPr>
            <w:tcW w:w="827" w:type="dxa"/>
            <w:tcBorders>
              <w:top w:val="single" w:sz="4" w:space="0" w:color="auto"/>
              <w:bottom w:val="single" w:sz="4" w:space="0" w:color="auto"/>
            </w:tcBorders>
            <w:shd w:val="clear" w:color="auto" w:fill="FFFFFF"/>
          </w:tcPr>
          <w:p w:rsidR="00FB2705" w:rsidRPr="00DA4B50" w:rsidRDefault="00FB2705" w:rsidP="00FB2705">
            <w:pPr>
              <w:rPr>
                <w:rFonts w:cs="Arial"/>
                <w:lang w:val="en-US"/>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A4B50" w:rsidRDefault="00FB2705" w:rsidP="00FB2705">
            <w:pPr>
              <w:rPr>
                <w:rFonts w:cs="Arial"/>
                <w:lang w:val="en-US"/>
              </w:rPr>
            </w:pPr>
          </w:p>
        </w:tc>
      </w:tr>
      <w:tr w:rsidR="00FB2705" w:rsidRPr="00D95972" w:rsidTr="0011189D">
        <w:tc>
          <w:tcPr>
            <w:tcW w:w="976" w:type="dxa"/>
            <w:tcBorders>
              <w:top w:val="single" w:sz="12" w:space="0" w:color="auto"/>
              <w:left w:val="thinThickThinSmallGap" w:sz="24" w:space="0" w:color="auto"/>
              <w:bottom w:val="single" w:sz="4" w:space="0" w:color="auto"/>
            </w:tcBorders>
            <w:shd w:val="clear" w:color="auto" w:fill="0000FF"/>
          </w:tcPr>
          <w:p w:rsidR="00FB2705" w:rsidRPr="00DA4B50" w:rsidRDefault="00FB2705" w:rsidP="00FB2705">
            <w:pPr>
              <w:pStyle w:val="ListParagraph"/>
              <w:numPr>
                <w:ilvl w:val="0"/>
                <w:numId w:val="5"/>
              </w:numPr>
              <w:rPr>
                <w:rFonts w:cs="Arial"/>
                <w:lang w:val="en-US"/>
              </w:rPr>
            </w:pPr>
          </w:p>
        </w:tc>
        <w:tc>
          <w:tcPr>
            <w:tcW w:w="1315" w:type="dxa"/>
            <w:gridSpan w:val="2"/>
            <w:tcBorders>
              <w:top w:val="single" w:sz="12" w:space="0" w:color="auto"/>
              <w:bottom w:val="single" w:sz="4" w:space="0" w:color="auto"/>
            </w:tcBorders>
            <w:shd w:val="clear" w:color="auto" w:fill="0000FF"/>
          </w:tcPr>
          <w:p w:rsidR="00FB2705" w:rsidRPr="00D95972" w:rsidRDefault="00FB2705" w:rsidP="00FB2705">
            <w:pPr>
              <w:rPr>
                <w:rFonts w:cs="Arial"/>
              </w:rPr>
            </w:pPr>
            <w:r w:rsidRPr="00D95972">
              <w:rPr>
                <w:rFonts w:cs="Arial"/>
              </w:rPr>
              <w:t>Output Liaison Statements</w:t>
            </w:r>
          </w:p>
        </w:tc>
        <w:tc>
          <w:tcPr>
            <w:tcW w:w="1088" w:type="dxa"/>
            <w:tcBorders>
              <w:top w:val="single" w:sz="12" w:space="0" w:color="auto"/>
              <w:bottom w:val="single" w:sz="4" w:space="0" w:color="auto"/>
            </w:tcBorders>
            <w:shd w:val="clear" w:color="auto" w:fill="0000FF"/>
          </w:tcPr>
          <w:p w:rsidR="00FB2705" w:rsidRPr="00D95972" w:rsidRDefault="00FB2705" w:rsidP="00FB2705">
            <w:pPr>
              <w:rPr>
                <w:rFonts w:cs="Arial"/>
              </w:rPr>
            </w:pPr>
            <w:r w:rsidRPr="00D95972">
              <w:rPr>
                <w:rFonts w:cs="Arial"/>
              </w:rPr>
              <w:t>Tdoc</w:t>
            </w:r>
          </w:p>
        </w:tc>
        <w:tc>
          <w:tcPr>
            <w:tcW w:w="4190" w:type="dxa"/>
            <w:gridSpan w:val="3"/>
            <w:tcBorders>
              <w:top w:val="single" w:sz="12" w:space="0" w:color="auto"/>
              <w:bottom w:val="single" w:sz="4" w:space="0" w:color="auto"/>
            </w:tcBorders>
            <w:shd w:val="clear" w:color="auto" w:fill="0000FF"/>
          </w:tcPr>
          <w:p w:rsidR="00FB2705" w:rsidRPr="00D95972" w:rsidRDefault="00FB2705" w:rsidP="00FB2705">
            <w:pPr>
              <w:rPr>
                <w:rFonts w:cs="Arial"/>
              </w:rPr>
            </w:pPr>
            <w:r w:rsidRPr="00D95972">
              <w:rPr>
                <w:rFonts w:cs="Arial"/>
              </w:rPr>
              <w:t>Title</w:t>
            </w:r>
          </w:p>
        </w:tc>
        <w:tc>
          <w:tcPr>
            <w:tcW w:w="1766" w:type="dxa"/>
            <w:tcBorders>
              <w:top w:val="single" w:sz="12" w:space="0" w:color="auto"/>
              <w:bottom w:val="single" w:sz="4" w:space="0" w:color="auto"/>
            </w:tcBorders>
            <w:shd w:val="clear" w:color="auto" w:fill="0000FF"/>
          </w:tcPr>
          <w:p w:rsidR="00FB2705" w:rsidRPr="00D95972" w:rsidRDefault="00FB2705" w:rsidP="00FB2705">
            <w:pPr>
              <w:rPr>
                <w:rFonts w:cs="Arial"/>
              </w:rPr>
            </w:pPr>
            <w:r w:rsidRPr="00D95972">
              <w:rPr>
                <w:rFonts w:cs="Arial"/>
              </w:rPr>
              <w:t>Prepared by</w:t>
            </w:r>
          </w:p>
        </w:tc>
        <w:tc>
          <w:tcPr>
            <w:tcW w:w="827" w:type="dxa"/>
            <w:tcBorders>
              <w:top w:val="single" w:sz="12" w:space="0" w:color="auto"/>
              <w:bottom w:val="single" w:sz="4" w:space="0" w:color="auto"/>
            </w:tcBorders>
            <w:shd w:val="clear" w:color="auto" w:fill="0000FF"/>
          </w:tcPr>
          <w:p w:rsidR="00FB2705" w:rsidRPr="00D95972" w:rsidRDefault="00FB2705" w:rsidP="00FB2705">
            <w:pPr>
              <w:rPr>
                <w:rFonts w:cs="Arial"/>
              </w:rPr>
            </w:pPr>
            <w:r w:rsidRPr="00D95972">
              <w:rPr>
                <w:rFonts w:cs="Arial"/>
              </w:rPr>
              <w:t>To/CC</w:t>
            </w:r>
          </w:p>
        </w:tc>
        <w:tc>
          <w:tcPr>
            <w:tcW w:w="4564" w:type="dxa"/>
            <w:gridSpan w:val="2"/>
            <w:tcBorders>
              <w:top w:val="single" w:sz="12" w:space="0" w:color="auto"/>
              <w:bottom w:val="single" w:sz="4" w:space="0" w:color="auto"/>
              <w:right w:val="thinThickThinSmallGap" w:sz="24" w:space="0" w:color="auto"/>
            </w:tcBorders>
            <w:shd w:val="clear" w:color="auto" w:fill="0000FF"/>
          </w:tcPr>
          <w:p w:rsidR="00FB2705" w:rsidRPr="00D95972" w:rsidRDefault="00FB2705" w:rsidP="00FB2705">
            <w:pPr>
              <w:rPr>
                <w:rFonts w:eastAsia="Batang" w:cs="Arial"/>
                <w:color w:val="000000"/>
                <w:lang w:eastAsia="ko-KR"/>
              </w:rPr>
            </w:pPr>
            <w:r w:rsidRPr="00D95972">
              <w:rPr>
                <w:rFonts w:cs="Arial"/>
              </w:rPr>
              <w:t>Result &amp; comment</w:t>
            </w:r>
          </w:p>
        </w:tc>
      </w:tr>
      <w:tr w:rsidR="00FB2705" w:rsidRPr="00D95972" w:rsidTr="0011189D">
        <w:tc>
          <w:tcPr>
            <w:tcW w:w="976" w:type="dxa"/>
            <w:tcBorders>
              <w:top w:val="nil"/>
              <w:left w:val="thinThickThinSmallGap" w:sz="24" w:space="0" w:color="auto"/>
              <w:bottom w:val="nil"/>
            </w:tcBorders>
          </w:tcPr>
          <w:p w:rsidR="00FB2705" w:rsidRPr="00D95972" w:rsidRDefault="00FB2705" w:rsidP="00FB2705">
            <w:pPr>
              <w:rPr>
                <w:rFonts w:cs="Arial"/>
                <w:lang w:val="en-US"/>
              </w:rPr>
            </w:pPr>
          </w:p>
        </w:tc>
        <w:tc>
          <w:tcPr>
            <w:tcW w:w="1315" w:type="dxa"/>
            <w:gridSpan w:val="2"/>
            <w:tcBorders>
              <w:top w:val="nil"/>
              <w:bottom w:val="nil"/>
            </w:tcBorders>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rsidR="00FB2705" w:rsidRPr="00D326B1" w:rsidRDefault="00132C45" w:rsidP="00FB2705">
            <w:pPr>
              <w:rPr>
                <w:rFonts w:cs="Arial"/>
                <w:color w:val="000000"/>
              </w:rPr>
            </w:pPr>
            <w:hyperlink r:id="rId535" w:history="1">
              <w:r w:rsidR="00FB2705">
                <w:rPr>
                  <w:rStyle w:val="Hyperlink"/>
                </w:rPr>
                <w:t>C1-200309</w:t>
              </w:r>
            </w:hyperlink>
          </w:p>
        </w:tc>
        <w:tc>
          <w:tcPr>
            <w:tcW w:w="4190" w:type="dxa"/>
            <w:gridSpan w:val="3"/>
            <w:tcBorders>
              <w:top w:val="single" w:sz="4" w:space="0" w:color="auto"/>
              <w:bottom w:val="single" w:sz="4" w:space="0" w:color="auto"/>
            </w:tcBorders>
            <w:shd w:val="clear" w:color="auto" w:fill="FFFF00"/>
          </w:tcPr>
          <w:p w:rsidR="00FB2705" w:rsidRPr="00D326B1" w:rsidRDefault="00FB2705" w:rsidP="00FB2705">
            <w:pPr>
              <w:rPr>
                <w:rFonts w:cs="Arial"/>
              </w:rPr>
            </w:pPr>
            <w:r>
              <w:rPr>
                <w:rFonts w:cs="Arial"/>
              </w:rPr>
              <w:t>Reply LS on General Status of Work</w:t>
            </w:r>
          </w:p>
        </w:tc>
        <w:tc>
          <w:tcPr>
            <w:tcW w:w="1766" w:type="dxa"/>
            <w:tcBorders>
              <w:top w:val="single" w:sz="4" w:space="0" w:color="auto"/>
              <w:bottom w:val="single" w:sz="4" w:space="0" w:color="auto"/>
            </w:tcBorders>
            <w:shd w:val="clear" w:color="auto" w:fill="FFFF00"/>
          </w:tcPr>
          <w:p w:rsidR="00FB2705" w:rsidRPr="00D326B1" w:rsidRDefault="00FB2705" w:rsidP="00FB2705">
            <w:pPr>
              <w:rPr>
                <w:rFonts w:cs="Arial"/>
              </w:rPr>
            </w:pPr>
            <w:r>
              <w:rPr>
                <w:rFonts w:cs="Arial"/>
              </w:rPr>
              <w:t>Ericsson / Ivo</w:t>
            </w:r>
          </w:p>
        </w:tc>
        <w:tc>
          <w:tcPr>
            <w:tcW w:w="827" w:type="dxa"/>
            <w:tcBorders>
              <w:top w:val="single" w:sz="4" w:space="0" w:color="auto"/>
              <w:bottom w:val="single" w:sz="4" w:space="0" w:color="auto"/>
            </w:tcBorders>
            <w:shd w:val="clear" w:color="auto" w:fill="FFFF00"/>
          </w:tcPr>
          <w:p w:rsidR="00FB2705" w:rsidRPr="00D326B1" w:rsidRDefault="00FB2705" w:rsidP="00FB2705">
            <w:pPr>
              <w:rPr>
                <w:rFonts w:cs="Arial"/>
                <w:color w:val="000000"/>
              </w:rPr>
            </w:pPr>
            <w:r>
              <w:rPr>
                <w:rFonts w:cs="Arial"/>
                <w:color w:val="000000"/>
              </w:rPr>
              <w:t>LS out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326B1" w:rsidRDefault="00FB2705" w:rsidP="00FB2705">
            <w:pPr>
              <w:rPr>
                <w:rFonts w:cs="Arial"/>
                <w:lang w:eastAsia="ko-KR"/>
              </w:rPr>
            </w:pPr>
          </w:p>
        </w:tc>
      </w:tr>
      <w:tr w:rsidR="00FB2705" w:rsidRPr="00D95972" w:rsidTr="00915C49">
        <w:tc>
          <w:tcPr>
            <w:tcW w:w="976" w:type="dxa"/>
            <w:tcBorders>
              <w:top w:val="nil"/>
              <w:left w:val="thinThickThinSmallGap" w:sz="24" w:space="0" w:color="auto"/>
              <w:bottom w:val="nil"/>
            </w:tcBorders>
          </w:tcPr>
          <w:p w:rsidR="00FB2705" w:rsidRPr="00D95972" w:rsidRDefault="00FB2705" w:rsidP="00FB2705">
            <w:pPr>
              <w:rPr>
                <w:rFonts w:cs="Arial"/>
                <w:lang w:val="en-US"/>
              </w:rPr>
            </w:pPr>
          </w:p>
        </w:tc>
        <w:tc>
          <w:tcPr>
            <w:tcW w:w="1315" w:type="dxa"/>
            <w:gridSpan w:val="2"/>
            <w:tcBorders>
              <w:top w:val="nil"/>
              <w:bottom w:val="nil"/>
            </w:tcBorders>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rsidR="00FB2705" w:rsidRPr="009A4107" w:rsidRDefault="00132C45" w:rsidP="00FB2705">
            <w:pPr>
              <w:rPr>
                <w:rFonts w:cs="Arial"/>
                <w:lang w:val="en-US"/>
              </w:rPr>
            </w:pPr>
            <w:hyperlink r:id="rId536" w:history="1">
              <w:r w:rsidR="00FB2705">
                <w:rPr>
                  <w:rStyle w:val="Hyperlink"/>
                </w:rPr>
                <w:t>C1-200310</w:t>
              </w:r>
            </w:hyperlink>
          </w:p>
        </w:tc>
        <w:tc>
          <w:tcPr>
            <w:tcW w:w="4190" w:type="dxa"/>
            <w:gridSpan w:val="3"/>
            <w:tcBorders>
              <w:top w:val="single" w:sz="4" w:space="0" w:color="auto"/>
              <w:bottom w:val="single" w:sz="4" w:space="0" w:color="auto"/>
            </w:tcBorders>
            <w:shd w:val="clear" w:color="auto" w:fill="FFFF00"/>
          </w:tcPr>
          <w:p w:rsidR="00FB2705" w:rsidRPr="009A4107" w:rsidRDefault="00FB2705" w:rsidP="00FB2705">
            <w:pPr>
              <w:rPr>
                <w:rFonts w:cs="Arial"/>
                <w:lang w:val="en-US"/>
              </w:rPr>
            </w:pPr>
            <w:r>
              <w:rPr>
                <w:rFonts w:cs="Arial"/>
                <w:lang w:val="en-US"/>
              </w:rPr>
              <w:t>Reply LS on sending CAG ID</w:t>
            </w:r>
          </w:p>
        </w:tc>
        <w:tc>
          <w:tcPr>
            <w:tcW w:w="1766" w:type="dxa"/>
            <w:tcBorders>
              <w:top w:val="single" w:sz="4" w:space="0" w:color="auto"/>
              <w:bottom w:val="single" w:sz="4" w:space="0" w:color="auto"/>
            </w:tcBorders>
            <w:shd w:val="clear" w:color="auto" w:fill="FFFF00"/>
          </w:tcPr>
          <w:p w:rsidR="00FB2705" w:rsidRPr="009A4107" w:rsidRDefault="00FB2705" w:rsidP="00FB2705">
            <w:pPr>
              <w:rPr>
                <w:rFonts w:cs="Arial"/>
                <w:lang w:val="en-US"/>
              </w:rPr>
            </w:pPr>
            <w:r>
              <w:rPr>
                <w:rFonts w:cs="Arial"/>
                <w:lang w:val="en-US"/>
              </w:rPr>
              <w:t>Ericsson / Ivo</w:t>
            </w:r>
          </w:p>
        </w:tc>
        <w:tc>
          <w:tcPr>
            <w:tcW w:w="827" w:type="dxa"/>
            <w:tcBorders>
              <w:top w:val="single" w:sz="4" w:space="0" w:color="auto"/>
              <w:bottom w:val="single" w:sz="4" w:space="0" w:color="auto"/>
            </w:tcBorders>
            <w:shd w:val="clear" w:color="auto" w:fill="FFFF00"/>
          </w:tcPr>
          <w:p w:rsidR="00FB2705" w:rsidRPr="00AB5FEE" w:rsidRDefault="00FB2705" w:rsidP="00FB2705">
            <w:pPr>
              <w:rPr>
                <w:rFonts w:cs="Arial"/>
              </w:rPr>
            </w:pPr>
            <w:r>
              <w:rPr>
                <w:rFonts w:cs="Arial"/>
              </w:rPr>
              <w:t>LS out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9A4107" w:rsidRDefault="00FB2705" w:rsidP="00FB2705">
            <w:pPr>
              <w:rPr>
                <w:rFonts w:cs="Arial"/>
                <w:color w:val="000000"/>
                <w:lang w:val="en-US"/>
              </w:rPr>
            </w:pPr>
          </w:p>
        </w:tc>
      </w:tr>
      <w:tr w:rsidR="00FB2705" w:rsidRPr="00D95972" w:rsidTr="0011189D">
        <w:tc>
          <w:tcPr>
            <w:tcW w:w="976" w:type="dxa"/>
            <w:tcBorders>
              <w:top w:val="nil"/>
              <w:left w:val="thinThickThinSmallGap" w:sz="24" w:space="0" w:color="auto"/>
              <w:bottom w:val="nil"/>
            </w:tcBorders>
          </w:tcPr>
          <w:p w:rsidR="00FB2705" w:rsidRPr="00D95972" w:rsidRDefault="00FB2705" w:rsidP="00FB2705">
            <w:pPr>
              <w:rPr>
                <w:rFonts w:cs="Arial"/>
                <w:lang w:val="en-US"/>
              </w:rPr>
            </w:pPr>
          </w:p>
        </w:tc>
        <w:tc>
          <w:tcPr>
            <w:tcW w:w="1315" w:type="dxa"/>
            <w:gridSpan w:val="2"/>
            <w:tcBorders>
              <w:top w:val="nil"/>
              <w:bottom w:val="nil"/>
            </w:tcBorders>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rsidR="00FB2705" w:rsidRDefault="00132C45" w:rsidP="00FB2705">
            <w:hyperlink r:id="rId537" w:history="1">
              <w:r w:rsidR="00FB2705">
                <w:rPr>
                  <w:rStyle w:val="Hyperlink"/>
                </w:rPr>
                <w:t>C1-200395</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Reply LS on SUCI computation from an NSI</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Ericsson / Ivo</w:t>
            </w:r>
          </w:p>
        </w:tc>
        <w:tc>
          <w:tcPr>
            <w:tcW w:w="827" w:type="dxa"/>
            <w:tcBorders>
              <w:top w:val="single" w:sz="4" w:space="0" w:color="auto"/>
              <w:bottom w:val="single" w:sz="4" w:space="0" w:color="auto"/>
            </w:tcBorders>
            <w:shd w:val="clear" w:color="auto" w:fill="FFFF00"/>
          </w:tcPr>
          <w:p w:rsidR="00FB2705" w:rsidRDefault="00FB2705" w:rsidP="00FB2705">
            <w:pPr>
              <w:rPr>
                <w:rFonts w:cs="Arial"/>
                <w:color w:val="000000"/>
              </w:rPr>
            </w:pPr>
            <w:r>
              <w:rPr>
                <w:rFonts w:cs="Arial"/>
                <w:color w:val="000000"/>
              </w:rPr>
              <w:t>LS out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6F5640" w:rsidP="00FB2705">
            <w:pPr>
              <w:rPr>
                <w:rFonts w:cs="Arial"/>
                <w:lang w:eastAsia="ko-KR"/>
              </w:rPr>
            </w:pPr>
            <w:r>
              <w:rPr>
                <w:rFonts w:cs="Arial"/>
                <w:lang w:eastAsia="ko-KR"/>
              </w:rPr>
              <w:t>Lena, Friday, 08:28</w:t>
            </w:r>
          </w:p>
          <w:p w:rsidR="006F5640" w:rsidRDefault="006F5640" w:rsidP="006F5640">
            <w:pPr>
              <w:rPr>
                <w:lang w:val="en-US"/>
              </w:rPr>
            </w:pPr>
            <w:r>
              <w:rPr>
                <w:lang w:val="en-US"/>
              </w:rPr>
              <w:t>Asks to change</w:t>
            </w:r>
          </w:p>
          <w:p w:rsidR="006F5640" w:rsidRDefault="006F5640" w:rsidP="006F5640">
            <w:pPr>
              <w:rPr>
                <w:rFonts w:ascii="Calibri" w:hAnsi="Calibri"/>
                <w:lang w:val="en-US"/>
              </w:rPr>
            </w:pPr>
            <w:r>
              <w:rPr>
                <w:lang w:val="en-US"/>
              </w:rPr>
              <w:t xml:space="preserve">“CT1 does not see advantages in specification of a SUPI of the NSI SUPI type containing an NSI derived from an IMSI” </w:t>
            </w:r>
          </w:p>
          <w:p w:rsidR="006F5640" w:rsidRDefault="006F5640" w:rsidP="006F5640">
            <w:pPr>
              <w:rPr>
                <w:lang w:val="en-US"/>
              </w:rPr>
            </w:pPr>
            <w:r>
              <w:rPr>
                <w:lang w:val="en-US"/>
              </w:rPr>
              <w:t xml:space="preserve">to </w:t>
            </w:r>
          </w:p>
          <w:p w:rsidR="006F5640" w:rsidRDefault="006F5640" w:rsidP="006F5640">
            <w:pPr>
              <w:rPr>
                <w:lang w:val="en-US"/>
              </w:rPr>
            </w:pPr>
            <w:r>
              <w:rPr>
                <w:lang w:val="en-US"/>
              </w:rPr>
              <w:t xml:space="preserve">“CT1 does not see </w:t>
            </w:r>
            <w:r>
              <w:rPr>
                <w:color w:val="FF0000"/>
                <w:lang w:val="en-US"/>
              </w:rPr>
              <w:t xml:space="preserve">the need for </w:t>
            </w:r>
            <w:r>
              <w:rPr>
                <w:lang w:val="en-US"/>
              </w:rPr>
              <w:t xml:space="preserve">a SUPI of the NSI SUPI type containing an NSI derived from an IMSI </w:t>
            </w:r>
            <w:r>
              <w:rPr>
                <w:color w:val="FF0000"/>
                <w:lang w:val="en-US"/>
              </w:rPr>
              <w:t>in Rel-16</w:t>
            </w:r>
            <w:r>
              <w:rPr>
                <w:lang w:val="en-US"/>
              </w:rPr>
              <w:t xml:space="preserve">” </w:t>
            </w:r>
          </w:p>
          <w:p w:rsidR="006F5640" w:rsidRPr="006F5640" w:rsidRDefault="006F5640" w:rsidP="00FB2705">
            <w:pPr>
              <w:rPr>
                <w:rFonts w:cs="Arial"/>
                <w:lang w:val="en-US" w:eastAsia="ko-KR"/>
              </w:rPr>
            </w:pPr>
          </w:p>
        </w:tc>
      </w:tr>
      <w:tr w:rsidR="00FB2705" w:rsidRPr="00D95972" w:rsidTr="0011189D">
        <w:tc>
          <w:tcPr>
            <w:tcW w:w="976" w:type="dxa"/>
            <w:tcBorders>
              <w:top w:val="nil"/>
              <w:left w:val="thinThickThinSmallGap" w:sz="24" w:space="0" w:color="auto"/>
              <w:bottom w:val="nil"/>
            </w:tcBorders>
          </w:tcPr>
          <w:p w:rsidR="00FB2705" w:rsidRPr="00D95972" w:rsidRDefault="00FB2705" w:rsidP="00FB2705">
            <w:pPr>
              <w:rPr>
                <w:rFonts w:cs="Arial"/>
                <w:lang w:val="en-US"/>
              </w:rPr>
            </w:pPr>
          </w:p>
        </w:tc>
        <w:tc>
          <w:tcPr>
            <w:tcW w:w="1315" w:type="dxa"/>
            <w:gridSpan w:val="2"/>
            <w:tcBorders>
              <w:top w:val="nil"/>
              <w:bottom w:val="nil"/>
            </w:tcBorders>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rsidR="00FB2705" w:rsidRDefault="00132C45" w:rsidP="00FB2705">
            <w:hyperlink r:id="rId538" w:history="1">
              <w:r w:rsidR="00FB2705">
                <w:rPr>
                  <w:rStyle w:val="Hyperlink"/>
                </w:rPr>
                <w:t>C1-200434</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LS on secure that a UE does not wait indefinitely for completion of NSSAA procedure</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ZTE</w:t>
            </w:r>
          </w:p>
        </w:tc>
        <w:tc>
          <w:tcPr>
            <w:tcW w:w="827" w:type="dxa"/>
            <w:tcBorders>
              <w:top w:val="single" w:sz="4" w:space="0" w:color="auto"/>
              <w:bottom w:val="single" w:sz="4" w:space="0" w:color="auto"/>
            </w:tcBorders>
            <w:shd w:val="clear" w:color="auto" w:fill="FFFF00"/>
          </w:tcPr>
          <w:p w:rsidR="00FB2705" w:rsidRDefault="00FB2705" w:rsidP="00FB2705">
            <w:pPr>
              <w:rPr>
                <w:rFonts w:cs="Arial"/>
                <w:color w:val="000000"/>
              </w:rPr>
            </w:pPr>
            <w:r>
              <w:rPr>
                <w:rFonts w:cs="Arial"/>
                <w:color w:val="000000"/>
              </w:rPr>
              <w:t>LS out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0612B1" w:rsidRDefault="00FB2705" w:rsidP="00FB2705">
            <w:pPr>
              <w:rPr>
                <w:rFonts w:cs="Arial"/>
                <w:lang w:eastAsia="ko-KR"/>
              </w:rPr>
            </w:pPr>
          </w:p>
        </w:tc>
      </w:tr>
      <w:tr w:rsidR="00FB2705" w:rsidRPr="00D95972" w:rsidTr="0011189D">
        <w:tc>
          <w:tcPr>
            <w:tcW w:w="976" w:type="dxa"/>
            <w:tcBorders>
              <w:top w:val="nil"/>
              <w:left w:val="thinThickThinSmallGap" w:sz="24" w:space="0" w:color="auto"/>
              <w:bottom w:val="nil"/>
            </w:tcBorders>
          </w:tcPr>
          <w:p w:rsidR="00FB2705" w:rsidRPr="00D95972" w:rsidRDefault="00FB2705" w:rsidP="00FB2705">
            <w:pPr>
              <w:rPr>
                <w:rFonts w:cs="Arial"/>
                <w:lang w:val="en-US"/>
              </w:rPr>
            </w:pPr>
          </w:p>
        </w:tc>
        <w:tc>
          <w:tcPr>
            <w:tcW w:w="1315" w:type="dxa"/>
            <w:gridSpan w:val="2"/>
            <w:tcBorders>
              <w:top w:val="nil"/>
              <w:bottom w:val="nil"/>
            </w:tcBorders>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rsidR="00FB2705" w:rsidRDefault="00132C45" w:rsidP="00FB2705">
            <w:hyperlink r:id="rId539" w:history="1">
              <w:r w:rsidR="00FB2705">
                <w:rPr>
                  <w:rStyle w:val="Hyperlink"/>
                </w:rPr>
                <w:t>C1-200499</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Reply LS on Rel-16 NB-IoT enhancements</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Huawei, HiSilicon/Lin</w:t>
            </w:r>
          </w:p>
        </w:tc>
        <w:tc>
          <w:tcPr>
            <w:tcW w:w="827" w:type="dxa"/>
            <w:tcBorders>
              <w:top w:val="single" w:sz="4" w:space="0" w:color="auto"/>
              <w:bottom w:val="single" w:sz="4" w:space="0" w:color="auto"/>
            </w:tcBorders>
            <w:shd w:val="clear" w:color="auto" w:fill="FFFF00"/>
          </w:tcPr>
          <w:p w:rsidR="00FB2705" w:rsidRDefault="00FB2705" w:rsidP="00FB2705">
            <w:pPr>
              <w:rPr>
                <w:rFonts w:cs="Arial"/>
                <w:color w:val="000000"/>
              </w:rPr>
            </w:pPr>
            <w:r>
              <w:rPr>
                <w:rFonts w:cs="Arial"/>
                <w:color w:val="000000"/>
              </w:rPr>
              <w:t>LS out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0612B1" w:rsidRDefault="009935F2" w:rsidP="00FB2705">
            <w:pPr>
              <w:rPr>
                <w:rFonts w:cs="Arial"/>
                <w:lang w:eastAsia="ko-KR"/>
              </w:rPr>
            </w:pPr>
            <w:r>
              <w:rPr>
                <w:rFonts w:cs="Arial"/>
              </w:rPr>
              <w:t>C1-200416 and C1-200499 compete</w:t>
            </w:r>
          </w:p>
        </w:tc>
      </w:tr>
      <w:tr w:rsidR="00FB2705" w:rsidRPr="00D95972" w:rsidTr="0011189D">
        <w:tc>
          <w:tcPr>
            <w:tcW w:w="976" w:type="dxa"/>
            <w:tcBorders>
              <w:top w:val="nil"/>
              <w:left w:val="thinThickThinSmallGap" w:sz="24" w:space="0" w:color="auto"/>
              <w:bottom w:val="nil"/>
            </w:tcBorders>
          </w:tcPr>
          <w:p w:rsidR="00FB2705" w:rsidRPr="00D95972" w:rsidRDefault="00FB2705" w:rsidP="00FB2705">
            <w:pPr>
              <w:rPr>
                <w:rFonts w:cs="Arial"/>
                <w:lang w:val="en-US"/>
              </w:rPr>
            </w:pPr>
          </w:p>
        </w:tc>
        <w:tc>
          <w:tcPr>
            <w:tcW w:w="1315" w:type="dxa"/>
            <w:gridSpan w:val="2"/>
            <w:tcBorders>
              <w:top w:val="nil"/>
              <w:bottom w:val="nil"/>
            </w:tcBorders>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rsidR="00FB2705" w:rsidRDefault="00132C45" w:rsidP="00FB2705">
            <w:hyperlink r:id="rId540" w:history="1">
              <w:r w:rsidR="00FB2705">
                <w:rPr>
                  <w:rStyle w:val="Hyperlink"/>
                </w:rPr>
                <w:t>C1-200545</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Reply LS on PC5S and PC5 RRC unicast message protection</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OPPO / Rae</w:t>
            </w:r>
          </w:p>
        </w:tc>
        <w:tc>
          <w:tcPr>
            <w:tcW w:w="827" w:type="dxa"/>
            <w:tcBorders>
              <w:top w:val="single" w:sz="4" w:space="0" w:color="auto"/>
              <w:bottom w:val="single" w:sz="4" w:space="0" w:color="auto"/>
            </w:tcBorders>
            <w:shd w:val="clear" w:color="auto" w:fill="FFFF00"/>
          </w:tcPr>
          <w:p w:rsidR="00FB2705" w:rsidRDefault="00FB2705" w:rsidP="00FB2705">
            <w:pPr>
              <w:rPr>
                <w:rFonts w:cs="Arial"/>
                <w:color w:val="000000"/>
              </w:rPr>
            </w:pPr>
            <w:r>
              <w:rPr>
                <w:rFonts w:cs="Arial"/>
                <w:color w:val="000000"/>
              </w:rPr>
              <w:t>LS out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0612B1" w:rsidRDefault="00FB2705" w:rsidP="00FB2705">
            <w:pPr>
              <w:rPr>
                <w:rFonts w:cs="Arial"/>
                <w:lang w:eastAsia="ko-KR"/>
              </w:rPr>
            </w:pPr>
          </w:p>
        </w:tc>
      </w:tr>
      <w:tr w:rsidR="00FB2705" w:rsidRPr="00D95972" w:rsidTr="0011189D">
        <w:tc>
          <w:tcPr>
            <w:tcW w:w="976" w:type="dxa"/>
            <w:tcBorders>
              <w:top w:val="nil"/>
              <w:left w:val="thinThickThinSmallGap" w:sz="24" w:space="0" w:color="auto"/>
              <w:bottom w:val="nil"/>
            </w:tcBorders>
          </w:tcPr>
          <w:p w:rsidR="00FB2705" w:rsidRPr="00D95972" w:rsidRDefault="00FB2705" w:rsidP="00FB2705">
            <w:pPr>
              <w:rPr>
                <w:rFonts w:cs="Arial"/>
                <w:lang w:val="en-US"/>
              </w:rPr>
            </w:pPr>
          </w:p>
        </w:tc>
        <w:tc>
          <w:tcPr>
            <w:tcW w:w="1315" w:type="dxa"/>
            <w:gridSpan w:val="2"/>
            <w:tcBorders>
              <w:top w:val="nil"/>
              <w:bottom w:val="nil"/>
            </w:tcBorders>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rsidR="00FB2705" w:rsidRDefault="00132C45" w:rsidP="00FB2705">
            <w:hyperlink r:id="rId541" w:history="1">
              <w:r w:rsidR="00FB2705">
                <w:rPr>
                  <w:rStyle w:val="Hyperlink"/>
                </w:rPr>
                <w:t>C1-200699</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LS on manual CAG selection</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rsidR="00FB2705" w:rsidRDefault="00FB2705" w:rsidP="00FB2705">
            <w:pPr>
              <w:rPr>
                <w:rFonts w:cs="Arial"/>
                <w:color w:val="000000"/>
              </w:rPr>
            </w:pPr>
            <w:r>
              <w:rPr>
                <w:rFonts w:cs="Arial"/>
                <w:color w:val="000000"/>
              </w:rPr>
              <w:t>LS out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3E1964" w:rsidP="00FB2705">
            <w:pPr>
              <w:rPr>
                <w:rFonts w:cs="Arial"/>
                <w:lang w:eastAsia="ko-KR"/>
              </w:rPr>
            </w:pPr>
            <w:r>
              <w:rPr>
                <w:rFonts w:cs="Arial"/>
                <w:lang w:eastAsia="ko-KR"/>
              </w:rPr>
              <w:t>Lena, Friday, 08:31</w:t>
            </w:r>
          </w:p>
          <w:p w:rsidR="003E1964" w:rsidRDefault="003E1964" w:rsidP="00FB2705">
            <w:pPr>
              <w:rPr>
                <w:rFonts w:cs="Arial"/>
                <w:lang w:eastAsia="ko-KR"/>
              </w:rPr>
            </w:pPr>
            <w:r>
              <w:rPr>
                <w:rFonts w:cs="Arial"/>
                <w:lang w:eastAsia="ko-KR"/>
              </w:rPr>
              <w:t xml:space="preserve">LS needs to be more to the point, </w:t>
            </w:r>
          </w:p>
          <w:p w:rsidR="00751F19" w:rsidRDefault="00751F19" w:rsidP="00FB2705">
            <w:pPr>
              <w:rPr>
                <w:rFonts w:cs="Arial"/>
                <w:lang w:eastAsia="ko-KR"/>
              </w:rPr>
            </w:pPr>
          </w:p>
          <w:p w:rsidR="00751F19" w:rsidRDefault="00751F19" w:rsidP="00FB2705">
            <w:pPr>
              <w:rPr>
                <w:rFonts w:cs="Arial"/>
                <w:lang w:eastAsia="ko-KR"/>
              </w:rPr>
            </w:pPr>
            <w:r>
              <w:rPr>
                <w:rFonts w:cs="Arial"/>
                <w:lang w:eastAsia="ko-KR"/>
              </w:rPr>
              <w:t>Vishnu, Saturday, 15:20</w:t>
            </w:r>
          </w:p>
          <w:p w:rsidR="00751F19" w:rsidRPr="00751F19" w:rsidRDefault="00751F19" w:rsidP="00751F19">
            <w:pPr>
              <w:rPr>
                <w:rFonts w:cs="Arial"/>
                <w:lang w:eastAsia="ko-KR"/>
              </w:rPr>
            </w:pPr>
            <w:r w:rsidRPr="00751F19">
              <w:rPr>
                <w:rFonts w:cs="Arial"/>
                <w:lang w:eastAsia="ko-KR"/>
              </w:rPr>
              <w:t>support Lena’s suggestion to be more specific with the broadcasted SIM indicator in the LS.</w:t>
            </w:r>
          </w:p>
          <w:p w:rsidR="00751F19" w:rsidRPr="00751F19" w:rsidRDefault="00751F19" w:rsidP="00751F19">
            <w:pPr>
              <w:rPr>
                <w:rFonts w:cs="Arial"/>
                <w:lang w:eastAsia="ko-KR"/>
              </w:rPr>
            </w:pPr>
          </w:p>
          <w:p w:rsidR="00751F19" w:rsidRPr="00751F19" w:rsidRDefault="00751F19" w:rsidP="00FB2705">
            <w:pPr>
              <w:rPr>
                <w:rFonts w:cs="Arial"/>
                <w:lang w:eastAsia="ko-KR"/>
              </w:rPr>
            </w:pPr>
          </w:p>
        </w:tc>
      </w:tr>
      <w:tr w:rsidR="00FB2705" w:rsidRPr="00D95972" w:rsidTr="0011189D">
        <w:tc>
          <w:tcPr>
            <w:tcW w:w="976" w:type="dxa"/>
            <w:tcBorders>
              <w:top w:val="nil"/>
              <w:left w:val="thinThickThinSmallGap" w:sz="24" w:space="0" w:color="auto"/>
              <w:bottom w:val="nil"/>
            </w:tcBorders>
          </w:tcPr>
          <w:p w:rsidR="00FB2705" w:rsidRPr="00D95972" w:rsidRDefault="00FB2705" w:rsidP="00FB2705">
            <w:pPr>
              <w:rPr>
                <w:rFonts w:cs="Arial"/>
                <w:lang w:val="en-US"/>
              </w:rPr>
            </w:pPr>
          </w:p>
        </w:tc>
        <w:tc>
          <w:tcPr>
            <w:tcW w:w="1315" w:type="dxa"/>
            <w:gridSpan w:val="2"/>
            <w:tcBorders>
              <w:top w:val="nil"/>
              <w:bottom w:val="nil"/>
            </w:tcBorders>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rsidR="00FB2705" w:rsidRDefault="00132C45" w:rsidP="00FB2705">
            <w:hyperlink r:id="rId542" w:history="1">
              <w:r w:rsidR="00FB2705">
                <w:rPr>
                  <w:rStyle w:val="Hyperlink"/>
                </w:rPr>
                <w:t>C1-200707</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Reply LS on Mobile-terminated Early Data Transmission</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Ericsson / Mikael</w:t>
            </w:r>
          </w:p>
        </w:tc>
        <w:tc>
          <w:tcPr>
            <w:tcW w:w="827" w:type="dxa"/>
            <w:tcBorders>
              <w:top w:val="single" w:sz="4" w:space="0" w:color="auto"/>
              <w:bottom w:val="single" w:sz="4" w:space="0" w:color="auto"/>
            </w:tcBorders>
            <w:shd w:val="clear" w:color="auto" w:fill="FFFF00"/>
          </w:tcPr>
          <w:p w:rsidR="00FB2705" w:rsidRDefault="00FB2705" w:rsidP="00FB2705">
            <w:pPr>
              <w:rPr>
                <w:rFonts w:cs="Arial"/>
                <w:color w:val="000000"/>
              </w:rPr>
            </w:pPr>
            <w:r>
              <w:rPr>
                <w:rFonts w:cs="Arial"/>
                <w:color w:val="000000"/>
              </w:rPr>
              <w:t>LS out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0612B1" w:rsidRDefault="00FB2705" w:rsidP="00FB2705">
            <w:pPr>
              <w:rPr>
                <w:rFonts w:cs="Arial"/>
                <w:lang w:eastAsia="ko-KR"/>
              </w:rPr>
            </w:pPr>
          </w:p>
        </w:tc>
      </w:tr>
      <w:tr w:rsidR="00FB2705" w:rsidRPr="00D95972" w:rsidTr="0011189D">
        <w:tc>
          <w:tcPr>
            <w:tcW w:w="976" w:type="dxa"/>
            <w:tcBorders>
              <w:top w:val="nil"/>
              <w:left w:val="thinThickThinSmallGap" w:sz="24" w:space="0" w:color="auto"/>
              <w:bottom w:val="nil"/>
            </w:tcBorders>
          </w:tcPr>
          <w:p w:rsidR="00FB2705" w:rsidRPr="00D95972" w:rsidRDefault="00FB2705" w:rsidP="00FB2705">
            <w:pPr>
              <w:rPr>
                <w:rFonts w:cs="Arial"/>
                <w:lang w:val="en-US"/>
              </w:rPr>
            </w:pPr>
          </w:p>
        </w:tc>
        <w:tc>
          <w:tcPr>
            <w:tcW w:w="1315" w:type="dxa"/>
            <w:gridSpan w:val="2"/>
            <w:tcBorders>
              <w:top w:val="nil"/>
              <w:bottom w:val="nil"/>
            </w:tcBorders>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rsidR="00FB2705" w:rsidRDefault="00132C45" w:rsidP="00FB2705">
            <w:hyperlink r:id="rId543" w:history="1">
              <w:r w:rsidR="00FB2705">
                <w:rPr>
                  <w:rStyle w:val="Hyperlink"/>
                </w:rPr>
                <w:t>C1-200710</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Reply LS on RRC establishment cause value in EPS voice fallback from NR to E-UTRAN</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rsidR="00FB2705" w:rsidRDefault="00FB2705" w:rsidP="00FB2705">
            <w:pPr>
              <w:rPr>
                <w:rFonts w:cs="Arial"/>
                <w:color w:val="000000"/>
              </w:rPr>
            </w:pPr>
            <w:r>
              <w:rPr>
                <w:rFonts w:cs="Arial"/>
                <w:color w:val="000000"/>
              </w:rPr>
              <w:t>LS out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EA5CE4" w:rsidRDefault="00EA5CE4" w:rsidP="00EA5CE4">
            <w:pPr>
              <w:rPr>
                <w:lang w:val="en-US"/>
              </w:rPr>
            </w:pPr>
            <w:r>
              <w:rPr>
                <w:lang w:val="en-US"/>
              </w:rPr>
              <w:t>Osamah, Friday, 02:07</w:t>
            </w:r>
          </w:p>
          <w:p w:rsidR="00EA5CE4" w:rsidRDefault="00EA5CE4" w:rsidP="00EA5CE4">
            <w:pPr>
              <w:rPr>
                <w:lang w:val="en-US"/>
              </w:rPr>
            </w:pPr>
            <w:r>
              <w:rPr>
                <w:lang w:val="en-US"/>
              </w:rPr>
              <w:t xml:space="preserve">Had  TEI16 CR3316 in previous e-meeting to address action related to incoming LS in LS R2-1916530/C1-200221. postponed the CR until next CT1 meeting where incoming LS can be discussed. Now this CT1 e-meeting excludes TEI16 CR therefore we did not submit any revised CR related to this incoming LS. No revised CR. any discussion related to outgoing reply LS should be postponed as well </w:t>
            </w:r>
          </w:p>
          <w:p w:rsidR="00EA5CE4" w:rsidRDefault="00EA5CE4" w:rsidP="00EA5CE4">
            <w:pPr>
              <w:rPr>
                <w:lang w:val="en-US"/>
              </w:rPr>
            </w:pPr>
          </w:p>
          <w:p w:rsidR="00EA5CE4" w:rsidRPr="00EA5CE4" w:rsidRDefault="00EA5CE4" w:rsidP="00EA5CE4">
            <w:pPr>
              <w:rPr>
                <w:lang w:val="en-US"/>
              </w:rPr>
            </w:pPr>
          </w:p>
          <w:p w:rsidR="00FB2705" w:rsidRPr="00EA5CE4" w:rsidRDefault="00FB2705" w:rsidP="00FB2705">
            <w:pPr>
              <w:rPr>
                <w:rFonts w:cs="Arial"/>
                <w:lang w:val="en-US" w:eastAsia="ko-KR"/>
              </w:rPr>
            </w:pPr>
          </w:p>
        </w:tc>
      </w:tr>
      <w:tr w:rsidR="00FB2705" w:rsidRPr="00D95972" w:rsidTr="0011189D">
        <w:tc>
          <w:tcPr>
            <w:tcW w:w="976" w:type="dxa"/>
            <w:tcBorders>
              <w:top w:val="nil"/>
              <w:left w:val="thinThickThinSmallGap" w:sz="24" w:space="0" w:color="auto"/>
              <w:bottom w:val="nil"/>
            </w:tcBorders>
          </w:tcPr>
          <w:p w:rsidR="00FB2705" w:rsidRPr="00D95972" w:rsidRDefault="00FB2705" w:rsidP="00FB2705">
            <w:pPr>
              <w:rPr>
                <w:rFonts w:cs="Arial"/>
                <w:lang w:val="en-US"/>
              </w:rPr>
            </w:pPr>
          </w:p>
        </w:tc>
        <w:tc>
          <w:tcPr>
            <w:tcW w:w="1315" w:type="dxa"/>
            <w:gridSpan w:val="2"/>
            <w:tcBorders>
              <w:top w:val="nil"/>
              <w:bottom w:val="nil"/>
            </w:tcBorders>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rsidR="00FB2705" w:rsidRDefault="00132C45" w:rsidP="00FB2705">
            <w:hyperlink r:id="rId544" w:history="1">
              <w:r w:rsidR="00FB2705">
                <w:rPr>
                  <w:rStyle w:val="Hyperlink"/>
                </w:rPr>
                <w:t>C1-200717</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Reply LS on extended NAS timers for CE in 5GS</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Ericsson / Mikael</w:t>
            </w:r>
          </w:p>
        </w:tc>
        <w:tc>
          <w:tcPr>
            <w:tcW w:w="827" w:type="dxa"/>
            <w:tcBorders>
              <w:top w:val="single" w:sz="4" w:space="0" w:color="auto"/>
              <w:bottom w:val="single" w:sz="4" w:space="0" w:color="auto"/>
            </w:tcBorders>
            <w:shd w:val="clear" w:color="auto" w:fill="FFFF00"/>
          </w:tcPr>
          <w:p w:rsidR="00FB2705" w:rsidRDefault="00FB2705" w:rsidP="00FB2705">
            <w:pPr>
              <w:rPr>
                <w:rFonts w:cs="Arial"/>
                <w:color w:val="000000"/>
              </w:rPr>
            </w:pPr>
            <w:r>
              <w:rPr>
                <w:rFonts w:cs="Arial"/>
                <w:color w:val="000000"/>
              </w:rPr>
              <w:t>LS out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0612B1" w:rsidRDefault="00FB2705" w:rsidP="00FB2705">
            <w:pPr>
              <w:rPr>
                <w:rFonts w:cs="Arial"/>
                <w:lang w:eastAsia="ko-KR"/>
              </w:rPr>
            </w:pPr>
          </w:p>
        </w:tc>
      </w:tr>
      <w:tr w:rsidR="00FB2705" w:rsidRPr="00D95972" w:rsidTr="0011189D">
        <w:tc>
          <w:tcPr>
            <w:tcW w:w="976" w:type="dxa"/>
            <w:tcBorders>
              <w:top w:val="nil"/>
              <w:left w:val="thinThickThinSmallGap" w:sz="24" w:space="0" w:color="auto"/>
              <w:bottom w:val="nil"/>
            </w:tcBorders>
          </w:tcPr>
          <w:p w:rsidR="00FB2705" w:rsidRPr="00D95972" w:rsidRDefault="00FB2705" w:rsidP="00FB2705">
            <w:pPr>
              <w:rPr>
                <w:rFonts w:cs="Arial"/>
                <w:lang w:val="en-US"/>
              </w:rPr>
            </w:pPr>
          </w:p>
        </w:tc>
        <w:tc>
          <w:tcPr>
            <w:tcW w:w="1315" w:type="dxa"/>
            <w:gridSpan w:val="2"/>
            <w:tcBorders>
              <w:top w:val="nil"/>
              <w:bottom w:val="nil"/>
            </w:tcBorders>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rsidR="00FB2705" w:rsidRDefault="00132C45" w:rsidP="00FB2705">
            <w:hyperlink r:id="rId545" w:history="1">
              <w:r w:rsidR="00FB2705">
                <w:rPr>
                  <w:rStyle w:val="Hyperlink"/>
                </w:rPr>
                <w:t>C1-200718</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Reply LS on configured NSSAI handling</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rsidR="00FB2705" w:rsidRDefault="00FB2705" w:rsidP="00FB2705">
            <w:pPr>
              <w:rPr>
                <w:rFonts w:cs="Arial"/>
                <w:color w:val="000000"/>
              </w:rPr>
            </w:pPr>
            <w:r>
              <w:rPr>
                <w:rFonts w:cs="Arial"/>
                <w:color w:val="000000"/>
              </w:rPr>
              <w:t>LS out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0612B1" w:rsidRDefault="00FB2705" w:rsidP="00FB2705">
            <w:pPr>
              <w:rPr>
                <w:rFonts w:cs="Arial"/>
                <w:lang w:eastAsia="ko-KR"/>
              </w:rPr>
            </w:pPr>
          </w:p>
        </w:tc>
      </w:tr>
      <w:tr w:rsidR="00FB2705" w:rsidRPr="00D95972" w:rsidTr="001F5C9E">
        <w:tc>
          <w:tcPr>
            <w:tcW w:w="976" w:type="dxa"/>
            <w:tcBorders>
              <w:top w:val="nil"/>
              <w:left w:val="thinThickThinSmallGap" w:sz="24" w:space="0" w:color="auto"/>
              <w:bottom w:val="nil"/>
            </w:tcBorders>
          </w:tcPr>
          <w:p w:rsidR="00FB2705" w:rsidRPr="00D95972" w:rsidRDefault="00FB2705" w:rsidP="00FB2705">
            <w:pPr>
              <w:rPr>
                <w:rFonts w:cs="Arial"/>
                <w:lang w:val="en-US"/>
              </w:rPr>
            </w:pPr>
          </w:p>
        </w:tc>
        <w:tc>
          <w:tcPr>
            <w:tcW w:w="1315" w:type="dxa"/>
            <w:gridSpan w:val="2"/>
            <w:tcBorders>
              <w:top w:val="nil"/>
              <w:bottom w:val="nil"/>
            </w:tcBorders>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rsidR="00FB2705" w:rsidRDefault="00132C45" w:rsidP="00FB2705">
            <w:hyperlink r:id="rId546" w:history="1">
              <w:r w:rsidR="00FB2705">
                <w:rPr>
                  <w:rStyle w:val="Hyperlink"/>
                </w:rPr>
                <w:t>C1-200721</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Reply LS on Non-UE N2 Message Services Operations</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Ericsson / Mikael</w:t>
            </w:r>
          </w:p>
        </w:tc>
        <w:tc>
          <w:tcPr>
            <w:tcW w:w="827" w:type="dxa"/>
            <w:tcBorders>
              <w:top w:val="single" w:sz="4" w:space="0" w:color="auto"/>
              <w:bottom w:val="single" w:sz="4" w:space="0" w:color="auto"/>
            </w:tcBorders>
            <w:shd w:val="clear" w:color="auto" w:fill="FFFF00"/>
          </w:tcPr>
          <w:p w:rsidR="00FB2705" w:rsidRDefault="00FB2705" w:rsidP="00FB2705">
            <w:pPr>
              <w:rPr>
                <w:rFonts w:cs="Arial"/>
                <w:color w:val="000000"/>
              </w:rPr>
            </w:pPr>
            <w:r>
              <w:rPr>
                <w:rFonts w:cs="Arial"/>
                <w:color w:val="000000"/>
              </w:rPr>
              <w:t>LS out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0F041E" w:rsidP="00FB2705">
            <w:pPr>
              <w:rPr>
                <w:rFonts w:cs="Arial"/>
                <w:lang w:eastAsia="ko-KR"/>
              </w:rPr>
            </w:pPr>
            <w:r>
              <w:rPr>
                <w:rFonts w:cs="Arial"/>
                <w:lang w:eastAsia="ko-KR"/>
              </w:rPr>
              <w:t>Christian, Thursday, 15:03</w:t>
            </w:r>
          </w:p>
          <w:p w:rsidR="000F041E" w:rsidRDefault="000F041E" w:rsidP="00FB2705">
            <w:pPr>
              <w:rPr>
                <w:rFonts w:cs="Arial"/>
                <w:lang w:eastAsia="ko-KR"/>
              </w:rPr>
            </w:pPr>
            <w:r>
              <w:rPr>
                <w:rFonts w:cs="Arial"/>
                <w:lang w:eastAsia="ko-KR"/>
              </w:rPr>
              <w:t>Supports sending an LS</w:t>
            </w:r>
          </w:p>
          <w:p w:rsidR="000F041E" w:rsidRDefault="000F041E" w:rsidP="000F041E">
            <w:pPr>
              <w:pStyle w:val="ListParagraph"/>
              <w:numPr>
                <w:ilvl w:val="0"/>
                <w:numId w:val="27"/>
              </w:numPr>
              <w:rPr>
                <w:rFonts w:cs="Arial"/>
                <w:lang w:eastAsia="ko-KR"/>
              </w:rPr>
            </w:pPr>
            <w:r>
              <w:rPr>
                <w:rFonts w:cs="Arial"/>
                <w:lang w:eastAsia="ko-KR"/>
              </w:rPr>
              <w:t xml:space="preserve">Rel-16, need to use a correct work item </w:t>
            </w:r>
          </w:p>
          <w:p w:rsidR="000F041E" w:rsidRDefault="000F041E" w:rsidP="000F041E">
            <w:pPr>
              <w:pStyle w:val="ListParagraph"/>
              <w:numPr>
                <w:ilvl w:val="0"/>
                <w:numId w:val="27"/>
              </w:numPr>
              <w:rPr>
                <w:rFonts w:cs="Arial"/>
                <w:lang w:eastAsia="ko-KR"/>
              </w:rPr>
            </w:pPr>
            <w:r>
              <w:rPr>
                <w:rFonts w:cs="Arial"/>
                <w:lang w:eastAsia="ko-KR"/>
              </w:rPr>
              <w:t>Proposes rewording, shorter</w:t>
            </w:r>
          </w:p>
          <w:p w:rsidR="00511C71" w:rsidRDefault="00511C71" w:rsidP="00511C71">
            <w:pPr>
              <w:rPr>
                <w:rFonts w:cs="Arial"/>
                <w:lang w:eastAsia="ko-KR"/>
              </w:rPr>
            </w:pPr>
          </w:p>
          <w:p w:rsidR="00511C71" w:rsidRDefault="00511C71" w:rsidP="00511C71">
            <w:pPr>
              <w:rPr>
                <w:rFonts w:cs="Arial"/>
                <w:lang w:eastAsia="ko-KR"/>
              </w:rPr>
            </w:pPr>
            <w:r>
              <w:rPr>
                <w:rFonts w:cs="Arial"/>
                <w:lang w:eastAsia="ko-KR"/>
              </w:rPr>
              <w:t>Mikael, Friday, 12.23</w:t>
            </w:r>
          </w:p>
          <w:p w:rsidR="00511C71" w:rsidRDefault="00511C71" w:rsidP="00511C71">
            <w:pPr>
              <w:rPr>
                <w:rFonts w:cs="Arial"/>
                <w:lang w:eastAsia="ko-KR"/>
              </w:rPr>
            </w:pPr>
            <w:r>
              <w:rPr>
                <w:rFonts w:cs="Arial"/>
                <w:lang w:eastAsia="ko-KR"/>
              </w:rPr>
              <w:t>Fine with rewording, uploaded a rev to the drafts folder</w:t>
            </w:r>
          </w:p>
          <w:p w:rsidR="00511C71" w:rsidRDefault="00511C71" w:rsidP="00511C71">
            <w:pPr>
              <w:rPr>
                <w:rFonts w:cs="Arial"/>
                <w:lang w:eastAsia="ko-KR"/>
              </w:rPr>
            </w:pPr>
          </w:p>
          <w:p w:rsidR="00511C71" w:rsidRDefault="00511C71" w:rsidP="00511C71">
            <w:pPr>
              <w:rPr>
                <w:rFonts w:cs="Arial"/>
                <w:lang w:eastAsia="ko-KR"/>
              </w:rPr>
            </w:pPr>
            <w:r>
              <w:rPr>
                <w:rFonts w:cs="Arial"/>
                <w:lang w:eastAsia="ko-KR"/>
              </w:rPr>
              <w:t>Peter, Friday, 12:25</w:t>
            </w:r>
          </w:p>
          <w:p w:rsidR="00511C71" w:rsidRDefault="00511C71" w:rsidP="00511C71">
            <w:pPr>
              <w:rPr>
                <w:rFonts w:cs="Arial"/>
                <w:lang w:eastAsia="ko-KR"/>
              </w:rPr>
            </w:pPr>
            <w:r>
              <w:rPr>
                <w:rFonts w:cs="Arial"/>
                <w:lang w:eastAsia="ko-KR"/>
              </w:rPr>
              <w:t>Minore editorial on the new proposal</w:t>
            </w:r>
          </w:p>
          <w:p w:rsidR="00511C71" w:rsidRPr="00511C71" w:rsidRDefault="00511C71" w:rsidP="00511C71">
            <w:pPr>
              <w:rPr>
                <w:rFonts w:cs="Arial"/>
                <w:lang w:eastAsia="ko-KR"/>
              </w:rPr>
            </w:pPr>
          </w:p>
          <w:p w:rsidR="000F041E" w:rsidRPr="000F041E" w:rsidRDefault="000F041E" w:rsidP="000F041E">
            <w:pPr>
              <w:rPr>
                <w:rFonts w:cs="Arial"/>
                <w:lang w:eastAsia="ko-KR"/>
              </w:rPr>
            </w:pPr>
          </w:p>
        </w:tc>
      </w:tr>
      <w:tr w:rsidR="00FB2705" w:rsidRPr="00D95972" w:rsidTr="001F5C9E">
        <w:tc>
          <w:tcPr>
            <w:tcW w:w="976" w:type="dxa"/>
            <w:tcBorders>
              <w:top w:val="nil"/>
              <w:left w:val="thinThickThinSmallGap" w:sz="24" w:space="0" w:color="auto"/>
              <w:bottom w:val="nil"/>
            </w:tcBorders>
          </w:tcPr>
          <w:p w:rsidR="00FB2705" w:rsidRPr="00D95972" w:rsidRDefault="00FB2705" w:rsidP="00FB2705">
            <w:pPr>
              <w:rPr>
                <w:rFonts w:cs="Arial"/>
                <w:lang w:val="en-US"/>
              </w:rPr>
            </w:pPr>
          </w:p>
        </w:tc>
        <w:tc>
          <w:tcPr>
            <w:tcW w:w="1315" w:type="dxa"/>
            <w:gridSpan w:val="2"/>
            <w:tcBorders>
              <w:top w:val="nil"/>
              <w:bottom w:val="nil"/>
            </w:tcBorders>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rsidR="00FB2705" w:rsidRDefault="00132C45" w:rsidP="00FB2705">
            <w:hyperlink r:id="rId547" w:history="1">
              <w:r w:rsidR="00FB2705">
                <w:rPr>
                  <w:rStyle w:val="Hyperlink"/>
                </w:rPr>
                <w:t>C1-200764</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reply LS for concurrent broadcast for CMAS</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Samsung /Grace</w:t>
            </w:r>
          </w:p>
        </w:tc>
        <w:tc>
          <w:tcPr>
            <w:tcW w:w="827" w:type="dxa"/>
            <w:tcBorders>
              <w:top w:val="single" w:sz="4" w:space="0" w:color="auto"/>
              <w:bottom w:val="single" w:sz="4" w:space="0" w:color="auto"/>
            </w:tcBorders>
            <w:shd w:val="clear" w:color="auto" w:fill="FFFF00"/>
          </w:tcPr>
          <w:p w:rsidR="00FB2705" w:rsidRDefault="00FB2705" w:rsidP="00FB2705">
            <w:pPr>
              <w:rPr>
                <w:rFonts w:cs="Arial"/>
                <w:color w:val="000000"/>
              </w:rPr>
            </w:pPr>
            <w:r>
              <w:rPr>
                <w:rFonts w:cs="Arial"/>
                <w:color w:val="000000"/>
              </w:rPr>
              <w:t>LS out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rPr>
                <w:rFonts w:cs="Arial"/>
                <w:lang w:eastAsia="ko-KR"/>
              </w:rPr>
            </w:pPr>
            <w:r>
              <w:rPr>
                <w:rFonts w:cs="Arial"/>
                <w:lang w:eastAsia="ko-KR"/>
              </w:rPr>
              <w:t>Proposed Postponed</w:t>
            </w:r>
          </w:p>
          <w:p w:rsidR="00FB2705" w:rsidRDefault="00FB2705" w:rsidP="00FB2705">
            <w:pPr>
              <w:rPr>
                <w:rFonts w:cs="Arial"/>
                <w:lang w:eastAsia="ko-KR"/>
              </w:rPr>
            </w:pPr>
            <w:r>
              <w:rPr>
                <w:rFonts w:cs="Arial"/>
                <w:lang w:eastAsia="ko-KR"/>
              </w:rPr>
              <w:t>The related incoming LS in C1-200226 is Rel-15 and hence not in scope of this meeting. Consequently any Reply LS is not in scope of the meeting either (although header of this LS lists Rel-16)</w:t>
            </w:r>
          </w:p>
          <w:p w:rsidR="00FB2705" w:rsidRPr="000612B1" w:rsidRDefault="00FB2705" w:rsidP="00FB2705">
            <w:pPr>
              <w:rPr>
                <w:rFonts w:cs="Arial"/>
                <w:lang w:eastAsia="ko-KR"/>
              </w:rPr>
            </w:pPr>
          </w:p>
        </w:tc>
      </w:tr>
      <w:tr w:rsidR="00FB2705" w:rsidRPr="00D95972" w:rsidTr="006B20E7">
        <w:tc>
          <w:tcPr>
            <w:tcW w:w="976" w:type="dxa"/>
            <w:tcBorders>
              <w:top w:val="nil"/>
              <w:left w:val="thinThickThinSmallGap" w:sz="24" w:space="0" w:color="auto"/>
              <w:bottom w:val="nil"/>
            </w:tcBorders>
          </w:tcPr>
          <w:p w:rsidR="00FB2705" w:rsidRPr="00D95972" w:rsidRDefault="00FB2705" w:rsidP="00FB2705">
            <w:pPr>
              <w:rPr>
                <w:rFonts w:cs="Arial"/>
                <w:lang w:val="en-US"/>
              </w:rPr>
            </w:pPr>
          </w:p>
        </w:tc>
        <w:tc>
          <w:tcPr>
            <w:tcW w:w="1315" w:type="dxa"/>
            <w:gridSpan w:val="2"/>
            <w:tcBorders>
              <w:top w:val="nil"/>
              <w:bottom w:val="nil"/>
            </w:tcBorders>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FF"/>
          </w:tcPr>
          <w:p w:rsidR="00FB2705" w:rsidRPr="00D95972" w:rsidRDefault="00132C45" w:rsidP="00FB2705">
            <w:pPr>
              <w:rPr>
                <w:rFonts w:cs="Arial"/>
                <w:color w:val="000000"/>
              </w:rPr>
            </w:pPr>
            <w:hyperlink r:id="rId548" w:history="1">
              <w:r w:rsidR="00FB2705">
                <w:rPr>
                  <w:rStyle w:val="Hyperlink"/>
                </w:rPr>
                <w:t>C1-200323</w:t>
              </w:r>
            </w:hyperlink>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r>
              <w:rPr>
                <w:rFonts w:cs="Arial"/>
              </w:rPr>
              <w:t>Response to LS on Non-UE N2 Message Services Operations</w:t>
            </w: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r>
              <w:rPr>
                <w:rFonts w:cs="Arial"/>
              </w:rPr>
              <w:t>Cisco Systems Belgium</w:t>
            </w:r>
          </w:p>
        </w:tc>
        <w:tc>
          <w:tcPr>
            <w:tcW w:w="827" w:type="dxa"/>
            <w:tcBorders>
              <w:top w:val="single" w:sz="4" w:space="0" w:color="auto"/>
              <w:bottom w:val="single" w:sz="4" w:space="0" w:color="auto"/>
            </w:tcBorders>
            <w:shd w:val="clear" w:color="auto" w:fill="FFFFFF"/>
          </w:tcPr>
          <w:p w:rsidR="00FB2705" w:rsidRPr="00704AF1" w:rsidRDefault="00FB2705" w:rsidP="00FB2705">
            <w:pPr>
              <w:rPr>
                <w:rFonts w:cs="Arial"/>
              </w:rPr>
            </w:pPr>
            <w:r>
              <w:rPr>
                <w:rFonts w:cs="Arial"/>
              </w:rPr>
              <w:t>LS out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Default="00FB2705" w:rsidP="00FB2705">
            <w:pPr>
              <w:rPr>
                <w:rFonts w:cs="Arial"/>
                <w:color w:val="000000"/>
                <w:lang w:val="en-US"/>
              </w:rPr>
            </w:pPr>
            <w:r>
              <w:rPr>
                <w:rFonts w:cs="Arial"/>
                <w:color w:val="000000"/>
                <w:lang w:val="en-US"/>
              </w:rPr>
              <w:t>Withdrawn</w:t>
            </w:r>
          </w:p>
          <w:p w:rsidR="00FB2705" w:rsidRDefault="00FB2705" w:rsidP="00FB2705">
            <w:pPr>
              <w:rPr>
                <w:rFonts w:cs="Arial"/>
                <w:color w:val="000000"/>
                <w:lang w:val="en-US"/>
              </w:rPr>
            </w:pPr>
            <w:r>
              <w:rPr>
                <w:rFonts w:cs="Arial"/>
                <w:color w:val="000000"/>
                <w:lang w:val="en-US"/>
              </w:rPr>
              <w:t>Moved from 16.2.21</w:t>
            </w:r>
          </w:p>
          <w:p w:rsidR="00FB2705" w:rsidRPr="009A4107" w:rsidRDefault="00FB2705" w:rsidP="00FB2705">
            <w:pPr>
              <w:rPr>
                <w:rFonts w:cs="Arial"/>
                <w:color w:val="000000"/>
                <w:lang w:val="en-US"/>
              </w:rPr>
            </w:pPr>
          </w:p>
        </w:tc>
      </w:tr>
      <w:tr w:rsidR="00FB2705" w:rsidRPr="00D95972" w:rsidTr="002777AF">
        <w:tc>
          <w:tcPr>
            <w:tcW w:w="976" w:type="dxa"/>
            <w:tcBorders>
              <w:top w:val="nil"/>
              <w:left w:val="thinThickThinSmallGap" w:sz="24" w:space="0" w:color="auto"/>
              <w:bottom w:val="nil"/>
            </w:tcBorders>
          </w:tcPr>
          <w:p w:rsidR="00FB2705" w:rsidRPr="00D95972" w:rsidRDefault="00FB2705" w:rsidP="00FB2705">
            <w:pPr>
              <w:rPr>
                <w:rFonts w:cs="Arial"/>
                <w:lang w:val="en-US"/>
              </w:rPr>
            </w:pPr>
          </w:p>
        </w:tc>
        <w:tc>
          <w:tcPr>
            <w:tcW w:w="1315" w:type="dxa"/>
            <w:gridSpan w:val="2"/>
            <w:tcBorders>
              <w:top w:val="nil"/>
              <w:bottom w:val="nil"/>
            </w:tcBorders>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rsidR="00FB2705" w:rsidRDefault="00132C45" w:rsidP="00FB2705">
            <w:pPr>
              <w:rPr>
                <w:rFonts w:cs="Arial"/>
              </w:rPr>
            </w:pPr>
            <w:hyperlink r:id="rId549" w:history="1">
              <w:r w:rsidR="00FB2705">
                <w:rPr>
                  <w:rStyle w:val="Hyperlink"/>
                </w:rPr>
                <w:t>C1-200416</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LS on UE specific DRX for NB-S1 mode</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Qualcomm Incorporated / Amer</w:t>
            </w:r>
          </w:p>
        </w:tc>
        <w:tc>
          <w:tcPr>
            <w:tcW w:w="827" w:type="dxa"/>
            <w:tcBorders>
              <w:top w:val="single" w:sz="4" w:space="0" w:color="auto"/>
              <w:bottom w:val="single" w:sz="4" w:space="0" w:color="auto"/>
            </w:tcBorders>
            <w:shd w:val="clear" w:color="auto" w:fill="FFFF00"/>
          </w:tcPr>
          <w:p w:rsidR="00FB2705" w:rsidRPr="003C7CDD" w:rsidRDefault="00FB2705" w:rsidP="00FB2705">
            <w:pPr>
              <w:rPr>
                <w:rFonts w:cs="Arial"/>
                <w:color w:val="000000"/>
              </w:rPr>
            </w:pPr>
            <w:r>
              <w:rPr>
                <w:rFonts w:cs="Arial"/>
                <w:color w:val="000000"/>
              </w:rPr>
              <w:t>LS out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rPr>
                <w:rFonts w:cs="Arial"/>
              </w:rPr>
            </w:pPr>
            <w:r>
              <w:rPr>
                <w:rFonts w:cs="Arial"/>
              </w:rPr>
              <w:t>Moved from 16.2.8</w:t>
            </w:r>
          </w:p>
          <w:p w:rsidR="009935F2" w:rsidRPr="00D95972" w:rsidRDefault="009935F2" w:rsidP="00FB2705">
            <w:pPr>
              <w:rPr>
                <w:rFonts w:cs="Arial"/>
              </w:rPr>
            </w:pPr>
            <w:r>
              <w:rPr>
                <w:rFonts w:cs="Arial"/>
              </w:rPr>
              <w:t>C1-200416 and C1-200499 compete</w:t>
            </w:r>
          </w:p>
        </w:tc>
      </w:tr>
      <w:tr w:rsidR="00FB2705" w:rsidRPr="00D95972" w:rsidTr="00BA5FC2">
        <w:tc>
          <w:tcPr>
            <w:tcW w:w="976" w:type="dxa"/>
            <w:tcBorders>
              <w:top w:val="nil"/>
              <w:left w:val="thinThickThinSmallGap" w:sz="24" w:space="0" w:color="auto"/>
              <w:bottom w:val="nil"/>
            </w:tcBorders>
          </w:tcPr>
          <w:p w:rsidR="00FB2705" w:rsidRPr="00D95972" w:rsidRDefault="00FB2705" w:rsidP="00FB2705">
            <w:pPr>
              <w:rPr>
                <w:rFonts w:cs="Arial"/>
                <w:lang w:val="en-US"/>
              </w:rPr>
            </w:pPr>
          </w:p>
        </w:tc>
        <w:tc>
          <w:tcPr>
            <w:tcW w:w="1315" w:type="dxa"/>
            <w:gridSpan w:val="2"/>
            <w:tcBorders>
              <w:top w:val="nil"/>
              <w:bottom w:val="nil"/>
            </w:tcBorders>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rsidR="00FB2705" w:rsidRPr="00D95972" w:rsidRDefault="00132C45" w:rsidP="00FB2705">
            <w:pPr>
              <w:rPr>
                <w:rFonts w:cs="Arial"/>
              </w:rPr>
            </w:pPr>
            <w:hyperlink r:id="rId550" w:history="1">
              <w:r w:rsidR="00FB2705">
                <w:rPr>
                  <w:rStyle w:val="Hyperlink"/>
                </w:rPr>
                <w:t>C1-200445</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[Draft] LS on Unicode symbol numbers representing disasters</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SyncTechno Inc.</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LS out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rPr>
                <w:rFonts w:cs="Arial"/>
              </w:rPr>
            </w:pPr>
            <w:r>
              <w:rPr>
                <w:rFonts w:cs="Arial"/>
              </w:rPr>
              <w:t>Moved from 16.2.1</w:t>
            </w:r>
          </w:p>
          <w:p w:rsidR="0047492F" w:rsidRDefault="0047492F" w:rsidP="00FB2705">
            <w:pPr>
              <w:rPr>
                <w:rFonts w:cs="Arial"/>
              </w:rPr>
            </w:pPr>
          </w:p>
          <w:p w:rsidR="0047492F" w:rsidRDefault="0047492F" w:rsidP="00FB2705">
            <w:pPr>
              <w:rPr>
                <w:rFonts w:cs="Arial"/>
              </w:rPr>
            </w:pPr>
            <w:r>
              <w:rPr>
                <w:rFonts w:cs="Arial"/>
              </w:rPr>
              <w:t>Ivo, Thursday, 09:44</w:t>
            </w:r>
          </w:p>
          <w:p w:rsidR="0047492F" w:rsidRDefault="0047492F" w:rsidP="00FB2705">
            <w:pPr>
              <w:rPr>
                <w:rFonts w:cs="Arial"/>
              </w:rPr>
            </w:pPr>
            <w:r>
              <w:rPr>
                <w:rFonts w:cs="Arial"/>
              </w:rPr>
              <w:t>LS is to open, please remove “e.g.” , “etc”</w:t>
            </w:r>
          </w:p>
          <w:p w:rsidR="0047492F" w:rsidRDefault="0047492F" w:rsidP="00FB2705">
            <w:pPr>
              <w:rPr>
                <w:lang w:val="en-US"/>
              </w:rPr>
            </w:pPr>
            <w:r>
              <w:rPr>
                <w:lang w:val="en-US"/>
              </w:rPr>
              <w:t>Annex A is confusing since it also refers to UEs with no user interfaces which use new message IDs rather than Unicode characters</w:t>
            </w:r>
          </w:p>
          <w:p w:rsidR="0047492F" w:rsidRDefault="0047492F" w:rsidP="00FB2705">
            <w:pPr>
              <w:rPr>
                <w:lang w:val="en-US"/>
              </w:rPr>
            </w:pPr>
          </w:p>
          <w:p w:rsidR="0047492F" w:rsidRPr="00D95972" w:rsidRDefault="0047492F" w:rsidP="00FB2705">
            <w:pPr>
              <w:rPr>
                <w:rFonts w:cs="Arial"/>
              </w:rPr>
            </w:pPr>
          </w:p>
        </w:tc>
      </w:tr>
      <w:tr w:rsidR="00FB2705" w:rsidRPr="00D95972" w:rsidTr="00BA5FC2">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Default="00132C45" w:rsidP="00FB2705">
            <w:pPr>
              <w:rPr>
                <w:rFonts w:cs="Arial"/>
              </w:rPr>
            </w:pPr>
            <w:hyperlink r:id="rId551" w:history="1">
              <w:r w:rsidR="00FB2705">
                <w:rPr>
                  <w:rStyle w:val="Hyperlink"/>
                </w:rPr>
                <w:t>C1-200453</w:t>
              </w:r>
            </w:hyperlink>
          </w:p>
        </w:tc>
        <w:tc>
          <w:tcPr>
            <w:tcW w:w="4190" w:type="dxa"/>
            <w:gridSpan w:val="3"/>
            <w:tcBorders>
              <w:top w:val="single" w:sz="4" w:space="0" w:color="auto"/>
              <w:bottom w:val="single" w:sz="4" w:space="0" w:color="auto"/>
            </w:tcBorders>
            <w:shd w:val="clear" w:color="auto" w:fill="FFFFFF"/>
          </w:tcPr>
          <w:p w:rsidR="00FB2705" w:rsidRDefault="00FB2705" w:rsidP="00FB2705">
            <w:pPr>
              <w:rPr>
                <w:rFonts w:cs="Arial"/>
              </w:rPr>
            </w:pPr>
            <w:r>
              <w:rPr>
                <w:rFonts w:cs="Arial"/>
              </w:rPr>
              <w:t>LS on limited service state for CAG cell</w:t>
            </w:r>
          </w:p>
        </w:tc>
        <w:tc>
          <w:tcPr>
            <w:tcW w:w="1766" w:type="dxa"/>
            <w:tcBorders>
              <w:top w:val="single" w:sz="4" w:space="0" w:color="auto"/>
              <w:bottom w:val="single" w:sz="4" w:space="0" w:color="auto"/>
            </w:tcBorders>
            <w:shd w:val="clear" w:color="auto" w:fill="FFFFFF"/>
          </w:tcPr>
          <w:p w:rsidR="00FB2705" w:rsidRDefault="00FB2705" w:rsidP="00FB2705">
            <w:pPr>
              <w:rPr>
                <w:rFonts w:cs="Arial"/>
              </w:rPr>
            </w:pPr>
            <w:r>
              <w:rPr>
                <w:rFonts w:cs="Arial"/>
              </w:rPr>
              <w:t>Huawei, HiSilicon / Vishnu</w:t>
            </w:r>
          </w:p>
        </w:tc>
        <w:tc>
          <w:tcPr>
            <w:tcW w:w="827" w:type="dxa"/>
            <w:tcBorders>
              <w:top w:val="single" w:sz="4" w:space="0" w:color="auto"/>
              <w:bottom w:val="single" w:sz="4" w:space="0" w:color="auto"/>
            </w:tcBorders>
            <w:shd w:val="clear" w:color="auto" w:fill="FFFFFF"/>
          </w:tcPr>
          <w:p w:rsidR="00FB2705" w:rsidRDefault="00FB2705" w:rsidP="00FB2705">
            <w:pPr>
              <w:rPr>
                <w:rFonts w:cs="Arial"/>
                <w:color w:val="000000"/>
              </w:rPr>
            </w:pPr>
            <w:r>
              <w:rPr>
                <w:rFonts w:cs="Arial"/>
                <w:color w:val="000000"/>
              </w:rPr>
              <w:t>LS out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BA5FC2" w:rsidRDefault="00BA5FC2" w:rsidP="00FB2705">
            <w:pPr>
              <w:rPr>
                <w:rFonts w:cs="Arial"/>
                <w:lang w:eastAsia="ko-KR"/>
              </w:rPr>
            </w:pPr>
            <w:r>
              <w:rPr>
                <w:rFonts w:cs="Arial"/>
                <w:lang w:eastAsia="ko-KR"/>
              </w:rPr>
              <w:t>Withdrawn</w:t>
            </w:r>
          </w:p>
          <w:p w:rsidR="00FB2705" w:rsidRDefault="00FB2705" w:rsidP="00FB2705">
            <w:pPr>
              <w:rPr>
                <w:rFonts w:cs="Arial"/>
                <w:lang w:eastAsia="ko-KR"/>
              </w:rPr>
            </w:pPr>
            <w:r>
              <w:rPr>
                <w:rFonts w:cs="Arial"/>
                <w:lang w:eastAsia="ko-KR"/>
              </w:rPr>
              <w:t>Moved from 16.2.7.1</w:t>
            </w:r>
          </w:p>
          <w:p w:rsidR="007B21A0" w:rsidRDefault="007B21A0" w:rsidP="00FB2705">
            <w:pPr>
              <w:rPr>
                <w:rFonts w:cs="Arial"/>
                <w:lang w:eastAsia="ko-KR"/>
              </w:rPr>
            </w:pPr>
          </w:p>
          <w:p w:rsidR="007B21A0" w:rsidRDefault="007B21A0" w:rsidP="00FB2705">
            <w:pPr>
              <w:rPr>
                <w:rFonts w:cs="Arial"/>
                <w:lang w:eastAsia="ko-KR"/>
              </w:rPr>
            </w:pPr>
            <w:r>
              <w:rPr>
                <w:rFonts w:cs="Arial"/>
                <w:lang w:eastAsia="ko-KR"/>
              </w:rPr>
              <w:t>Lena, Thursday, 09:03</w:t>
            </w:r>
          </w:p>
          <w:p w:rsidR="007B21A0" w:rsidRDefault="007B21A0" w:rsidP="00FB2705">
            <w:pPr>
              <w:rPr>
                <w:rStyle w:val="Hyperlink"/>
                <w:lang w:val="en-US"/>
              </w:rPr>
            </w:pPr>
            <w:r>
              <w:rPr>
                <w:rFonts w:cs="Arial"/>
                <w:lang w:eastAsia="ko-KR"/>
              </w:rPr>
              <w:t xml:space="preserve">Why is this needed, SA2 already agreed a related CR in </w:t>
            </w:r>
            <w:r>
              <w:rPr>
                <w:lang w:val="en-US"/>
              </w:rPr>
              <w:t xml:space="preserve">see </w:t>
            </w:r>
            <w:hyperlink r:id="rId552" w:history="1">
              <w:r>
                <w:rPr>
                  <w:rStyle w:val="Hyperlink"/>
                  <w:lang w:val="en-US"/>
                </w:rPr>
                <w:t>S2-2001693</w:t>
              </w:r>
            </w:hyperlink>
          </w:p>
          <w:p w:rsidR="00893CFD" w:rsidRDefault="00893CFD" w:rsidP="00FB2705">
            <w:pPr>
              <w:rPr>
                <w:rStyle w:val="Hyperlink"/>
                <w:lang w:val="en-US"/>
              </w:rPr>
            </w:pPr>
          </w:p>
          <w:p w:rsidR="00893CFD" w:rsidRPr="00893CFD" w:rsidRDefault="00893CFD" w:rsidP="00FB2705">
            <w:pPr>
              <w:rPr>
                <w:rFonts w:cs="Arial"/>
                <w:lang w:eastAsia="ko-KR"/>
              </w:rPr>
            </w:pPr>
            <w:r w:rsidRPr="00893CFD">
              <w:rPr>
                <w:rFonts w:cs="Arial"/>
                <w:lang w:eastAsia="ko-KR"/>
              </w:rPr>
              <w:t>Ivo, Thursday, 16:12</w:t>
            </w:r>
          </w:p>
          <w:p w:rsidR="00893CFD" w:rsidRDefault="00893CFD" w:rsidP="00FB2705">
            <w:pPr>
              <w:rPr>
                <w:lang w:val="en-US"/>
              </w:rPr>
            </w:pPr>
            <w:r>
              <w:rPr>
                <w:lang w:val="en-US"/>
              </w:rPr>
              <w:t>whether a UE not supporting CAG can camp on an acceptable CAG cell depends on broadcast information provided in AS layer. According to my information, RAN2 expects that the CAG cell will indicate "cellreservedForOtherUse" which might prevent a UE not supporting CAG from camping on the acceptable CAG cell. We believe that CT1 should wait for RAN2 decision on whether a UE not supporting CAG can camp on an acceptable CAG cell</w:t>
            </w:r>
          </w:p>
          <w:p w:rsidR="00EA5CE4" w:rsidRDefault="00EA5CE4" w:rsidP="00FB2705">
            <w:pPr>
              <w:rPr>
                <w:lang w:val="en-US"/>
              </w:rPr>
            </w:pPr>
          </w:p>
          <w:p w:rsidR="00EA5CE4" w:rsidRDefault="00EA5CE4" w:rsidP="00FB2705">
            <w:pPr>
              <w:rPr>
                <w:lang w:val="en-US"/>
              </w:rPr>
            </w:pPr>
            <w:r>
              <w:rPr>
                <w:lang w:val="en-US"/>
              </w:rPr>
              <w:t>Lena, Friday, 04:37</w:t>
            </w:r>
          </w:p>
          <w:p w:rsidR="00EA5CE4" w:rsidRDefault="00EA5CE4" w:rsidP="00EA5CE4">
            <w:pPr>
              <w:pStyle w:val="ListParagraph"/>
              <w:numPr>
                <w:ilvl w:val="0"/>
                <w:numId w:val="30"/>
              </w:numPr>
              <w:overflowPunct/>
              <w:autoSpaceDE/>
              <w:autoSpaceDN/>
              <w:adjustRightInd/>
              <w:contextualSpacing w:val="0"/>
              <w:textAlignment w:val="auto"/>
              <w:rPr>
                <w:rFonts w:ascii="Calibri" w:hAnsi="Calibri"/>
                <w:lang w:val="en-US"/>
              </w:rPr>
            </w:pPr>
            <w:r>
              <w:rPr>
                <w:lang w:val="en-US"/>
              </w:rPr>
              <w:t xml:space="preserve">SA2 agreed </w:t>
            </w:r>
            <w:hyperlink r:id="rId553" w:history="1">
              <w:r>
                <w:rPr>
                  <w:rStyle w:val="Hyperlink"/>
                  <w:lang w:val="en-US"/>
                </w:rPr>
                <w:t>S2-2001693</w:t>
              </w:r>
            </w:hyperlink>
            <w:r>
              <w:rPr>
                <w:lang w:val="en-US"/>
              </w:rPr>
              <w:t xml:space="preserve"> by which Rel-16 UEs not supporting CAG can camp on a CAG cell in limited service state to get emergency services</w:t>
            </w:r>
          </w:p>
          <w:p w:rsidR="00EA5CE4" w:rsidRDefault="00EA5CE4" w:rsidP="00EA5CE4">
            <w:pPr>
              <w:pStyle w:val="ListParagraph"/>
              <w:numPr>
                <w:ilvl w:val="0"/>
                <w:numId w:val="30"/>
              </w:numPr>
              <w:overflowPunct/>
              <w:autoSpaceDE/>
              <w:autoSpaceDN/>
              <w:adjustRightInd/>
              <w:contextualSpacing w:val="0"/>
              <w:textAlignment w:val="auto"/>
              <w:rPr>
                <w:lang w:val="en-US"/>
              </w:rPr>
            </w:pPr>
            <w:r>
              <w:rPr>
                <w:lang w:val="en-US"/>
              </w:rPr>
              <w:t>RAN2 has not yet decided on whether/how Rel-15 UEs can camp on a CAG cell in limited service state to get emergency services</w:t>
            </w:r>
          </w:p>
          <w:p w:rsidR="00EA5CE4" w:rsidRDefault="00EA5CE4" w:rsidP="00EA5CE4">
            <w:pPr>
              <w:rPr>
                <w:rFonts w:eastAsiaTheme="minorHAnsi"/>
                <w:lang w:val="en-US"/>
              </w:rPr>
            </w:pPr>
          </w:p>
          <w:p w:rsidR="00EA5CE4" w:rsidRPr="00EA5CE4" w:rsidRDefault="00EA5CE4" w:rsidP="00FB2705">
            <w:pPr>
              <w:rPr>
                <w:rStyle w:val="Hyperlink"/>
                <w:lang w:val="en-US"/>
              </w:rPr>
            </w:pPr>
            <w:r>
              <w:rPr>
                <w:lang w:val="en-US"/>
              </w:rPr>
              <w:t>for Rel-15 UEs, we need to wait for RAN2. For Rel-16 UEs, we can align TS 23.122 with the SA2 agreement and there is no need to send any LS to SA2</w:t>
            </w:r>
          </w:p>
          <w:p w:rsidR="00893CFD" w:rsidRDefault="00893CFD" w:rsidP="00FB2705">
            <w:pPr>
              <w:rPr>
                <w:lang w:val="en-US"/>
              </w:rPr>
            </w:pPr>
          </w:p>
          <w:p w:rsidR="00BA5FC2" w:rsidRDefault="00BA5FC2" w:rsidP="00FB2705">
            <w:pPr>
              <w:rPr>
                <w:lang w:val="en-US"/>
              </w:rPr>
            </w:pPr>
            <w:r>
              <w:rPr>
                <w:lang w:val="en-US"/>
              </w:rPr>
              <w:t>Vishnu, Friday, 13:54</w:t>
            </w:r>
          </w:p>
          <w:p w:rsidR="00BA5FC2" w:rsidRDefault="00BA5FC2" w:rsidP="00FB2705">
            <w:pPr>
              <w:rPr>
                <w:lang w:val="en-US"/>
              </w:rPr>
            </w:pPr>
            <w:r>
              <w:rPr>
                <w:lang w:val="en-US"/>
              </w:rPr>
              <w:t>Agrees with Lena, withdraws the LS</w:t>
            </w:r>
          </w:p>
          <w:p w:rsidR="00582837" w:rsidRDefault="00582837" w:rsidP="00FB2705">
            <w:pPr>
              <w:rPr>
                <w:lang w:val="en-US"/>
              </w:rPr>
            </w:pPr>
          </w:p>
          <w:p w:rsidR="00582837" w:rsidRDefault="00582837" w:rsidP="00FB2705">
            <w:pPr>
              <w:rPr>
                <w:lang w:val="en-US"/>
              </w:rPr>
            </w:pPr>
            <w:r>
              <w:rPr>
                <w:lang w:val="en-US"/>
              </w:rPr>
              <w:t>Vishnu, Friday, 14:17</w:t>
            </w:r>
          </w:p>
          <w:p w:rsidR="00582837" w:rsidRDefault="00582837" w:rsidP="00582837">
            <w:pPr>
              <w:rPr>
                <w:rFonts w:ascii="Calibri" w:hAnsi="Calibri"/>
                <w:color w:val="1F497D"/>
                <w:lang w:val="en-US"/>
              </w:rPr>
            </w:pPr>
            <w:r>
              <w:rPr>
                <w:color w:val="1F497D"/>
                <w:lang w:val="en-US"/>
              </w:rPr>
              <w:t>Ivo, As I am not aware of such RAN2 discussion, can you please share further information on this, like any Tdoc numbers etc?</w:t>
            </w:r>
          </w:p>
          <w:p w:rsidR="00582837" w:rsidRDefault="00582837" w:rsidP="00FB2705">
            <w:pPr>
              <w:rPr>
                <w:lang w:val="en-US"/>
              </w:rPr>
            </w:pPr>
          </w:p>
          <w:p w:rsidR="00631F97" w:rsidRDefault="00631F97" w:rsidP="00FB2705">
            <w:pPr>
              <w:rPr>
                <w:lang w:val="en-US"/>
              </w:rPr>
            </w:pPr>
            <w:r>
              <w:rPr>
                <w:lang w:val="en-US"/>
              </w:rPr>
              <w:t>Ivo, Friday, 15.11</w:t>
            </w:r>
          </w:p>
          <w:p w:rsidR="00631F97" w:rsidRDefault="00631F97" w:rsidP="00FB2705">
            <w:pPr>
              <w:rPr>
                <w:lang w:val="en-US"/>
              </w:rPr>
            </w:pPr>
            <w:r>
              <w:rPr>
                <w:lang w:val="en-US"/>
              </w:rPr>
              <w:t>Some explanation, Ericson prefers to wait for RAN2 for Rel-16</w:t>
            </w:r>
          </w:p>
          <w:p w:rsidR="007B21A0" w:rsidRDefault="007B21A0" w:rsidP="00FB2705">
            <w:pPr>
              <w:rPr>
                <w:rFonts w:cs="Arial"/>
                <w:lang w:eastAsia="ko-KR"/>
              </w:rPr>
            </w:pPr>
          </w:p>
        </w:tc>
      </w:tr>
      <w:tr w:rsidR="00FB2705" w:rsidRPr="00D95972" w:rsidTr="00905C73">
        <w:tc>
          <w:tcPr>
            <w:tcW w:w="976" w:type="dxa"/>
            <w:tcBorders>
              <w:top w:val="nil"/>
              <w:left w:val="thinThickThinSmallGap" w:sz="24" w:space="0" w:color="auto"/>
              <w:bottom w:val="nil"/>
            </w:tcBorders>
          </w:tcPr>
          <w:p w:rsidR="00FB2705" w:rsidRPr="00D95972" w:rsidRDefault="00FB2705" w:rsidP="00FB2705">
            <w:pPr>
              <w:rPr>
                <w:rFonts w:cs="Arial"/>
                <w:lang w:val="en-US"/>
              </w:rPr>
            </w:pPr>
          </w:p>
        </w:tc>
        <w:tc>
          <w:tcPr>
            <w:tcW w:w="1315" w:type="dxa"/>
            <w:gridSpan w:val="2"/>
            <w:tcBorders>
              <w:top w:val="nil"/>
              <w:bottom w:val="nil"/>
            </w:tcBorders>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00FFFF"/>
          </w:tcPr>
          <w:p w:rsidR="00FB2705" w:rsidRPr="00D95972" w:rsidRDefault="00FB2705" w:rsidP="00FB2705">
            <w:pPr>
              <w:rPr>
                <w:rFonts w:cs="Arial"/>
              </w:rPr>
            </w:pPr>
            <w:r>
              <w:rPr>
                <w:rFonts w:cs="Arial"/>
              </w:rPr>
              <w:t>C1-200671</w:t>
            </w:r>
          </w:p>
        </w:tc>
        <w:tc>
          <w:tcPr>
            <w:tcW w:w="4190" w:type="dxa"/>
            <w:gridSpan w:val="3"/>
            <w:tcBorders>
              <w:top w:val="single" w:sz="4" w:space="0" w:color="auto"/>
              <w:bottom w:val="single" w:sz="4" w:space="0" w:color="auto"/>
            </w:tcBorders>
            <w:shd w:val="clear" w:color="auto" w:fill="00FFFF"/>
          </w:tcPr>
          <w:p w:rsidR="00FB2705" w:rsidRPr="003C7C2B" w:rsidRDefault="00FB2705" w:rsidP="00FB2705">
            <w:pPr>
              <w:rPr>
                <w:rFonts w:cs="Arial"/>
                <w:bCs/>
              </w:rPr>
            </w:pPr>
            <w:r>
              <w:rPr>
                <w:rFonts w:cs="Arial"/>
                <w:bCs/>
              </w:rPr>
              <w:t>Response to LS on Sending CAG ID</w:t>
            </w:r>
          </w:p>
        </w:tc>
        <w:tc>
          <w:tcPr>
            <w:tcW w:w="1766" w:type="dxa"/>
            <w:tcBorders>
              <w:top w:val="single" w:sz="4" w:space="0" w:color="auto"/>
              <w:bottom w:val="single" w:sz="4" w:space="0" w:color="auto"/>
            </w:tcBorders>
            <w:shd w:val="clear" w:color="auto" w:fill="00FFFF"/>
          </w:tcPr>
          <w:p w:rsidR="00FB2705" w:rsidRPr="00D95972" w:rsidRDefault="00FB2705" w:rsidP="00FB2705">
            <w:pPr>
              <w:rPr>
                <w:rFonts w:cs="Arial"/>
              </w:rPr>
            </w:pPr>
            <w:r>
              <w:rPr>
                <w:rFonts w:cs="Arial"/>
              </w:rPr>
              <w:t>Samsung/Kundan</w:t>
            </w:r>
          </w:p>
        </w:tc>
        <w:tc>
          <w:tcPr>
            <w:tcW w:w="827" w:type="dxa"/>
            <w:tcBorders>
              <w:top w:val="single" w:sz="4" w:space="0" w:color="auto"/>
              <w:bottom w:val="single" w:sz="4" w:space="0" w:color="auto"/>
            </w:tcBorders>
            <w:shd w:val="clear" w:color="auto" w:fill="00FFFF"/>
          </w:tcPr>
          <w:p w:rsidR="00FB2705" w:rsidRPr="00D95972" w:rsidRDefault="00FB2705" w:rsidP="00FB2705">
            <w:pPr>
              <w:rPr>
                <w:rFonts w:cs="Arial"/>
              </w:rPr>
            </w:pPr>
            <w:r>
              <w:rPr>
                <w:rFonts w:cs="Arial"/>
              </w:rPr>
              <w:t>LS out   Rel-16</w:t>
            </w:r>
          </w:p>
        </w:tc>
        <w:tc>
          <w:tcPr>
            <w:tcW w:w="4564" w:type="dxa"/>
            <w:gridSpan w:val="2"/>
            <w:tcBorders>
              <w:top w:val="single" w:sz="4" w:space="0" w:color="auto"/>
              <w:bottom w:val="single" w:sz="4" w:space="0" w:color="auto"/>
              <w:right w:val="thinThickThinSmallGap" w:sz="24" w:space="0" w:color="auto"/>
            </w:tcBorders>
            <w:shd w:val="clear" w:color="auto" w:fill="00FFFF"/>
          </w:tcPr>
          <w:p w:rsidR="00FB2705" w:rsidRDefault="00FB2705" w:rsidP="00FB2705">
            <w:pPr>
              <w:rPr>
                <w:rFonts w:cs="Arial"/>
                <w:lang w:eastAsia="ko-KR"/>
              </w:rPr>
            </w:pPr>
            <w:r>
              <w:rPr>
                <w:rFonts w:cs="Arial"/>
                <w:lang w:eastAsia="ko-KR"/>
              </w:rPr>
              <w:t>Moved from 16.7.1</w:t>
            </w:r>
          </w:p>
          <w:p w:rsidR="00FB2705" w:rsidRPr="000612B1" w:rsidRDefault="00FB2705" w:rsidP="00FB2705">
            <w:pPr>
              <w:rPr>
                <w:rFonts w:cs="Arial"/>
                <w:lang w:eastAsia="ko-KR"/>
              </w:rPr>
            </w:pPr>
            <w:r>
              <w:rPr>
                <w:rFonts w:cs="Arial"/>
                <w:lang w:eastAsia="ko-KR"/>
              </w:rPr>
              <w:t>LATE</w:t>
            </w:r>
          </w:p>
        </w:tc>
      </w:tr>
      <w:tr w:rsidR="00905C73" w:rsidRPr="00D95972" w:rsidTr="00905C73">
        <w:tc>
          <w:tcPr>
            <w:tcW w:w="976" w:type="dxa"/>
            <w:tcBorders>
              <w:top w:val="nil"/>
              <w:left w:val="thinThickThinSmallGap" w:sz="24" w:space="0" w:color="auto"/>
              <w:bottom w:val="nil"/>
            </w:tcBorders>
          </w:tcPr>
          <w:p w:rsidR="00905C73" w:rsidRPr="00D95972" w:rsidRDefault="00905C73" w:rsidP="00564820">
            <w:pPr>
              <w:rPr>
                <w:rFonts w:cs="Arial"/>
                <w:lang w:val="en-US"/>
              </w:rPr>
            </w:pPr>
          </w:p>
        </w:tc>
        <w:tc>
          <w:tcPr>
            <w:tcW w:w="1315" w:type="dxa"/>
            <w:gridSpan w:val="2"/>
            <w:tcBorders>
              <w:top w:val="nil"/>
              <w:bottom w:val="nil"/>
            </w:tcBorders>
          </w:tcPr>
          <w:p w:rsidR="00905C73" w:rsidRPr="00D95972" w:rsidRDefault="00905C73" w:rsidP="00564820">
            <w:pPr>
              <w:rPr>
                <w:rFonts w:cs="Arial"/>
                <w:lang w:val="en-US"/>
              </w:rPr>
            </w:pPr>
          </w:p>
        </w:tc>
        <w:tc>
          <w:tcPr>
            <w:tcW w:w="1088" w:type="dxa"/>
            <w:tcBorders>
              <w:top w:val="single" w:sz="4" w:space="0" w:color="auto"/>
              <w:bottom w:val="single" w:sz="4" w:space="0" w:color="auto"/>
            </w:tcBorders>
            <w:shd w:val="clear" w:color="auto" w:fill="00FFFF"/>
          </w:tcPr>
          <w:p w:rsidR="00905C73" w:rsidRDefault="00905C73" w:rsidP="00564820">
            <w:r w:rsidRPr="00905C73">
              <w:t>C1-20785</w:t>
            </w:r>
          </w:p>
        </w:tc>
        <w:tc>
          <w:tcPr>
            <w:tcW w:w="4190" w:type="dxa"/>
            <w:gridSpan w:val="3"/>
            <w:tcBorders>
              <w:top w:val="single" w:sz="4" w:space="0" w:color="auto"/>
              <w:bottom w:val="single" w:sz="4" w:space="0" w:color="auto"/>
            </w:tcBorders>
            <w:shd w:val="clear" w:color="auto" w:fill="00FFFF"/>
          </w:tcPr>
          <w:p w:rsidR="00905C73" w:rsidRDefault="00905C73" w:rsidP="00564820">
            <w:pPr>
              <w:rPr>
                <w:rFonts w:cs="Arial"/>
              </w:rPr>
            </w:pPr>
            <w:r>
              <w:rPr>
                <w:rFonts w:cs="Arial"/>
              </w:rPr>
              <w:t xml:space="preserve">LS on suspend indication to the NAS </w:t>
            </w:r>
          </w:p>
        </w:tc>
        <w:tc>
          <w:tcPr>
            <w:tcW w:w="1766" w:type="dxa"/>
            <w:tcBorders>
              <w:top w:val="single" w:sz="4" w:space="0" w:color="auto"/>
              <w:bottom w:val="single" w:sz="4" w:space="0" w:color="auto"/>
            </w:tcBorders>
            <w:shd w:val="clear" w:color="auto" w:fill="00FFFF"/>
          </w:tcPr>
          <w:p w:rsidR="00905C73" w:rsidRDefault="00905C73" w:rsidP="00564820">
            <w:pPr>
              <w:rPr>
                <w:rFonts w:cs="Arial"/>
              </w:rPr>
            </w:pPr>
            <w:r>
              <w:rPr>
                <w:rFonts w:cs="Arial"/>
              </w:rPr>
              <w:t>Samsung/Mahmoud</w:t>
            </w:r>
          </w:p>
        </w:tc>
        <w:tc>
          <w:tcPr>
            <w:tcW w:w="827" w:type="dxa"/>
            <w:tcBorders>
              <w:top w:val="single" w:sz="4" w:space="0" w:color="auto"/>
              <w:bottom w:val="single" w:sz="4" w:space="0" w:color="auto"/>
            </w:tcBorders>
            <w:shd w:val="clear" w:color="auto" w:fill="00FFFF"/>
          </w:tcPr>
          <w:p w:rsidR="00905C73" w:rsidRDefault="00905C73" w:rsidP="00564820">
            <w:pPr>
              <w:rPr>
                <w:rFonts w:cs="Arial"/>
                <w:color w:val="000000"/>
              </w:rPr>
            </w:pPr>
            <w:r>
              <w:rPr>
                <w:rFonts w:cs="Arial"/>
                <w:color w:val="000000"/>
              </w:rPr>
              <w:t>LS out   Rel-16</w:t>
            </w:r>
          </w:p>
        </w:tc>
        <w:tc>
          <w:tcPr>
            <w:tcW w:w="4564" w:type="dxa"/>
            <w:gridSpan w:val="2"/>
            <w:tcBorders>
              <w:top w:val="single" w:sz="4" w:space="0" w:color="auto"/>
              <w:bottom w:val="single" w:sz="4" w:space="0" w:color="auto"/>
              <w:right w:val="thinThickThinSmallGap" w:sz="24" w:space="0" w:color="auto"/>
            </w:tcBorders>
            <w:shd w:val="clear" w:color="auto" w:fill="00FFFF"/>
          </w:tcPr>
          <w:p w:rsidR="00905C73" w:rsidRDefault="00905C73" w:rsidP="00564820">
            <w:pPr>
              <w:rPr>
                <w:ins w:id="57" w:author="PL-pre-sophia" w:date="2020-02-22T13:28:00Z"/>
                <w:rFonts w:cs="Arial"/>
                <w:lang w:eastAsia="ko-KR"/>
              </w:rPr>
            </w:pPr>
            <w:ins w:id="58" w:author="PL-pre-sophia" w:date="2020-02-22T13:28:00Z">
              <w:r>
                <w:rPr>
                  <w:rFonts w:cs="Arial"/>
                  <w:lang w:eastAsia="ko-KR"/>
                </w:rPr>
                <w:t>Revision of C1-200590</w:t>
              </w:r>
            </w:ins>
          </w:p>
          <w:p w:rsidR="00905C73" w:rsidRDefault="00905C73" w:rsidP="00564820">
            <w:pPr>
              <w:rPr>
                <w:ins w:id="59" w:author="PL-pre-sophia" w:date="2020-02-22T13:28:00Z"/>
                <w:rFonts w:cs="Arial"/>
                <w:lang w:eastAsia="ko-KR"/>
              </w:rPr>
            </w:pPr>
            <w:ins w:id="60" w:author="PL-pre-sophia" w:date="2020-02-22T13:28:00Z">
              <w:r>
                <w:rPr>
                  <w:rFonts w:cs="Arial"/>
                  <w:lang w:eastAsia="ko-KR"/>
                </w:rPr>
                <w:t>_________________________________________</w:t>
              </w:r>
            </w:ins>
          </w:p>
          <w:p w:rsidR="00905C73" w:rsidRDefault="00905C73" w:rsidP="00564820">
            <w:pPr>
              <w:rPr>
                <w:rFonts w:cs="Arial"/>
                <w:lang w:eastAsia="ko-KR"/>
              </w:rPr>
            </w:pPr>
            <w:r>
              <w:rPr>
                <w:rFonts w:cs="Arial"/>
                <w:lang w:eastAsia="ko-KR"/>
              </w:rPr>
              <w:t>Amer, Friday, 01:34</w:t>
            </w:r>
          </w:p>
          <w:p w:rsidR="00905C73" w:rsidRDefault="00905C73" w:rsidP="00564820">
            <w:pPr>
              <w:rPr>
                <w:lang w:val="en-US"/>
              </w:rPr>
            </w:pPr>
            <w:r>
              <w:rPr>
                <w:rFonts w:cs="Arial"/>
                <w:lang w:eastAsia="ko-KR"/>
              </w:rPr>
              <w:t xml:space="preserve">Base don comments </w:t>
            </w:r>
            <w:r>
              <w:rPr>
                <w:lang w:val="en-US"/>
              </w:rPr>
              <w:t>to C1-200588 and C1-200585, believes the LS is not needed</w:t>
            </w:r>
          </w:p>
          <w:p w:rsidR="00905C73" w:rsidRDefault="00905C73" w:rsidP="00564820">
            <w:pPr>
              <w:rPr>
                <w:lang w:val="en-US"/>
              </w:rPr>
            </w:pPr>
          </w:p>
          <w:p w:rsidR="00905C73" w:rsidRDefault="00905C73" w:rsidP="00564820">
            <w:pPr>
              <w:rPr>
                <w:lang w:val="en-US"/>
              </w:rPr>
            </w:pPr>
            <w:r>
              <w:rPr>
                <w:lang w:val="en-US"/>
              </w:rPr>
              <w:t>Mikael, Friday, 08:48</w:t>
            </w:r>
          </w:p>
          <w:p w:rsidR="00905C73" w:rsidRDefault="00905C73" w:rsidP="00564820">
            <w:pPr>
              <w:rPr>
                <w:lang w:val="en-US"/>
              </w:rPr>
            </w:pPr>
            <w:r>
              <w:rPr>
                <w:lang w:val="en-US"/>
              </w:rPr>
              <w:t>Supports sending the LS, however, leave it open to RAN2</w:t>
            </w:r>
          </w:p>
          <w:p w:rsidR="00905C73" w:rsidRDefault="00905C73" w:rsidP="00564820">
            <w:pPr>
              <w:rPr>
                <w:lang w:val="en-US"/>
              </w:rPr>
            </w:pPr>
          </w:p>
          <w:p w:rsidR="00905C73" w:rsidRDefault="00905C73" w:rsidP="00564820">
            <w:pPr>
              <w:rPr>
                <w:lang w:val="en-US"/>
              </w:rPr>
            </w:pPr>
            <w:r>
              <w:rPr>
                <w:lang w:val="en-US"/>
              </w:rPr>
              <w:t>Mahmoud, Friday, 22:52</w:t>
            </w:r>
          </w:p>
          <w:p w:rsidR="00905C73" w:rsidRDefault="00905C73" w:rsidP="00564820">
            <w:pPr>
              <w:rPr>
                <w:lang w:val="en-US"/>
              </w:rPr>
            </w:pPr>
            <w:r>
              <w:rPr>
                <w:lang w:val="en-US"/>
              </w:rPr>
              <w:t>Announces revision</w:t>
            </w:r>
          </w:p>
          <w:p w:rsidR="00905C73" w:rsidRPr="000612B1" w:rsidRDefault="00905C73" w:rsidP="00564820">
            <w:pPr>
              <w:rPr>
                <w:rFonts w:cs="Arial"/>
                <w:lang w:eastAsia="ko-KR"/>
              </w:rPr>
            </w:pPr>
          </w:p>
        </w:tc>
      </w:tr>
      <w:tr w:rsidR="00FB2705" w:rsidRPr="00D95972" w:rsidTr="008419FC">
        <w:tc>
          <w:tcPr>
            <w:tcW w:w="976" w:type="dxa"/>
            <w:tcBorders>
              <w:top w:val="nil"/>
              <w:left w:val="thinThickThinSmallGap" w:sz="24" w:space="0" w:color="auto"/>
              <w:bottom w:val="nil"/>
            </w:tcBorders>
          </w:tcPr>
          <w:p w:rsidR="00FB2705" w:rsidRPr="00D95972" w:rsidRDefault="00FB2705" w:rsidP="00FB2705">
            <w:pPr>
              <w:rPr>
                <w:rFonts w:cs="Arial"/>
                <w:lang w:val="en-US"/>
              </w:rPr>
            </w:pPr>
          </w:p>
        </w:tc>
        <w:tc>
          <w:tcPr>
            <w:tcW w:w="1315" w:type="dxa"/>
            <w:gridSpan w:val="2"/>
            <w:tcBorders>
              <w:top w:val="nil"/>
              <w:bottom w:val="nil"/>
            </w:tcBorders>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FF"/>
          </w:tcPr>
          <w:p w:rsidR="00FB2705" w:rsidRDefault="00FB2705" w:rsidP="00FB2705">
            <w:pPr>
              <w:rPr>
                <w:color w:val="000000"/>
              </w:rPr>
            </w:pPr>
          </w:p>
        </w:tc>
        <w:tc>
          <w:tcPr>
            <w:tcW w:w="4190" w:type="dxa"/>
            <w:gridSpan w:val="3"/>
            <w:tcBorders>
              <w:top w:val="single" w:sz="4" w:space="0" w:color="auto"/>
              <w:bottom w:val="single" w:sz="4" w:space="0" w:color="auto"/>
            </w:tcBorders>
            <w:shd w:val="clear" w:color="auto" w:fill="FFFFFF"/>
          </w:tcPr>
          <w:p w:rsidR="00FB2705" w:rsidRDefault="00FB2705" w:rsidP="00FB2705">
            <w:pPr>
              <w:rPr>
                <w:rFonts w:cs="Arial"/>
                <w:lang w:val="en-US"/>
              </w:rPr>
            </w:pPr>
          </w:p>
        </w:tc>
        <w:tc>
          <w:tcPr>
            <w:tcW w:w="1766" w:type="dxa"/>
            <w:tcBorders>
              <w:top w:val="single" w:sz="4" w:space="0" w:color="auto"/>
              <w:bottom w:val="single" w:sz="4" w:space="0" w:color="auto"/>
            </w:tcBorders>
            <w:shd w:val="clear" w:color="auto" w:fill="FFFFFF"/>
          </w:tcPr>
          <w:p w:rsidR="00FB2705"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Default="00FB2705" w:rsidP="00FB2705">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326B1" w:rsidRDefault="00FB2705" w:rsidP="00FB2705">
            <w:pPr>
              <w:rPr>
                <w:rFonts w:cs="Arial"/>
                <w:lang w:eastAsia="ko-KR"/>
              </w:rPr>
            </w:pPr>
          </w:p>
        </w:tc>
      </w:tr>
      <w:tr w:rsidR="00FB2705" w:rsidRPr="00D95972" w:rsidTr="008419FC">
        <w:tc>
          <w:tcPr>
            <w:tcW w:w="976" w:type="dxa"/>
            <w:tcBorders>
              <w:top w:val="nil"/>
              <w:left w:val="thinThickThinSmallGap" w:sz="24" w:space="0" w:color="auto"/>
              <w:bottom w:val="nil"/>
            </w:tcBorders>
          </w:tcPr>
          <w:p w:rsidR="00FB2705" w:rsidRPr="00D95972" w:rsidRDefault="00FB2705" w:rsidP="00FB2705">
            <w:pPr>
              <w:rPr>
                <w:rFonts w:cs="Arial"/>
                <w:lang w:val="en-US"/>
              </w:rPr>
            </w:pPr>
          </w:p>
        </w:tc>
        <w:tc>
          <w:tcPr>
            <w:tcW w:w="1315" w:type="dxa"/>
            <w:gridSpan w:val="2"/>
            <w:tcBorders>
              <w:top w:val="nil"/>
              <w:bottom w:val="nil"/>
            </w:tcBorders>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FF"/>
          </w:tcPr>
          <w:p w:rsidR="00FB2705" w:rsidRPr="00F15EB4" w:rsidRDefault="00FB2705" w:rsidP="00FB2705">
            <w:pPr>
              <w:rPr>
                <w:color w:val="000000"/>
              </w:rPr>
            </w:pPr>
          </w:p>
        </w:tc>
        <w:tc>
          <w:tcPr>
            <w:tcW w:w="4190" w:type="dxa"/>
            <w:gridSpan w:val="3"/>
            <w:tcBorders>
              <w:top w:val="single" w:sz="4" w:space="0" w:color="auto"/>
              <w:bottom w:val="single" w:sz="4" w:space="0" w:color="auto"/>
            </w:tcBorders>
            <w:shd w:val="clear" w:color="auto" w:fill="FFFFFF"/>
          </w:tcPr>
          <w:p w:rsidR="00FB2705"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Default="00FB2705" w:rsidP="00FB2705">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326B1" w:rsidRDefault="00FB2705" w:rsidP="00FB2705">
            <w:pPr>
              <w:rPr>
                <w:rFonts w:cs="Arial"/>
                <w:lang w:eastAsia="ko-KR"/>
              </w:rPr>
            </w:pPr>
          </w:p>
        </w:tc>
      </w:tr>
      <w:tr w:rsidR="00FB2705" w:rsidRPr="00D95972" w:rsidTr="008419FC">
        <w:tc>
          <w:tcPr>
            <w:tcW w:w="976" w:type="dxa"/>
            <w:tcBorders>
              <w:top w:val="nil"/>
              <w:left w:val="thinThickThinSmallGap" w:sz="24" w:space="0" w:color="auto"/>
              <w:bottom w:val="nil"/>
            </w:tcBorders>
          </w:tcPr>
          <w:p w:rsidR="00FB2705" w:rsidRPr="00D95972" w:rsidRDefault="00FB2705" w:rsidP="00FB2705">
            <w:pPr>
              <w:rPr>
                <w:rFonts w:cs="Arial"/>
                <w:lang w:val="en-US"/>
              </w:rPr>
            </w:pPr>
          </w:p>
        </w:tc>
        <w:tc>
          <w:tcPr>
            <w:tcW w:w="1315" w:type="dxa"/>
            <w:gridSpan w:val="2"/>
            <w:tcBorders>
              <w:top w:val="nil"/>
              <w:bottom w:val="nil"/>
            </w:tcBorders>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auto"/>
          </w:tcPr>
          <w:p w:rsidR="00FB2705" w:rsidRDefault="00FB2705" w:rsidP="00FB2705">
            <w:pPr>
              <w:rPr>
                <w:rFonts w:cs="Arial"/>
                <w:color w:val="000000"/>
              </w:rPr>
            </w:pPr>
          </w:p>
        </w:tc>
        <w:tc>
          <w:tcPr>
            <w:tcW w:w="4190" w:type="dxa"/>
            <w:gridSpan w:val="3"/>
            <w:tcBorders>
              <w:top w:val="single" w:sz="4" w:space="0" w:color="auto"/>
              <w:bottom w:val="single" w:sz="4" w:space="0" w:color="auto"/>
            </w:tcBorders>
            <w:shd w:val="clear" w:color="auto" w:fill="auto"/>
          </w:tcPr>
          <w:p w:rsidR="00FB2705" w:rsidRDefault="00FB2705" w:rsidP="00FB2705">
            <w:pPr>
              <w:rPr>
                <w:rFonts w:cs="Arial"/>
              </w:rPr>
            </w:pPr>
          </w:p>
        </w:tc>
        <w:tc>
          <w:tcPr>
            <w:tcW w:w="1766" w:type="dxa"/>
            <w:tcBorders>
              <w:top w:val="single" w:sz="4" w:space="0" w:color="auto"/>
              <w:bottom w:val="single" w:sz="4" w:space="0" w:color="auto"/>
            </w:tcBorders>
            <w:shd w:val="clear" w:color="auto" w:fill="auto"/>
          </w:tcPr>
          <w:p w:rsidR="00FB2705" w:rsidRDefault="00FB2705" w:rsidP="00FB2705">
            <w:pPr>
              <w:rPr>
                <w:rFonts w:cs="Arial"/>
              </w:rPr>
            </w:pPr>
          </w:p>
        </w:tc>
        <w:tc>
          <w:tcPr>
            <w:tcW w:w="827" w:type="dxa"/>
            <w:tcBorders>
              <w:top w:val="single" w:sz="4" w:space="0" w:color="auto"/>
              <w:bottom w:val="single" w:sz="4" w:space="0" w:color="auto"/>
            </w:tcBorders>
            <w:shd w:val="clear" w:color="auto" w:fill="auto"/>
          </w:tcPr>
          <w:p w:rsidR="00FB2705" w:rsidRDefault="00FB2705" w:rsidP="00FB2705">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FB2705" w:rsidRPr="00D326B1" w:rsidRDefault="00FB2705" w:rsidP="00FB2705">
            <w:pPr>
              <w:rPr>
                <w:rFonts w:cs="Arial"/>
                <w:lang w:eastAsia="ko-KR"/>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151301"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FF"/>
          </w:tcPr>
          <w:p w:rsidR="00FB2705" w:rsidRPr="00897B70" w:rsidRDefault="00FB2705" w:rsidP="00FB2705">
            <w:pPr>
              <w:overflowPunct/>
              <w:autoSpaceDE/>
              <w:autoSpaceDN/>
              <w:adjustRightInd/>
              <w:textAlignment w:val="auto"/>
              <w:rPr>
                <w:rFonts w:cs="Arial"/>
                <w:lang w:val="en-US"/>
              </w:rPr>
            </w:pPr>
          </w:p>
        </w:tc>
        <w:tc>
          <w:tcPr>
            <w:tcW w:w="4190" w:type="dxa"/>
            <w:gridSpan w:val="3"/>
            <w:tcBorders>
              <w:top w:val="single" w:sz="4" w:space="0" w:color="auto"/>
              <w:bottom w:val="single" w:sz="4" w:space="0" w:color="auto"/>
            </w:tcBorders>
            <w:shd w:val="clear" w:color="auto" w:fill="FFFFFF"/>
          </w:tcPr>
          <w:p w:rsidR="00FB2705" w:rsidRPr="00897B70"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897B70"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897B70" w:rsidRDefault="00FB2705" w:rsidP="00FB2705">
            <w:pPr>
              <w:rPr>
                <w:rFonts w:cs="Arial"/>
                <w:b/>
                <w:bCs/>
                <w:u w:val="single"/>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897B70" w:rsidRDefault="00FB2705" w:rsidP="00FB2705">
            <w:pPr>
              <w:rPr>
                <w:rFonts w:cs="Arial"/>
                <w:b/>
                <w:bCs/>
                <w:u w:val="single"/>
              </w:rPr>
            </w:pPr>
          </w:p>
        </w:tc>
      </w:tr>
      <w:tr w:rsidR="00FB2705" w:rsidRPr="00D95972" w:rsidTr="008419FC">
        <w:tc>
          <w:tcPr>
            <w:tcW w:w="976" w:type="dxa"/>
            <w:tcBorders>
              <w:top w:val="single" w:sz="12" w:space="0" w:color="auto"/>
              <w:left w:val="thinThickThinSmallGap" w:sz="24" w:space="0" w:color="auto"/>
              <w:bottom w:val="single" w:sz="6" w:space="0" w:color="auto"/>
            </w:tcBorders>
            <w:shd w:val="clear" w:color="auto" w:fill="0000FF"/>
          </w:tcPr>
          <w:p w:rsidR="00FB2705" w:rsidRPr="00D95972" w:rsidRDefault="00FB2705" w:rsidP="00FB2705">
            <w:pPr>
              <w:pStyle w:val="ListParagraph"/>
              <w:numPr>
                <w:ilvl w:val="0"/>
                <w:numId w:val="5"/>
              </w:numPr>
              <w:rPr>
                <w:rFonts w:cs="Arial"/>
              </w:rPr>
            </w:pPr>
          </w:p>
        </w:tc>
        <w:tc>
          <w:tcPr>
            <w:tcW w:w="1315" w:type="dxa"/>
            <w:gridSpan w:val="2"/>
            <w:tcBorders>
              <w:top w:val="single" w:sz="12" w:space="0" w:color="auto"/>
              <w:bottom w:val="single" w:sz="6" w:space="0" w:color="auto"/>
            </w:tcBorders>
            <w:shd w:val="clear" w:color="auto" w:fill="0000FF"/>
          </w:tcPr>
          <w:p w:rsidR="00FB2705" w:rsidRPr="00D95972" w:rsidRDefault="00FB2705" w:rsidP="00FB2705">
            <w:pPr>
              <w:rPr>
                <w:rFonts w:cs="Arial"/>
                <w:bCs/>
              </w:rPr>
            </w:pPr>
            <w:r w:rsidRPr="00D95972">
              <w:rPr>
                <w:rFonts w:cs="Arial"/>
                <w:bCs/>
              </w:rPr>
              <w:t>Late and misplaced documents</w:t>
            </w:r>
          </w:p>
        </w:tc>
        <w:tc>
          <w:tcPr>
            <w:tcW w:w="1088" w:type="dxa"/>
            <w:tcBorders>
              <w:top w:val="single" w:sz="12" w:space="0" w:color="auto"/>
              <w:bottom w:val="single" w:sz="6" w:space="0" w:color="auto"/>
            </w:tcBorders>
            <w:shd w:val="clear" w:color="auto" w:fill="0000FF"/>
          </w:tcPr>
          <w:p w:rsidR="00FB2705" w:rsidRPr="00D95972" w:rsidRDefault="00FB2705" w:rsidP="00FB2705">
            <w:pPr>
              <w:rPr>
                <w:rFonts w:cs="Arial"/>
              </w:rPr>
            </w:pPr>
            <w:r w:rsidRPr="00D95972">
              <w:rPr>
                <w:rFonts w:cs="Arial"/>
              </w:rPr>
              <w:t>Tdoc</w:t>
            </w:r>
          </w:p>
        </w:tc>
        <w:tc>
          <w:tcPr>
            <w:tcW w:w="4190" w:type="dxa"/>
            <w:gridSpan w:val="3"/>
            <w:tcBorders>
              <w:top w:val="single" w:sz="12" w:space="0" w:color="auto"/>
              <w:bottom w:val="single" w:sz="6" w:space="0" w:color="auto"/>
            </w:tcBorders>
            <w:shd w:val="clear" w:color="auto" w:fill="0000FF"/>
          </w:tcPr>
          <w:p w:rsidR="00FB2705" w:rsidRPr="008B7AD1" w:rsidRDefault="00FB2705" w:rsidP="00FB2705">
            <w:pPr>
              <w:rPr>
                <w:rFonts w:cs="Arial"/>
                <w:bCs/>
              </w:rPr>
            </w:pPr>
            <w:r w:rsidRPr="008B7AD1">
              <w:rPr>
                <w:rFonts w:cs="Arial"/>
                <w:bCs/>
              </w:rPr>
              <w:t xml:space="preserve">Title </w:t>
            </w:r>
          </w:p>
          <w:p w:rsidR="00FB2705" w:rsidRPr="008B7AD1" w:rsidRDefault="00FB2705" w:rsidP="00FB2705">
            <w:pPr>
              <w:rPr>
                <w:rFonts w:cs="Arial"/>
                <w:bCs/>
              </w:rPr>
            </w:pPr>
          </w:p>
          <w:p w:rsidR="00FB2705" w:rsidRPr="008B7AD1" w:rsidRDefault="00FB2705" w:rsidP="00FB2705">
            <w:pPr>
              <w:rPr>
                <w:rFonts w:cs="Arial"/>
                <w:bCs/>
              </w:rPr>
            </w:pPr>
            <w:r w:rsidRPr="008B7AD1">
              <w:rPr>
                <w:rFonts w:cs="Arial"/>
                <w:bCs/>
              </w:rPr>
              <w:t>Prioritization of documents within this category will be done during the meeting.</w:t>
            </w:r>
          </w:p>
          <w:p w:rsidR="00FB2705" w:rsidRPr="008B7AD1" w:rsidRDefault="00FB2705" w:rsidP="00FB2705">
            <w:pPr>
              <w:rPr>
                <w:rFonts w:cs="Arial"/>
                <w:bCs/>
              </w:rPr>
            </w:pPr>
          </w:p>
          <w:p w:rsidR="00FB2705" w:rsidRPr="00D95972" w:rsidRDefault="00FB2705" w:rsidP="00FB2705">
            <w:pPr>
              <w:rPr>
                <w:rFonts w:cs="Arial"/>
                <w:color w:val="FF0000"/>
              </w:rPr>
            </w:pPr>
            <w:r w:rsidRPr="008B7AD1">
              <w:rPr>
                <w:rFonts w:cs="Arial"/>
                <w:bCs/>
              </w:rPr>
              <w:t>Some tdocs are left in the main agenda item, although they are late (e.g. papers reporting IETF progress, which are usually more up to date the later they are submitted)</w:t>
            </w:r>
            <w:r w:rsidRPr="00D95972">
              <w:rPr>
                <w:rFonts w:cs="Arial"/>
                <w:color w:val="FF0000"/>
              </w:rPr>
              <w:t xml:space="preserve"> </w:t>
            </w:r>
          </w:p>
        </w:tc>
        <w:tc>
          <w:tcPr>
            <w:tcW w:w="1766" w:type="dxa"/>
            <w:tcBorders>
              <w:top w:val="single" w:sz="12" w:space="0" w:color="auto"/>
              <w:bottom w:val="single" w:sz="6" w:space="0" w:color="auto"/>
            </w:tcBorders>
            <w:shd w:val="clear" w:color="auto" w:fill="0000FF"/>
          </w:tcPr>
          <w:p w:rsidR="00FB2705" w:rsidRPr="00D95972" w:rsidRDefault="00FB2705" w:rsidP="00FB2705">
            <w:pPr>
              <w:rPr>
                <w:rFonts w:cs="Arial"/>
              </w:rPr>
            </w:pPr>
            <w:r w:rsidRPr="00D95972">
              <w:rPr>
                <w:rFonts w:cs="Arial"/>
              </w:rPr>
              <w:t>Source</w:t>
            </w:r>
          </w:p>
        </w:tc>
        <w:tc>
          <w:tcPr>
            <w:tcW w:w="827" w:type="dxa"/>
            <w:tcBorders>
              <w:top w:val="single" w:sz="12" w:space="0" w:color="auto"/>
              <w:bottom w:val="single" w:sz="6" w:space="0" w:color="auto"/>
            </w:tcBorders>
            <w:shd w:val="clear" w:color="auto" w:fill="0000FF"/>
          </w:tcPr>
          <w:p w:rsidR="00FB2705" w:rsidRPr="00D95972" w:rsidRDefault="00FB2705" w:rsidP="00FB2705">
            <w:pPr>
              <w:rPr>
                <w:rFonts w:cs="Arial"/>
              </w:rPr>
            </w:pPr>
            <w:r>
              <w:rPr>
                <w:rFonts w:cs="Arial"/>
              </w:rPr>
              <w:t>Tdoc info</w:t>
            </w:r>
          </w:p>
        </w:tc>
        <w:tc>
          <w:tcPr>
            <w:tcW w:w="4564" w:type="dxa"/>
            <w:gridSpan w:val="2"/>
            <w:tcBorders>
              <w:top w:val="single" w:sz="12" w:space="0" w:color="auto"/>
              <w:bottom w:val="single" w:sz="6" w:space="0" w:color="auto"/>
              <w:right w:val="thinThickThinSmallGap" w:sz="24" w:space="0" w:color="auto"/>
            </w:tcBorders>
            <w:shd w:val="clear" w:color="auto" w:fill="0000FF"/>
          </w:tcPr>
          <w:p w:rsidR="00FB2705" w:rsidRPr="00D95972" w:rsidRDefault="00FB2705" w:rsidP="00FB2705">
            <w:pPr>
              <w:rPr>
                <w:rFonts w:cs="Arial"/>
              </w:rPr>
            </w:pPr>
            <w:r w:rsidRPr="00D95972">
              <w:rPr>
                <w:rFonts w:cs="Arial"/>
              </w:rPr>
              <w:t xml:space="preserve">Result &amp; comments </w:t>
            </w:r>
          </w:p>
          <w:p w:rsidR="00FB2705" w:rsidRPr="00D95972" w:rsidRDefault="00FB2705" w:rsidP="00FB2705">
            <w:pPr>
              <w:rPr>
                <w:rFonts w:cs="Arial"/>
              </w:rPr>
            </w:pPr>
          </w:p>
          <w:p w:rsidR="00FB2705" w:rsidRPr="00D95972" w:rsidRDefault="00FB2705" w:rsidP="00FB2705">
            <w:pPr>
              <w:rPr>
                <w:rFonts w:cs="Arial"/>
              </w:rPr>
            </w:pPr>
            <w:r w:rsidRPr="00D95972">
              <w:rPr>
                <w:rFonts w:cs="Arial"/>
              </w:rPr>
              <w:t xml:space="preserve">Late documents and documents which were submitted with erroneous or incomplete information </w:t>
            </w:r>
          </w:p>
        </w:tc>
      </w:tr>
      <w:tr w:rsidR="00FB2705" w:rsidRPr="00D95972" w:rsidTr="008419FC">
        <w:tc>
          <w:tcPr>
            <w:tcW w:w="976" w:type="dxa"/>
            <w:tcBorders>
              <w:left w:val="thinThickThinSmallGap" w:sz="24" w:space="0" w:color="auto"/>
              <w:bottom w:val="nil"/>
            </w:tcBorders>
          </w:tcPr>
          <w:p w:rsidR="00FB2705" w:rsidRPr="00D95972" w:rsidRDefault="00FB2705" w:rsidP="00FB2705">
            <w:pPr>
              <w:rPr>
                <w:rFonts w:cs="Arial"/>
              </w:rPr>
            </w:pPr>
          </w:p>
        </w:tc>
        <w:tc>
          <w:tcPr>
            <w:tcW w:w="1315" w:type="dxa"/>
            <w:gridSpan w:val="2"/>
            <w:tcBorders>
              <w:bottom w:val="nil"/>
            </w:tcBorders>
          </w:tcPr>
          <w:p w:rsidR="00FB2705" w:rsidRPr="00D95972" w:rsidRDefault="00FB2705" w:rsidP="00FB2705">
            <w:pPr>
              <w:rPr>
                <w:rFonts w:cs="Arial"/>
              </w:rPr>
            </w:pPr>
          </w:p>
        </w:tc>
        <w:tc>
          <w:tcPr>
            <w:tcW w:w="1088" w:type="dxa"/>
            <w:tcBorders>
              <w:top w:val="single" w:sz="6" w:space="0" w:color="auto"/>
              <w:bottom w:val="single" w:sz="4" w:space="0" w:color="auto"/>
            </w:tcBorders>
            <w:shd w:val="clear" w:color="auto" w:fill="FFFFFF"/>
          </w:tcPr>
          <w:p w:rsidR="00FB2705" w:rsidRPr="00D326B1" w:rsidRDefault="00FB2705" w:rsidP="00FB2705">
            <w:pPr>
              <w:rPr>
                <w:rFonts w:cs="Arial"/>
              </w:rPr>
            </w:pPr>
          </w:p>
        </w:tc>
        <w:tc>
          <w:tcPr>
            <w:tcW w:w="4190" w:type="dxa"/>
            <w:gridSpan w:val="3"/>
            <w:tcBorders>
              <w:top w:val="single" w:sz="6" w:space="0" w:color="auto"/>
              <w:bottom w:val="single" w:sz="4" w:space="0" w:color="auto"/>
            </w:tcBorders>
            <w:shd w:val="clear" w:color="auto" w:fill="FFFFFF"/>
          </w:tcPr>
          <w:p w:rsidR="00FB2705" w:rsidRPr="00D326B1" w:rsidRDefault="00FB2705" w:rsidP="00FB2705">
            <w:pPr>
              <w:rPr>
                <w:rFonts w:cs="Arial"/>
              </w:rPr>
            </w:pPr>
          </w:p>
        </w:tc>
        <w:tc>
          <w:tcPr>
            <w:tcW w:w="1766" w:type="dxa"/>
            <w:tcBorders>
              <w:top w:val="single" w:sz="6" w:space="0" w:color="auto"/>
              <w:bottom w:val="single" w:sz="4" w:space="0" w:color="auto"/>
            </w:tcBorders>
            <w:shd w:val="clear" w:color="auto" w:fill="FFFFFF"/>
          </w:tcPr>
          <w:p w:rsidR="00FB2705" w:rsidRPr="00D326B1" w:rsidRDefault="00FB2705" w:rsidP="00FB2705">
            <w:pPr>
              <w:rPr>
                <w:rFonts w:cs="Arial"/>
              </w:rPr>
            </w:pPr>
          </w:p>
        </w:tc>
        <w:tc>
          <w:tcPr>
            <w:tcW w:w="827" w:type="dxa"/>
            <w:tcBorders>
              <w:top w:val="single" w:sz="6" w:space="0" w:color="auto"/>
              <w:bottom w:val="single" w:sz="4" w:space="0" w:color="auto"/>
            </w:tcBorders>
            <w:shd w:val="clear" w:color="auto" w:fill="FFFFFF"/>
          </w:tcPr>
          <w:p w:rsidR="00FB2705" w:rsidRPr="00D326B1" w:rsidRDefault="00FB2705" w:rsidP="00FB2705">
            <w:pPr>
              <w:rPr>
                <w:rFonts w:cs="Arial"/>
              </w:rPr>
            </w:pPr>
          </w:p>
        </w:tc>
        <w:tc>
          <w:tcPr>
            <w:tcW w:w="4564" w:type="dxa"/>
            <w:gridSpan w:val="2"/>
            <w:tcBorders>
              <w:top w:val="single" w:sz="6" w:space="0" w:color="auto"/>
              <w:bottom w:val="single" w:sz="4" w:space="0" w:color="auto"/>
              <w:right w:val="thinThickThinSmallGap" w:sz="24" w:space="0" w:color="auto"/>
            </w:tcBorders>
            <w:shd w:val="clear" w:color="auto" w:fill="FFFFFF"/>
          </w:tcPr>
          <w:p w:rsidR="00FB2705" w:rsidRPr="00D326B1" w:rsidRDefault="00FB2705" w:rsidP="00FB2705">
            <w:pPr>
              <w:rPr>
                <w:rFonts w:cs="Arial"/>
              </w:rPr>
            </w:pPr>
          </w:p>
        </w:tc>
      </w:tr>
      <w:tr w:rsidR="00FB2705" w:rsidRPr="00D95972" w:rsidTr="008419FC">
        <w:tc>
          <w:tcPr>
            <w:tcW w:w="976" w:type="dxa"/>
            <w:tcBorders>
              <w:left w:val="thinThickThinSmallGap" w:sz="24" w:space="0" w:color="auto"/>
              <w:bottom w:val="nil"/>
            </w:tcBorders>
          </w:tcPr>
          <w:p w:rsidR="00FB2705" w:rsidRPr="00D95972" w:rsidRDefault="00FB2705" w:rsidP="00FB2705">
            <w:pPr>
              <w:rPr>
                <w:rFonts w:cs="Arial"/>
              </w:rPr>
            </w:pPr>
          </w:p>
        </w:tc>
        <w:tc>
          <w:tcPr>
            <w:tcW w:w="1315" w:type="dxa"/>
            <w:gridSpan w:val="2"/>
            <w:tcBorders>
              <w:bottom w:val="nil"/>
            </w:tcBorders>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326B1"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326B1"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326B1"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326B1"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326B1" w:rsidRDefault="00FB2705" w:rsidP="00FB2705">
            <w:pPr>
              <w:rPr>
                <w:rFonts w:cs="Arial"/>
              </w:rPr>
            </w:pPr>
          </w:p>
        </w:tc>
      </w:tr>
      <w:tr w:rsidR="00FB2705" w:rsidRPr="00D95972" w:rsidTr="008419FC">
        <w:tc>
          <w:tcPr>
            <w:tcW w:w="976" w:type="dxa"/>
            <w:tcBorders>
              <w:left w:val="thinThickThinSmallGap" w:sz="24" w:space="0" w:color="auto"/>
              <w:bottom w:val="nil"/>
            </w:tcBorders>
          </w:tcPr>
          <w:p w:rsidR="00FB2705" w:rsidRPr="00D95972" w:rsidRDefault="00FB2705" w:rsidP="00FB2705">
            <w:pPr>
              <w:rPr>
                <w:rFonts w:cs="Arial"/>
              </w:rPr>
            </w:pPr>
          </w:p>
        </w:tc>
        <w:tc>
          <w:tcPr>
            <w:tcW w:w="1315" w:type="dxa"/>
            <w:gridSpan w:val="2"/>
            <w:tcBorders>
              <w:bottom w:val="nil"/>
            </w:tcBorders>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326B1"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326B1"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326B1"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326B1"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326B1" w:rsidRDefault="00FB2705" w:rsidP="00FB2705">
            <w:pPr>
              <w:rPr>
                <w:rFonts w:cs="Arial"/>
              </w:rPr>
            </w:pPr>
          </w:p>
        </w:tc>
      </w:tr>
      <w:tr w:rsidR="00FB2705" w:rsidRPr="00D95972" w:rsidTr="008419FC">
        <w:tc>
          <w:tcPr>
            <w:tcW w:w="976" w:type="dxa"/>
            <w:tcBorders>
              <w:left w:val="thinThickThinSmallGap" w:sz="24" w:space="0" w:color="auto"/>
              <w:bottom w:val="nil"/>
            </w:tcBorders>
          </w:tcPr>
          <w:p w:rsidR="00FB2705" w:rsidRPr="00D95972" w:rsidRDefault="00FB2705" w:rsidP="00FB2705">
            <w:pPr>
              <w:rPr>
                <w:rFonts w:cs="Arial"/>
              </w:rPr>
            </w:pPr>
          </w:p>
        </w:tc>
        <w:tc>
          <w:tcPr>
            <w:tcW w:w="1315" w:type="dxa"/>
            <w:gridSpan w:val="2"/>
            <w:tcBorders>
              <w:bottom w:val="nil"/>
            </w:tcBorders>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326B1"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326B1"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326B1"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326B1"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326B1" w:rsidRDefault="00FB2705" w:rsidP="00FB2705">
            <w:pPr>
              <w:rPr>
                <w:rFonts w:cs="Arial"/>
              </w:rPr>
            </w:pPr>
          </w:p>
        </w:tc>
      </w:tr>
      <w:tr w:rsidR="00FB2705" w:rsidRPr="00D95972" w:rsidTr="008419FC">
        <w:tc>
          <w:tcPr>
            <w:tcW w:w="976" w:type="dxa"/>
            <w:tcBorders>
              <w:top w:val="single" w:sz="12" w:space="0" w:color="auto"/>
              <w:left w:val="thinThickThinSmallGap" w:sz="24" w:space="0" w:color="auto"/>
              <w:bottom w:val="single" w:sz="4" w:space="0" w:color="auto"/>
            </w:tcBorders>
            <w:shd w:val="clear" w:color="auto" w:fill="0000FF"/>
          </w:tcPr>
          <w:p w:rsidR="00FB2705" w:rsidRPr="00D95972" w:rsidRDefault="00FB2705" w:rsidP="00FB2705">
            <w:pPr>
              <w:pStyle w:val="ListParagraph"/>
              <w:numPr>
                <w:ilvl w:val="0"/>
                <w:numId w:val="5"/>
              </w:numPr>
              <w:rPr>
                <w:rFonts w:cs="Arial"/>
              </w:rPr>
            </w:pPr>
          </w:p>
        </w:tc>
        <w:tc>
          <w:tcPr>
            <w:tcW w:w="1315" w:type="dxa"/>
            <w:gridSpan w:val="2"/>
            <w:tcBorders>
              <w:top w:val="single" w:sz="12" w:space="0" w:color="auto"/>
              <w:bottom w:val="single" w:sz="4" w:space="0" w:color="auto"/>
            </w:tcBorders>
            <w:shd w:val="clear" w:color="auto" w:fill="0000FF"/>
          </w:tcPr>
          <w:p w:rsidR="00FB2705" w:rsidRPr="00D95972" w:rsidRDefault="00FB2705" w:rsidP="00FB2705">
            <w:pPr>
              <w:rPr>
                <w:rFonts w:cs="Arial"/>
              </w:rPr>
            </w:pPr>
            <w:r w:rsidRPr="00D95972">
              <w:rPr>
                <w:rFonts w:cs="Arial"/>
              </w:rPr>
              <w:t>A.O.B.</w:t>
            </w:r>
          </w:p>
        </w:tc>
        <w:tc>
          <w:tcPr>
            <w:tcW w:w="1088" w:type="dxa"/>
            <w:tcBorders>
              <w:top w:val="single" w:sz="12" w:space="0" w:color="auto"/>
              <w:bottom w:val="single" w:sz="4" w:space="0" w:color="auto"/>
            </w:tcBorders>
            <w:shd w:val="clear" w:color="auto" w:fill="0000FF"/>
          </w:tcPr>
          <w:p w:rsidR="00FB2705" w:rsidRPr="00D95972" w:rsidRDefault="00FB2705" w:rsidP="00FB2705">
            <w:pPr>
              <w:rPr>
                <w:rFonts w:cs="Arial"/>
              </w:rPr>
            </w:pPr>
            <w:r w:rsidRPr="00D95972">
              <w:rPr>
                <w:rFonts w:cs="Arial"/>
              </w:rPr>
              <w:t>Tdoc</w:t>
            </w:r>
          </w:p>
        </w:tc>
        <w:tc>
          <w:tcPr>
            <w:tcW w:w="4190" w:type="dxa"/>
            <w:gridSpan w:val="3"/>
            <w:tcBorders>
              <w:top w:val="single" w:sz="12" w:space="0" w:color="auto"/>
              <w:bottom w:val="single" w:sz="4" w:space="0" w:color="auto"/>
            </w:tcBorders>
            <w:shd w:val="clear" w:color="auto" w:fill="0000FF"/>
          </w:tcPr>
          <w:p w:rsidR="00FB2705" w:rsidRPr="00D95972" w:rsidRDefault="00FB2705" w:rsidP="00FB2705">
            <w:pPr>
              <w:rPr>
                <w:rFonts w:cs="Arial"/>
              </w:rPr>
            </w:pPr>
            <w:r w:rsidRPr="00D95972">
              <w:rPr>
                <w:rFonts w:cs="Arial"/>
              </w:rPr>
              <w:t>Title</w:t>
            </w:r>
          </w:p>
        </w:tc>
        <w:tc>
          <w:tcPr>
            <w:tcW w:w="1766" w:type="dxa"/>
            <w:tcBorders>
              <w:top w:val="single" w:sz="12" w:space="0" w:color="auto"/>
              <w:bottom w:val="single" w:sz="4" w:space="0" w:color="auto"/>
            </w:tcBorders>
            <w:shd w:val="clear" w:color="auto" w:fill="0000FF"/>
          </w:tcPr>
          <w:p w:rsidR="00FB2705" w:rsidRPr="00D95972" w:rsidRDefault="00FB2705" w:rsidP="00FB2705">
            <w:pPr>
              <w:rPr>
                <w:rFonts w:cs="Arial"/>
              </w:rPr>
            </w:pPr>
            <w:r w:rsidRPr="00D95972">
              <w:rPr>
                <w:rFonts w:cs="Arial"/>
              </w:rPr>
              <w:t>Source</w:t>
            </w:r>
          </w:p>
        </w:tc>
        <w:tc>
          <w:tcPr>
            <w:tcW w:w="827" w:type="dxa"/>
            <w:tcBorders>
              <w:top w:val="single" w:sz="12" w:space="0" w:color="auto"/>
              <w:bottom w:val="single" w:sz="4" w:space="0" w:color="auto"/>
            </w:tcBorders>
            <w:shd w:val="clear" w:color="auto" w:fill="0000FF"/>
          </w:tcPr>
          <w:p w:rsidR="00FB2705" w:rsidRPr="00D95972" w:rsidRDefault="00FB2705" w:rsidP="00FB2705">
            <w:pPr>
              <w:rPr>
                <w:rFonts w:cs="Arial"/>
              </w:rPr>
            </w:pPr>
            <w:r>
              <w:rPr>
                <w:rFonts w:cs="Arial"/>
              </w:rPr>
              <w:t>Tdoc info</w:t>
            </w:r>
          </w:p>
        </w:tc>
        <w:tc>
          <w:tcPr>
            <w:tcW w:w="4564" w:type="dxa"/>
            <w:gridSpan w:val="2"/>
            <w:tcBorders>
              <w:top w:val="single" w:sz="12" w:space="0" w:color="auto"/>
              <w:bottom w:val="single" w:sz="4" w:space="0" w:color="auto"/>
              <w:right w:val="thinThickThinSmallGap" w:sz="24" w:space="0" w:color="auto"/>
            </w:tcBorders>
            <w:shd w:val="clear" w:color="auto" w:fill="0000FF"/>
          </w:tcPr>
          <w:p w:rsidR="00FB2705" w:rsidRPr="00D95972" w:rsidRDefault="00FB2705" w:rsidP="00FB2705">
            <w:pPr>
              <w:rPr>
                <w:rFonts w:cs="Arial"/>
              </w:rPr>
            </w:pPr>
            <w:r w:rsidRPr="00D95972">
              <w:rPr>
                <w:rFonts w:cs="Arial"/>
              </w:rPr>
              <w:t>Result &amp; comments</w:t>
            </w:r>
          </w:p>
        </w:tc>
      </w:tr>
      <w:tr w:rsidR="00FB2705" w:rsidRPr="00D95972" w:rsidTr="008419FC">
        <w:tc>
          <w:tcPr>
            <w:tcW w:w="976" w:type="dxa"/>
            <w:tcBorders>
              <w:left w:val="thinThickThinSmallGap" w:sz="24" w:space="0" w:color="auto"/>
              <w:bottom w:val="nil"/>
            </w:tcBorders>
          </w:tcPr>
          <w:p w:rsidR="00FB2705" w:rsidRPr="00D95972" w:rsidRDefault="00FB2705" w:rsidP="00FB2705">
            <w:pPr>
              <w:rPr>
                <w:rFonts w:cs="Arial"/>
              </w:rPr>
            </w:pPr>
          </w:p>
        </w:tc>
        <w:tc>
          <w:tcPr>
            <w:tcW w:w="1315" w:type="dxa"/>
            <w:gridSpan w:val="2"/>
            <w:tcBorders>
              <w:bottom w:val="nil"/>
            </w:tcBorders>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326B1"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326B1"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326B1"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326B1"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326B1" w:rsidRDefault="00FB2705" w:rsidP="00FB2705">
            <w:pPr>
              <w:rPr>
                <w:rFonts w:cs="Arial"/>
              </w:rPr>
            </w:pPr>
          </w:p>
        </w:tc>
      </w:tr>
      <w:tr w:rsidR="00FB2705" w:rsidRPr="00D95972" w:rsidTr="008419FC">
        <w:tc>
          <w:tcPr>
            <w:tcW w:w="976" w:type="dxa"/>
            <w:tcBorders>
              <w:left w:val="thinThickThinSmallGap" w:sz="24" w:space="0" w:color="auto"/>
              <w:bottom w:val="nil"/>
            </w:tcBorders>
          </w:tcPr>
          <w:p w:rsidR="00FB2705" w:rsidRPr="00D95972" w:rsidRDefault="00FB2705" w:rsidP="00FB2705">
            <w:pPr>
              <w:rPr>
                <w:rFonts w:cs="Arial"/>
              </w:rPr>
            </w:pPr>
          </w:p>
        </w:tc>
        <w:tc>
          <w:tcPr>
            <w:tcW w:w="1315" w:type="dxa"/>
            <w:gridSpan w:val="2"/>
            <w:tcBorders>
              <w:bottom w:val="nil"/>
            </w:tcBorders>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326B1"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326B1"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326B1"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326B1"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326B1" w:rsidRDefault="00FB2705" w:rsidP="00FB2705">
            <w:pPr>
              <w:rPr>
                <w:rFonts w:cs="Arial"/>
              </w:rPr>
            </w:pPr>
          </w:p>
        </w:tc>
      </w:tr>
      <w:tr w:rsidR="00FB2705" w:rsidRPr="00D95972" w:rsidTr="008419FC">
        <w:tc>
          <w:tcPr>
            <w:tcW w:w="976" w:type="dxa"/>
            <w:tcBorders>
              <w:left w:val="thinThickThinSmallGap" w:sz="24" w:space="0" w:color="auto"/>
              <w:bottom w:val="nil"/>
            </w:tcBorders>
          </w:tcPr>
          <w:p w:rsidR="00FB2705" w:rsidRPr="00D95972" w:rsidRDefault="00FB2705" w:rsidP="00FB2705">
            <w:pPr>
              <w:rPr>
                <w:rFonts w:cs="Arial"/>
              </w:rPr>
            </w:pPr>
          </w:p>
        </w:tc>
        <w:tc>
          <w:tcPr>
            <w:tcW w:w="1315" w:type="dxa"/>
            <w:gridSpan w:val="2"/>
            <w:tcBorders>
              <w:bottom w:val="nil"/>
            </w:tcBorders>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326B1"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326B1"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326B1"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326B1"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326B1" w:rsidRDefault="00FB2705" w:rsidP="00FB2705">
            <w:pPr>
              <w:rPr>
                <w:rFonts w:cs="Arial"/>
              </w:rPr>
            </w:pPr>
          </w:p>
        </w:tc>
      </w:tr>
      <w:tr w:rsidR="00FB2705" w:rsidRPr="00D95972" w:rsidTr="008419FC">
        <w:tc>
          <w:tcPr>
            <w:tcW w:w="976" w:type="dxa"/>
            <w:tcBorders>
              <w:top w:val="single" w:sz="12" w:space="0" w:color="auto"/>
              <w:left w:val="thinThickThinSmallGap" w:sz="24" w:space="0" w:color="auto"/>
              <w:bottom w:val="single" w:sz="4" w:space="0" w:color="auto"/>
            </w:tcBorders>
            <w:shd w:val="clear" w:color="auto" w:fill="0000FF"/>
          </w:tcPr>
          <w:p w:rsidR="00FB2705" w:rsidRPr="00D95972" w:rsidRDefault="00FB2705" w:rsidP="00FB2705">
            <w:pPr>
              <w:pStyle w:val="ListParagraph"/>
              <w:numPr>
                <w:ilvl w:val="0"/>
                <w:numId w:val="5"/>
              </w:numPr>
              <w:rPr>
                <w:rFonts w:cs="Arial"/>
              </w:rPr>
            </w:pPr>
          </w:p>
        </w:tc>
        <w:tc>
          <w:tcPr>
            <w:tcW w:w="1315" w:type="dxa"/>
            <w:gridSpan w:val="2"/>
            <w:tcBorders>
              <w:top w:val="single" w:sz="12" w:space="0" w:color="auto"/>
              <w:bottom w:val="single" w:sz="4" w:space="0" w:color="auto"/>
            </w:tcBorders>
            <w:shd w:val="clear" w:color="auto" w:fill="0000FF"/>
          </w:tcPr>
          <w:p w:rsidR="00FB2705" w:rsidRPr="00D95972" w:rsidRDefault="00FB2705" w:rsidP="00FB2705">
            <w:pPr>
              <w:rPr>
                <w:rFonts w:cs="Arial"/>
              </w:rPr>
            </w:pPr>
            <w:r w:rsidRPr="00D95972">
              <w:rPr>
                <w:rFonts w:cs="Arial"/>
              </w:rPr>
              <w:t>Closing</w:t>
            </w:r>
          </w:p>
          <w:p w:rsidR="00FB2705" w:rsidRPr="008B7AD1" w:rsidRDefault="00FB2705" w:rsidP="00FB2705">
            <w:pPr>
              <w:rPr>
                <w:rFonts w:cs="Arial"/>
              </w:rPr>
            </w:pPr>
            <w:r w:rsidRPr="008B7AD1">
              <w:rPr>
                <w:rFonts w:cs="Arial"/>
              </w:rPr>
              <w:t>Friday</w:t>
            </w:r>
          </w:p>
          <w:p w:rsidR="00FB2705" w:rsidRPr="00D95972" w:rsidRDefault="00FB2705" w:rsidP="00FB2705">
            <w:pPr>
              <w:rPr>
                <w:rFonts w:cs="Arial"/>
                <w:color w:val="FF0000"/>
              </w:rPr>
            </w:pPr>
            <w:r w:rsidRPr="008B7AD1">
              <w:rPr>
                <w:rFonts w:cs="Arial"/>
              </w:rPr>
              <w:t>by 16:00 at the latest</w:t>
            </w:r>
          </w:p>
        </w:tc>
        <w:tc>
          <w:tcPr>
            <w:tcW w:w="1088" w:type="dxa"/>
            <w:tcBorders>
              <w:top w:val="single" w:sz="12" w:space="0" w:color="auto"/>
              <w:bottom w:val="single" w:sz="4" w:space="0" w:color="auto"/>
            </w:tcBorders>
            <w:shd w:val="clear" w:color="auto" w:fill="0000FF"/>
          </w:tcPr>
          <w:p w:rsidR="00FB2705" w:rsidRPr="00D95972" w:rsidRDefault="00FB2705" w:rsidP="00FB2705">
            <w:pPr>
              <w:rPr>
                <w:rFonts w:cs="Arial"/>
              </w:rPr>
            </w:pPr>
          </w:p>
        </w:tc>
        <w:tc>
          <w:tcPr>
            <w:tcW w:w="4190" w:type="dxa"/>
            <w:gridSpan w:val="3"/>
            <w:tcBorders>
              <w:top w:val="single" w:sz="12" w:space="0" w:color="auto"/>
              <w:bottom w:val="single" w:sz="4" w:space="0" w:color="auto"/>
            </w:tcBorders>
            <w:shd w:val="clear" w:color="auto" w:fill="0000FF"/>
          </w:tcPr>
          <w:p w:rsidR="00FB2705" w:rsidRPr="00D95972" w:rsidRDefault="00FB2705" w:rsidP="00FB2705">
            <w:pPr>
              <w:rPr>
                <w:rFonts w:cs="Arial"/>
                <w:color w:val="FF0000"/>
              </w:rPr>
            </w:pPr>
            <w:r w:rsidRPr="008B7AD1">
              <w:rPr>
                <w:rFonts w:cs="Arial"/>
              </w:rPr>
              <w:t>Did you mark your attendance to this meeting?</w:t>
            </w:r>
          </w:p>
        </w:tc>
        <w:tc>
          <w:tcPr>
            <w:tcW w:w="1766" w:type="dxa"/>
            <w:tcBorders>
              <w:top w:val="single" w:sz="12" w:space="0" w:color="auto"/>
              <w:bottom w:val="single" w:sz="4" w:space="0" w:color="auto"/>
            </w:tcBorders>
            <w:shd w:val="clear" w:color="auto" w:fill="0000FF"/>
          </w:tcPr>
          <w:p w:rsidR="00FB2705" w:rsidRPr="00D95972" w:rsidRDefault="00FB2705" w:rsidP="00FB2705">
            <w:pPr>
              <w:rPr>
                <w:rFonts w:cs="Arial"/>
              </w:rPr>
            </w:pPr>
          </w:p>
        </w:tc>
        <w:tc>
          <w:tcPr>
            <w:tcW w:w="827" w:type="dxa"/>
            <w:tcBorders>
              <w:top w:val="single" w:sz="12" w:space="0" w:color="auto"/>
              <w:bottom w:val="single" w:sz="4" w:space="0" w:color="auto"/>
            </w:tcBorders>
            <w:shd w:val="clear" w:color="auto" w:fill="0000FF"/>
          </w:tcPr>
          <w:p w:rsidR="00FB2705" w:rsidRPr="00D95972" w:rsidRDefault="00FB2705" w:rsidP="00FB2705">
            <w:pPr>
              <w:rPr>
                <w:rFonts w:cs="Arial"/>
              </w:rPr>
            </w:pPr>
          </w:p>
        </w:tc>
        <w:tc>
          <w:tcPr>
            <w:tcW w:w="4564" w:type="dxa"/>
            <w:gridSpan w:val="2"/>
            <w:tcBorders>
              <w:top w:val="single" w:sz="12" w:space="0" w:color="auto"/>
              <w:bottom w:val="single" w:sz="4" w:space="0" w:color="auto"/>
              <w:right w:val="thinThickThinSmallGap" w:sz="24" w:space="0" w:color="auto"/>
            </w:tcBorders>
            <w:shd w:val="clear" w:color="auto" w:fill="0000FF"/>
          </w:tcPr>
          <w:p w:rsidR="00FB2705" w:rsidRPr="00D95972" w:rsidRDefault="00FB2705" w:rsidP="00FB2705">
            <w:pPr>
              <w:rPr>
                <w:rFonts w:cs="Arial"/>
                <w:color w:val="FF0000"/>
              </w:rPr>
            </w:pPr>
            <w:r w:rsidRPr="00D95972">
              <w:rPr>
                <w:rFonts w:cs="Arial"/>
              </w:rPr>
              <w:t>Any meeting document which is not mentioned in this report or with no recorded decision shall be interpreted as "reserved", i.e. not defined and shall be ignored if received</w:t>
            </w:r>
          </w:p>
        </w:tc>
      </w:tr>
      <w:tr w:rsidR="00FB2705" w:rsidRPr="00D95972" w:rsidTr="008419FC">
        <w:tc>
          <w:tcPr>
            <w:tcW w:w="976" w:type="dxa"/>
            <w:tcBorders>
              <w:left w:val="thinThickThinSmallGap" w:sz="24" w:space="0" w:color="auto"/>
              <w:bottom w:val="nil"/>
            </w:tcBorders>
          </w:tcPr>
          <w:p w:rsidR="00FB2705" w:rsidRPr="00D95972" w:rsidRDefault="00FB2705" w:rsidP="00FB2705">
            <w:pPr>
              <w:rPr>
                <w:rFonts w:cs="Arial"/>
              </w:rPr>
            </w:pPr>
          </w:p>
        </w:tc>
        <w:tc>
          <w:tcPr>
            <w:tcW w:w="1315" w:type="dxa"/>
            <w:gridSpan w:val="2"/>
            <w:tcBorders>
              <w:bottom w:val="nil"/>
            </w:tcBorders>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326B1"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E32EA2" w:rsidRDefault="00FB2705" w:rsidP="00FB2705">
            <w:pPr>
              <w:rPr>
                <w:rFonts w:cs="Arial"/>
                <w:b/>
                <w:bCs/>
                <w:iCs/>
                <w:color w:val="FF0000"/>
              </w:rPr>
            </w:pPr>
            <w:r w:rsidRPr="00E32EA2">
              <w:rPr>
                <w:rFonts w:cs="Arial"/>
                <w:b/>
                <w:bCs/>
                <w:iCs/>
                <w:color w:val="FF0000"/>
              </w:rPr>
              <w:t xml:space="preserve">Last upload of revisions: </w:t>
            </w:r>
          </w:p>
          <w:p w:rsidR="00FB2705" w:rsidRPr="00E32EA2" w:rsidRDefault="00FB2705" w:rsidP="00FB2705">
            <w:pPr>
              <w:rPr>
                <w:rFonts w:cs="Arial"/>
                <w:b/>
                <w:bCs/>
                <w:iCs/>
                <w:color w:val="FF0000"/>
              </w:rPr>
            </w:pPr>
            <w:r w:rsidRPr="00E32EA2">
              <w:rPr>
                <w:rFonts w:cs="Arial"/>
                <w:b/>
                <w:bCs/>
                <w:iCs/>
                <w:color w:val="FF0000"/>
              </w:rPr>
              <w:t>Thursday 2</w:t>
            </w:r>
            <w:r>
              <w:rPr>
                <w:rFonts w:cs="Arial"/>
                <w:b/>
                <w:bCs/>
                <w:iCs/>
                <w:color w:val="FF0000"/>
              </w:rPr>
              <w:t>7</w:t>
            </w:r>
            <w:r w:rsidRPr="00E32EA2">
              <w:rPr>
                <w:rFonts w:cs="Arial"/>
                <w:b/>
                <w:bCs/>
                <w:iCs/>
                <w:color w:val="FF0000"/>
              </w:rPr>
              <w:t>th February 2020 16:00 CET</w:t>
            </w:r>
          </w:p>
          <w:p w:rsidR="00FB2705" w:rsidRPr="00E32EA2" w:rsidRDefault="00FB2705" w:rsidP="00FB2705">
            <w:pPr>
              <w:rPr>
                <w:rFonts w:cs="Arial"/>
                <w:b/>
                <w:bCs/>
                <w:iCs/>
                <w:color w:val="FF0000"/>
              </w:rPr>
            </w:pPr>
          </w:p>
          <w:p w:rsidR="00FB2705" w:rsidRPr="00E32EA2" w:rsidRDefault="00FB2705" w:rsidP="00FB2705">
            <w:pPr>
              <w:rPr>
                <w:rFonts w:cs="Arial"/>
                <w:b/>
                <w:bCs/>
                <w:iCs/>
                <w:color w:val="FF0000"/>
              </w:rPr>
            </w:pPr>
            <w:r w:rsidRPr="00E32EA2">
              <w:rPr>
                <w:rFonts w:cs="Arial"/>
                <w:b/>
                <w:bCs/>
                <w:iCs/>
                <w:color w:val="FF0000"/>
              </w:rPr>
              <w:t>Last comments:</w:t>
            </w:r>
          </w:p>
          <w:p w:rsidR="00FB2705" w:rsidRPr="00E32EA2" w:rsidRDefault="00FB2705" w:rsidP="00FB2705">
            <w:pPr>
              <w:rPr>
                <w:rFonts w:cs="Arial"/>
                <w:b/>
                <w:bCs/>
                <w:iCs/>
                <w:color w:val="FF0000"/>
              </w:rPr>
            </w:pPr>
            <w:r w:rsidRPr="00E32EA2">
              <w:rPr>
                <w:rFonts w:cs="Arial"/>
                <w:b/>
                <w:bCs/>
                <w:iCs/>
                <w:color w:val="FF0000"/>
              </w:rPr>
              <w:t>Friday 28th February 2020 16:00 CET</w:t>
            </w:r>
          </w:p>
          <w:p w:rsidR="00FB2705" w:rsidRPr="00E32EA2" w:rsidRDefault="00FB2705" w:rsidP="00FB2705">
            <w:pPr>
              <w:rPr>
                <w:rFonts w:cs="Arial"/>
                <w:b/>
                <w:bCs/>
                <w:iCs/>
                <w:color w:val="FF0000"/>
              </w:rPr>
            </w:pPr>
          </w:p>
          <w:p w:rsidR="00FB2705" w:rsidRPr="00E32EA2" w:rsidRDefault="00FB2705" w:rsidP="00FB2705">
            <w:pPr>
              <w:rPr>
                <w:rFonts w:cs="Arial"/>
                <w:b/>
                <w:bCs/>
                <w:iCs/>
                <w:color w:val="FF0000"/>
              </w:rPr>
            </w:pPr>
            <w:r w:rsidRPr="00E32EA2">
              <w:rPr>
                <w:rFonts w:cs="Arial"/>
                <w:b/>
                <w:bCs/>
                <w:iCs/>
                <w:color w:val="FF0000"/>
              </w:rPr>
              <w:t xml:space="preserve">Chairman Report of the meeting: </w:t>
            </w:r>
          </w:p>
          <w:p w:rsidR="00FB2705" w:rsidRPr="00D326B1" w:rsidRDefault="00FB2705" w:rsidP="00FB2705">
            <w:pPr>
              <w:rPr>
                <w:rFonts w:cs="Arial"/>
              </w:rPr>
            </w:pPr>
            <w:r w:rsidRPr="00E32EA2">
              <w:rPr>
                <w:rFonts w:cs="Arial"/>
                <w:b/>
                <w:bCs/>
                <w:iCs/>
                <w:color w:val="FF0000"/>
              </w:rPr>
              <w:t>Monday 2nd March 2020</w:t>
            </w:r>
          </w:p>
        </w:tc>
        <w:tc>
          <w:tcPr>
            <w:tcW w:w="1766" w:type="dxa"/>
            <w:tcBorders>
              <w:top w:val="single" w:sz="4" w:space="0" w:color="auto"/>
              <w:bottom w:val="single" w:sz="4" w:space="0" w:color="auto"/>
            </w:tcBorders>
            <w:shd w:val="clear" w:color="auto" w:fill="FFFFFF"/>
          </w:tcPr>
          <w:p w:rsidR="00FB2705" w:rsidRPr="00D326B1"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326B1"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326B1" w:rsidRDefault="00FB2705" w:rsidP="00FB2705">
            <w:pPr>
              <w:rPr>
                <w:rFonts w:cs="Arial"/>
              </w:rPr>
            </w:pPr>
          </w:p>
        </w:tc>
      </w:tr>
      <w:tr w:rsidR="00FB2705" w:rsidRPr="00D95972" w:rsidTr="008419FC">
        <w:tc>
          <w:tcPr>
            <w:tcW w:w="976" w:type="dxa"/>
            <w:tcBorders>
              <w:left w:val="thinThickThinSmallGap" w:sz="24" w:space="0" w:color="auto"/>
              <w:bottom w:val="thinThickThinSmallGap" w:sz="24" w:space="0" w:color="auto"/>
            </w:tcBorders>
          </w:tcPr>
          <w:p w:rsidR="00FB2705" w:rsidRPr="00D95972" w:rsidRDefault="00FB2705" w:rsidP="00FB2705">
            <w:pPr>
              <w:rPr>
                <w:rFonts w:cs="Arial"/>
              </w:rPr>
            </w:pPr>
          </w:p>
        </w:tc>
        <w:tc>
          <w:tcPr>
            <w:tcW w:w="1315" w:type="dxa"/>
            <w:gridSpan w:val="2"/>
            <w:tcBorders>
              <w:bottom w:val="thinThickThinSmallGap" w:sz="24" w:space="0" w:color="auto"/>
            </w:tcBorders>
          </w:tcPr>
          <w:p w:rsidR="00FB2705" w:rsidRPr="00D95972" w:rsidRDefault="00FB2705" w:rsidP="00FB2705">
            <w:pPr>
              <w:rPr>
                <w:rFonts w:cs="Arial"/>
              </w:rPr>
            </w:pPr>
          </w:p>
        </w:tc>
        <w:tc>
          <w:tcPr>
            <w:tcW w:w="1088" w:type="dxa"/>
            <w:tcBorders>
              <w:bottom w:val="thinThickThinSmallGap" w:sz="24" w:space="0" w:color="auto"/>
            </w:tcBorders>
          </w:tcPr>
          <w:p w:rsidR="00FB2705" w:rsidRPr="00D95972" w:rsidRDefault="00FB2705" w:rsidP="00FB2705">
            <w:pPr>
              <w:rPr>
                <w:rFonts w:cs="Arial"/>
              </w:rPr>
            </w:pPr>
          </w:p>
        </w:tc>
        <w:tc>
          <w:tcPr>
            <w:tcW w:w="4190" w:type="dxa"/>
            <w:gridSpan w:val="3"/>
            <w:tcBorders>
              <w:bottom w:val="thinThickThinSmallGap" w:sz="24" w:space="0" w:color="auto"/>
            </w:tcBorders>
          </w:tcPr>
          <w:p w:rsidR="00FB2705" w:rsidRPr="00D95972" w:rsidRDefault="00FB2705" w:rsidP="00FB2705">
            <w:pPr>
              <w:rPr>
                <w:rFonts w:cs="Arial"/>
                <w:bCs/>
              </w:rPr>
            </w:pPr>
          </w:p>
        </w:tc>
        <w:tc>
          <w:tcPr>
            <w:tcW w:w="1766" w:type="dxa"/>
            <w:tcBorders>
              <w:bottom w:val="thinThickThinSmallGap" w:sz="24" w:space="0" w:color="auto"/>
            </w:tcBorders>
          </w:tcPr>
          <w:p w:rsidR="00FB2705" w:rsidRPr="00D95972" w:rsidRDefault="00FB2705" w:rsidP="00FB2705">
            <w:pPr>
              <w:rPr>
                <w:rFonts w:cs="Arial"/>
              </w:rPr>
            </w:pPr>
          </w:p>
        </w:tc>
        <w:tc>
          <w:tcPr>
            <w:tcW w:w="827" w:type="dxa"/>
            <w:tcBorders>
              <w:bottom w:val="thinThickThinSmallGap" w:sz="24" w:space="0" w:color="auto"/>
            </w:tcBorders>
          </w:tcPr>
          <w:p w:rsidR="00FB2705" w:rsidRPr="00D95972" w:rsidRDefault="00FB2705" w:rsidP="00FB2705">
            <w:pPr>
              <w:rPr>
                <w:rFonts w:cs="Arial"/>
              </w:rPr>
            </w:pPr>
          </w:p>
        </w:tc>
        <w:tc>
          <w:tcPr>
            <w:tcW w:w="4564" w:type="dxa"/>
            <w:gridSpan w:val="2"/>
            <w:tcBorders>
              <w:bottom w:val="thinThickThinSmallGap" w:sz="24" w:space="0" w:color="auto"/>
              <w:right w:val="thinThickThinSmallGap" w:sz="24" w:space="0" w:color="auto"/>
            </w:tcBorders>
          </w:tcPr>
          <w:p w:rsidR="00FB2705" w:rsidRPr="00D95972" w:rsidRDefault="00FB2705" w:rsidP="00FB2705">
            <w:pPr>
              <w:rPr>
                <w:rFonts w:cs="Arial"/>
              </w:rPr>
            </w:pPr>
          </w:p>
        </w:tc>
      </w:tr>
    </w:tbl>
    <w:p w:rsidR="00FB32E2" w:rsidRDefault="00FB32E2" w:rsidP="003B1FFE">
      <w:pPr>
        <w:rPr>
          <w:rFonts w:cs="Arial"/>
          <w:vertAlign w:val="superscript"/>
        </w:rPr>
      </w:pPr>
    </w:p>
    <w:p w:rsidR="003B1FFE" w:rsidRDefault="003B1FFE" w:rsidP="003B1FFE">
      <w:pPr>
        <w:rPr>
          <w:rFonts w:cs="Arial"/>
          <w:vertAlign w:val="superscript"/>
        </w:rPr>
      </w:pPr>
    </w:p>
    <w:p w:rsidR="003B1FFE" w:rsidRPr="00D95972" w:rsidRDefault="003B1FFE" w:rsidP="003B1FFE">
      <w:pPr>
        <w:rPr>
          <w:rFonts w:cs="Arial"/>
          <w:vertAlign w:val="superscript"/>
        </w:rPr>
      </w:pPr>
    </w:p>
    <w:sectPr w:rsidR="003B1FFE" w:rsidRPr="00D95972" w:rsidSect="0058333E">
      <w:headerReference w:type="even" r:id="rId554"/>
      <w:footerReference w:type="even" r:id="rId555"/>
      <w:footerReference w:type="default" r:id="rId556"/>
      <w:pgSz w:w="16840" w:h="11907" w:orient="landscape" w:code="9"/>
      <w:pgMar w:top="567" w:right="1134" w:bottom="567" w:left="1134" w:header="680" w:footer="68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90998" w:rsidRDefault="00B90998">
      <w:r>
        <w:separator/>
      </w:r>
    </w:p>
  </w:endnote>
  <w:endnote w:type="continuationSeparator" w:id="0">
    <w:p w:rsidR="00B90998" w:rsidRDefault="00B909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DengXian">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9438B" w:rsidRDefault="0069438B">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108</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9438B" w:rsidRDefault="0069438B">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109</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90998" w:rsidRDefault="00B90998">
      <w:r>
        <w:separator/>
      </w:r>
    </w:p>
  </w:footnote>
  <w:footnote w:type="continuationSeparator" w:id="0">
    <w:p w:rsidR="00B90998" w:rsidRDefault="00B909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9438B" w:rsidRDefault="0069438B">
    <w:r>
      <w:rPr>
        <w:b/>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00001"/>
    <w:name w:val="WW8Num11"/>
    <w:lvl w:ilvl="0">
      <w:start w:val="1"/>
      <w:numFmt w:val="decimal"/>
      <w:lvlText w:val="%1."/>
      <w:lvlJc w:val="left"/>
      <w:pPr>
        <w:tabs>
          <w:tab w:val="num" w:pos="360"/>
        </w:tabs>
        <w:ind w:left="360" w:hanging="360"/>
      </w:pPr>
    </w:lvl>
  </w:abstractNum>
  <w:abstractNum w:abstractNumId="1" w15:restartNumberingAfterBreak="0">
    <w:nsid w:val="04747D16"/>
    <w:multiLevelType w:val="hybridMultilevel"/>
    <w:tmpl w:val="7CA4442A"/>
    <w:lvl w:ilvl="0" w:tplc="7A0A4480">
      <w:start w:val="1"/>
      <w:numFmt w:val="bullet"/>
      <w:pStyle w:val="ListBullletsub"/>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5651D9A"/>
    <w:multiLevelType w:val="hybridMultilevel"/>
    <w:tmpl w:val="8C925146"/>
    <w:lvl w:ilvl="0" w:tplc="4A4CAD08">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3" w15:restartNumberingAfterBreak="0">
    <w:nsid w:val="0FE73324"/>
    <w:multiLevelType w:val="multilevel"/>
    <w:tmpl w:val="0407001F"/>
    <w:styleLink w:val="Style1"/>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2CA7C6F"/>
    <w:multiLevelType w:val="hybridMultilevel"/>
    <w:tmpl w:val="F7D8A91E"/>
    <w:lvl w:ilvl="0" w:tplc="5A20EC46">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5" w15:restartNumberingAfterBreak="0">
    <w:nsid w:val="16B43B5E"/>
    <w:multiLevelType w:val="hybridMultilevel"/>
    <w:tmpl w:val="6AF84EA8"/>
    <w:lvl w:ilvl="0" w:tplc="5DC84430">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183443C4"/>
    <w:multiLevelType w:val="hybridMultilevel"/>
    <w:tmpl w:val="BA56190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1A450FC1"/>
    <w:multiLevelType w:val="hybridMultilevel"/>
    <w:tmpl w:val="BF523360"/>
    <w:lvl w:ilvl="0" w:tplc="A8E84B0E">
      <w:start w:val="1"/>
      <w:numFmt w:val="bullet"/>
      <w:lvlText w:val=""/>
      <w:lvlJc w:val="left"/>
      <w:pPr>
        <w:ind w:left="720" w:hanging="360"/>
      </w:pPr>
      <w:rPr>
        <w:rFonts w:ascii="Wingdings" w:eastAsia="Times New Roman" w:hAnsi="Wingdings" w:cs="Times New Roman" w:hint="default"/>
        <w:color w:val="0000FF"/>
        <w:sz w:val="21"/>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1C4B2787"/>
    <w:multiLevelType w:val="hybridMultilevel"/>
    <w:tmpl w:val="2E00113C"/>
    <w:lvl w:ilvl="0" w:tplc="42B45932">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20976B8C"/>
    <w:multiLevelType w:val="hybridMultilevel"/>
    <w:tmpl w:val="5DAACEE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0" w15:restartNumberingAfterBreak="0">
    <w:nsid w:val="2517244C"/>
    <w:multiLevelType w:val="hybridMultilevel"/>
    <w:tmpl w:val="E5BE47D6"/>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27A063DD"/>
    <w:multiLevelType w:val="hybridMultilevel"/>
    <w:tmpl w:val="B8367C90"/>
    <w:lvl w:ilvl="0" w:tplc="A0D8FE5C">
      <w:start w:val="2"/>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32481EF4"/>
    <w:multiLevelType w:val="hybridMultilevel"/>
    <w:tmpl w:val="F53A32EE"/>
    <w:lvl w:ilvl="0" w:tplc="81B09B72">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3" w15:restartNumberingAfterBreak="0">
    <w:nsid w:val="366F0A9C"/>
    <w:multiLevelType w:val="multilevel"/>
    <w:tmpl w:val="0407001F"/>
    <w:styleLink w:val="Style2"/>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8D91E41"/>
    <w:multiLevelType w:val="hybridMultilevel"/>
    <w:tmpl w:val="22266B6E"/>
    <w:lvl w:ilvl="0" w:tplc="29C4BF30">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5" w15:restartNumberingAfterBreak="0">
    <w:nsid w:val="3DD6792B"/>
    <w:multiLevelType w:val="multilevel"/>
    <w:tmpl w:val="24EE4248"/>
    <w:lvl w:ilvl="0">
      <w:start w:val="1"/>
      <w:numFmt w:val="decimal"/>
      <w:pStyle w:val="CSHeading1"/>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6" w15:restartNumberingAfterBreak="0">
    <w:nsid w:val="42DF2409"/>
    <w:multiLevelType w:val="hybridMultilevel"/>
    <w:tmpl w:val="4DECC700"/>
    <w:lvl w:ilvl="0" w:tplc="0409000F">
      <w:start w:val="1"/>
      <w:numFmt w:val="decimal"/>
      <w:lvlText w:val="%1."/>
      <w:lvlJc w:val="left"/>
      <w:pPr>
        <w:ind w:left="360" w:hanging="360"/>
      </w:pPr>
      <w:rPr>
        <w:rFont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48621F2F"/>
    <w:multiLevelType w:val="hybridMultilevel"/>
    <w:tmpl w:val="FD3CA6E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4F8272C4"/>
    <w:multiLevelType w:val="hybridMultilevel"/>
    <w:tmpl w:val="533CB220"/>
    <w:lvl w:ilvl="0" w:tplc="05D2AEB8">
      <w:start w:val="17"/>
      <w:numFmt w:val="bullet"/>
      <w:lvlText w:val="-"/>
      <w:lvlJc w:val="left"/>
      <w:pPr>
        <w:ind w:left="720" w:hanging="360"/>
      </w:pPr>
      <w:rPr>
        <w:rFonts w:ascii="Calibri" w:eastAsia="Calibri" w:hAnsi="Calibri" w:cs="Calibri"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9" w15:restartNumberingAfterBreak="0">
    <w:nsid w:val="50102E13"/>
    <w:multiLevelType w:val="hybridMultilevel"/>
    <w:tmpl w:val="7472B3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2AD09F4"/>
    <w:multiLevelType w:val="multilevel"/>
    <w:tmpl w:val="78A61140"/>
    <w:styleLink w:val="ListBullets"/>
    <w:lvl w:ilvl="0">
      <w:start w:val="1"/>
      <w:numFmt w:val="bullet"/>
      <w:lvlText w:val=""/>
      <w:lvlJc w:val="left"/>
      <w:pPr>
        <w:ind w:left="680" w:hanging="340"/>
      </w:pPr>
      <w:rPr>
        <w:rFonts w:ascii="Symbol" w:hAnsi="Symbol" w:hint="default"/>
      </w:rPr>
    </w:lvl>
    <w:lvl w:ilvl="1">
      <w:start w:val="1"/>
      <w:numFmt w:val="bullet"/>
      <w:lvlText w:val=""/>
      <w:lvlJc w:val="left"/>
      <w:pPr>
        <w:ind w:left="1020" w:hanging="340"/>
      </w:pPr>
      <w:rPr>
        <w:rFonts w:ascii="Symbol" w:hAnsi="Symbol" w:hint="default"/>
      </w:rPr>
    </w:lvl>
    <w:lvl w:ilvl="2">
      <w:start w:val="1"/>
      <w:numFmt w:val="bullet"/>
      <w:lvlText w:val=""/>
      <w:lvlJc w:val="left"/>
      <w:pPr>
        <w:ind w:left="1360" w:hanging="340"/>
      </w:pPr>
      <w:rPr>
        <w:rFonts w:ascii="Symbol" w:hAnsi="Symbol" w:hint="default"/>
      </w:rPr>
    </w:lvl>
    <w:lvl w:ilvl="3">
      <w:start w:val="1"/>
      <w:numFmt w:val="bullet"/>
      <w:lvlText w:val="o"/>
      <w:lvlJc w:val="left"/>
      <w:pPr>
        <w:ind w:left="1700" w:hanging="340"/>
      </w:pPr>
      <w:rPr>
        <w:rFonts w:ascii="Courier New" w:hAnsi="Courier New" w:cs="Times New Roman" w:hint="default"/>
      </w:rPr>
    </w:lvl>
    <w:lvl w:ilvl="4">
      <w:start w:val="1"/>
      <w:numFmt w:val="none"/>
      <w:lvlText w:val=""/>
      <w:lvlJc w:val="left"/>
      <w:pPr>
        <w:ind w:left="2040" w:hanging="340"/>
      </w:pPr>
    </w:lvl>
    <w:lvl w:ilvl="5">
      <w:start w:val="1"/>
      <w:numFmt w:val="none"/>
      <w:lvlText w:val=""/>
      <w:lvlJc w:val="left"/>
      <w:pPr>
        <w:ind w:left="2380" w:hanging="340"/>
      </w:pPr>
    </w:lvl>
    <w:lvl w:ilvl="6">
      <w:start w:val="1"/>
      <w:numFmt w:val="none"/>
      <w:lvlText w:val=""/>
      <w:lvlJc w:val="left"/>
      <w:pPr>
        <w:ind w:left="2720" w:hanging="340"/>
      </w:pPr>
    </w:lvl>
    <w:lvl w:ilvl="7">
      <w:start w:val="1"/>
      <w:numFmt w:val="none"/>
      <w:lvlText w:val=""/>
      <w:lvlJc w:val="left"/>
      <w:pPr>
        <w:ind w:left="3060" w:hanging="340"/>
      </w:pPr>
    </w:lvl>
    <w:lvl w:ilvl="8">
      <w:start w:val="1"/>
      <w:numFmt w:val="none"/>
      <w:lvlText w:val=""/>
      <w:lvlJc w:val="left"/>
      <w:pPr>
        <w:ind w:left="3400" w:hanging="340"/>
      </w:pPr>
    </w:lvl>
  </w:abstractNum>
  <w:abstractNum w:abstractNumId="21" w15:restartNumberingAfterBreak="0">
    <w:nsid w:val="53FA6ADB"/>
    <w:multiLevelType w:val="hybridMultilevel"/>
    <w:tmpl w:val="12022158"/>
    <w:lvl w:ilvl="0" w:tplc="23FA970C">
      <w:start w:val="11"/>
      <w:numFmt w:val="bullet"/>
      <w:lvlText w:val="-"/>
      <w:lvlJc w:val="left"/>
      <w:pPr>
        <w:ind w:left="720" w:hanging="360"/>
      </w:pPr>
      <w:rPr>
        <w:rFonts w:ascii="Arial" w:eastAsia="Batang"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5A732D9D"/>
    <w:multiLevelType w:val="hybridMultilevel"/>
    <w:tmpl w:val="3072FD0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3" w15:restartNumberingAfterBreak="0">
    <w:nsid w:val="5EF22FEA"/>
    <w:multiLevelType w:val="hybridMultilevel"/>
    <w:tmpl w:val="A76C771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25" w15:restartNumberingAfterBreak="0">
    <w:nsid w:val="63F1727C"/>
    <w:multiLevelType w:val="hybridMultilevel"/>
    <w:tmpl w:val="0084357C"/>
    <w:lvl w:ilvl="0" w:tplc="7DC8E398">
      <w:start w:val="5"/>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64C70221"/>
    <w:multiLevelType w:val="hybridMultilevel"/>
    <w:tmpl w:val="AC1E6EBC"/>
    <w:lvl w:ilvl="0" w:tplc="56EC1898">
      <w:start w:val="1"/>
      <w:numFmt w:val="bullet"/>
      <w:lvlText w:val="-"/>
      <w:lvlJc w:val="left"/>
      <w:pPr>
        <w:ind w:left="720" w:hanging="360"/>
      </w:pPr>
      <w:rPr>
        <w:rFonts w:ascii="Arial" w:hAnsi="Arial" w:hint="default"/>
        <w:sz w:val="16"/>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27" w15:restartNumberingAfterBreak="0">
    <w:nsid w:val="69AF2EB5"/>
    <w:multiLevelType w:val="multilevel"/>
    <w:tmpl w:val="94F4C9B6"/>
    <w:lvl w:ilvl="0">
      <w:start w:val="1"/>
      <w:numFmt w:val="decimal"/>
      <w:pStyle w:val="AltH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15:restartNumberingAfterBreak="0">
    <w:nsid w:val="6BC06A25"/>
    <w:multiLevelType w:val="hybridMultilevel"/>
    <w:tmpl w:val="A2BEC17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6CB06E38"/>
    <w:multiLevelType w:val="hybridMultilevel"/>
    <w:tmpl w:val="446C5306"/>
    <w:lvl w:ilvl="0" w:tplc="2BBC13EA">
      <w:start w:val="1"/>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6DD264FA"/>
    <w:multiLevelType w:val="hybridMultilevel"/>
    <w:tmpl w:val="72464536"/>
    <w:lvl w:ilvl="0" w:tplc="491404A4">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71F9218A"/>
    <w:multiLevelType w:val="hybridMultilevel"/>
    <w:tmpl w:val="B23C38A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55E5A00"/>
    <w:multiLevelType w:val="hybridMultilevel"/>
    <w:tmpl w:val="701EB8E2"/>
    <w:lvl w:ilvl="0" w:tplc="8C02A848">
      <w:start w:val="26"/>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768640B3"/>
    <w:multiLevelType w:val="multilevel"/>
    <w:tmpl w:val="0407001F"/>
    <w:numStyleLink w:val="Style2"/>
  </w:abstractNum>
  <w:abstractNum w:abstractNumId="34" w15:restartNumberingAfterBreak="0">
    <w:nsid w:val="77217979"/>
    <w:multiLevelType w:val="hybridMultilevel"/>
    <w:tmpl w:val="C01C7A6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5" w15:restartNumberingAfterBreak="0">
    <w:nsid w:val="7A6F5264"/>
    <w:multiLevelType w:val="hybridMultilevel"/>
    <w:tmpl w:val="0C7C3C8C"/>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36" w15:restartNumberingAfterBreak="0">
    <w:nsid w:val="7CAE713F"/>
    <w:multiLevelType w:val="hybridMultilevel"/>
    <w:tmpl w:val="204EC3A2"/>
    <w:lvl w:ilvl="0" w:tplc="5D0C2FF4">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num w:numId="1">
    <w:abstractNumId w:val="15"/>
  </w:num>
  <w:num w:numId="2">
    <w:abstractNumId w:val="27"/>
  </w:num>
  <w:num w:numId="3">
    <w:abstractNumId w:val="24"/>
  </w:num>
  <w:num w:numId="4">
    <w:abstractNumId w:val="21"/>
  </w:num>
  <w:num w:numId="5">
    <w:abstractNumId w:val="33"/>
    <w:lvlOverride w:ilvl="0">
      <w:lvl w:ilvl="0">
        <w:start w:val="1"/>
        <w:numFmt w:val="decimal"/>
        <w:lvlText w:val="%1"/>
        <w:lvlJc w:val="left"/>
        <w:pPr>
          <w:ind w:left="0" w:firstLine="0"/>
        </w:pPr>
        <w:rPr>
          <w:rFonts w:hint="default"/>
          <w:color w:val="FFFFFF" w:themeColor="background1"/>
        </w:rPr>
      </w:lvl>
    </w:lvlOverride>
    <w:lvlOverride w:ilvl="1">
      <w:lvl w:ilvl="1">
        <w:start w:val="1"/>
        <w:numFmt w:val="decimal"/>
        <w:lvlText w:val="%1.%2."/>
        <w:lvlJc w:val="left"/>
        <w:pPr>
          <w:ind w:left="432" w:hanging="432"/>
        </w:pPr>
        <w:rPr>
          <w:rFonts w:hint="default"/>
          <w:b/>
        </w:rPr>
      </w:lvl>
    </w:lvlOverride>
    <w:lvlOverride w:ilvl="2">
      <w:lvl w:ilvl="2">
        <w:start w:val="1"/>
        <w:numFmt w:val="decimal"/>
        <w:lvlText w:val="%1.%2.%3."/>
        <w:lvlJc w:val="left"/>
        <w:pPr>
          <w:ind w:left="504" w:hanging="504"/>
        </w:pPr>
        <w:rPr>
          <w:rFonts w:hint="default"/>
        </w:rPr>
      </w:lvl>
    </w:lvlOverride>
    <w:lvlOverride w:ilvl="3">
      <w:lvl w:ilvl="3">
        <w:start w:val="1"/>
        <w:numFmt w:val="decimal"/>
        <w:lvlText w:val="%1.%2.%3.%4."/>
        <w:lvlJc w:val="left"/>
        <w:pPr>
          <w:ind w:left="149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6">
    <w:abstractNumId w:val="3"/>
  </w:num>
  <w:num w:numId="7">
    <w:abstractNumId w:val="13"/>
  </w:num>
  <w:num w:numId="8">
    <w:abstractNumId w:val="20"/>
  </w:num>
  <w:num w:numId="9">
    <w:abstractNumId w:val="1"/>
  </w:num>
  <w:num w:numId="10">
    <w:abstractNumId w:val="16"/>
  </w:num>
  <w:num w:numId="11">
    <w:abstractNumId w:val="31"/>
  </w:num>
  <w:num w:numId="12">
    <w:abstractNumId w:val="19"/>
  </w:num>
  <w:num w:numId="13">
    <w:abstractNumId w:val="26"/>
  </w:num>
  <w:num w:numId="14">
    <w:abstractNumId w:val="6"/>
  </w:num>
  <w:num w:numId="15">
    <w:abstractNumId w:val="11"/>
  </w:num>
  <w:num w:numId="16">
    <w:abstractNumId w:val="35"/>
  </w:num>
  <w:num w:numId="17">
    <w:abstractNumId w:val="28"/>
  </w:num>
  <w:num w:numId="18">
    <w:abstractNumId w:val="23"/>
  </w:num>
  <w:num w:numId="19">
    <w:abstractNumId w:val="10"/>
  </w:num>
  <w:num w:numId="20">
    <w:abstractNumId w:val="22"/>
  </w:num>
  <w:num w:numId="2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
  </w:num>
  <w:num w:numId="2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4"/>
  </w:num>
  <w:num w:numId="25">
    <w:abstractNumId w:val="17"/>
  </w:num>
  <w:num w:numId="26">
    <w:abstractNumId w:val="32"/>
  </w:num>
  <w:num w:numId="27">
    <w:abstractNumId w:val="25"/>
  </w:num>
  <w:num w:numId="28">
    <w:abstractNumId w:val="5"/>
  </w:num>
  <w:num w:numId="29">
    <w:abstractNumId w:val="18"/>
  </w:num>
  <w:num w:numId="30">
    <w:abstractNumId w:val="8"/>
  </w:num>
  <w:num w:numId="3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9"/>
  </w:num>
  <w:num w:numId="33">
    <w:abstractNumId w:val="29"/>
  </w:num>
  <w:num w:numId="3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0"/>
  </w:num>
  <w:num w:numId="3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PL-pre-sophia">
    <w15:presenceInfo w15:providerId="None" w15:userId="PL-pre-sophia"/>
  </w15:person>
  <w15:person w15:author="Huawei-SL">
    <w15:presenceInfo w15:providerId="None" w15:userId="Huawei-S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activeWritingStyle w:appName="MSWord" w:lang="en-US" w:vendorID="64" w:dllVersion="6" w:nlCheck="1" w:checkStyle="1"/>
  <w:activeWritingStyle w:appName="MSWord" w:lang="en-GB" w:vendorID="64" w:dllVersion="6" w:nlCheck="1" w:checkStyle="1"/>
  <w:activeWritingStyle w:appName="MSWord" w:lang="en-IE" w:vendorID="64" w:dllVersion="6" w:nlCheck="1" w:checkStyle="1"/>
  <w:activeWritingStyle w:appName="MSWord" w:lang="en-CA" w:vendorID="64" w:dllVersion="6" w:nlCheck="1" w:checkStyle="1"/>
  <w:activeWritingStyle w:appName="MSWord" w:lang="de-DE" w:vendorID="64" w:dllVersion="6" w:nlCheck="1" w:checkStyle="0"/>
  <w:activeWritingStyle w:appName="MSWord" w:lang="fr-FR" w:vendorID="64" w:dllVersion="6" w:nlCheck="1" w:checkStyle="0"/>
  <w:activeWritingStyle w:appName="MSWord" w:lang="nb-NO" w:vendorID="64" w:dllVersion="6" w:nlCheck="1" w:checkStyle="0"/>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nb-NO" w:vendorID="64" w:dllVersion="0" w:nlCheck="1" w:checkStyle="0"/>
  <w:activeWritingStyle w:appName="MSWord" w:lang="fr-FR" w:vendorID="64" w:dllVersion="0" w:nlCheck="1" w:checkStyle="0"/>
  <w:activeWritingStyle w:appName="MSWord" w:lang="en-IN" w:vendorID="64" w:dllVersion="0" w:nlCheck="1" w:checkStyle="0"/>
  <w:activeWritingStyle w:appName="MSWord" w:lang="en-CA" w:vendorID="64" w:dllVersion="0" w:nlCheck="1" w:checkStyle="0"/>
  <w:activeWritingStyle w:appName="MSWord" w:lang="zh-CN" w:vendorID="64" w:dllVersion="0" w:nlCheck="1" w:checkStyle="1"/>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ast_TDOC_Number" w:val="773"/>
  </w:docVars>
  <w:rsids>
    <w:rsidRoot w:val="00E924E4"/>
    <w:rsid w:val="00000213"/>
    <w:rsid w:val="00000283"/>
    <w:rsid w:val="000005FC"/>
    <w:rsid w:val="0000067D"/>
    <w:rsid w:val="000006EC"/>
    <w:rsid w:val="00000A90"/>
    <w:rsid w:val="00000BFB"/>
    <w:rsid w:val="00000E0D"/>
    <w:rsid w:val="00000E64"/>
    <w:rsid w:val="00001016"/>
    <w:rsid w:val="00001157"/>
    <w:rsid w:val="000012F3"/>
    <w:rsid w:val="0000135B"/>
    <w:rsid w:val="000013A5"/>
    <w:rsid w:val="000013E4"/>
    <w:rsid w:val="00001A08"/>
    <w:rsid w:val="00001CD0"/>
    <w:rsid w:val="00001D60"/>
    <w:rsid w:val="00001DD8"/>
    <w:rsid w:val="00001E7E"/>
    <w:rsid w:val="00001E98"/>
    <w:rsid w:val="00001F00"/>
    <w:rsid w:val="00001F76"/>
    <w:rsid w:val="0000200C"/>
    <w:rsid w:val="00002188"/>
    <w:rsid w:val="00002229"/>
    <w:rsid w:val="0000226E"/>
    <w:rsid w:val="000023E0"/>
    <w:rsid w:val="00003060"/>
    <w:rsid w:val="00003391"/>
    <w:rsid w:val="0000341E"/>
    <w:rsid w:val="00003573"/>
    <w:rsid w:val="000036D8"/>
    <w:rsid w:val="000036E1"/>
    <w:rsid w:val="000039A9"/>
    <w:rsid w:val="000039E2"/>
    <w:rsid w:val="00003AC9"/>
    <w:rsid w:val="00003C92"/>
    <w:rsid w:val="00003DFA"/>
    <w:rsid w:val="00004088"/>
    <w:rsid w:val="00004220"/>
    <w:rsid w:val="0000434A"/>
    <w:rsid w:val="00004577"/>
    <w:rsid w:val="000049A8"/>
    <w:rsid w:val="00004C33"/>
    <w:rsid w:val="00004C43"/>
    <w:rsid w:val="00004D2F"/>
    <w:rsid w:val="00004FBE"/>
    <w:rsid w:val="00005425"/>
    <w:rsid w:val="000054E2"/>
    <w:rsid w:val="000055B9"/>
    <w:rsid w:val="000056A3"/>
    <w:rsid w:val="0000579B"/>
    <w:rsid w:val="0000599F"/>
    <w:rsid w:val="000059FA"/>
    <w:rsid w:val="00005B30"/>
    <w:rsid w:val="0000613B"/>
    <w:rsid w:val="000067AC"/>
    <w:rsid w:val="0000682E"/>
    <w:rsid w:val="00006AD7"/>
    <w:rsid w:val="000070D9"/>
    <w:rsid w:val="00007294"/>
    <w:rsid w:val="000076AF"/>
    <w:rsid w:val="00007751"/>
    <w:rsid w:val="00007781"/>
    <w:rsid w:val="00007783"/>
    <w:rsid w:val="0000783D"/>
    <w:rsid w:val="00007C88"/>
    <w:rsid w:val="00007D2A"/>
    <w:rsid w:val="00007E12"/>
    <w:rsid w:val="0001003B"/>
    <w:rsid w:val="000100B1"/>
    <w:rsid w:val="0001011B"/>
    <w:rsid w:val="00010177"/>
    <w:rsid w:val="000101E7"/>
    <w:rsid w:val="00010877"/>
    <w:rsid w:val="00010956"/>
    <w:rsid w:val="00010B08"/>
    <w:rsid w:val="00010B24"/>
    <w:rsid w:val="00010C7E"/>
    <w:rsid w:val="00010D99"/>
    <w:rsid w:val="00010E15"/>
    <w:rsid w:val="00010E4E"/>
    <w:rsid w:val="00010EAF"/>
    <w:rsid w:val="00011226"/>
    <w:rsid w:val="0001139B"/>
    <w:rsid w:val="00011644"/>
    <w:rsid w:val="00011871"/>
    <w:rsid w:val="000119B2"/>
    <w:rsid w:val="00011A14"/>
    <w:rsid w:val="00011EB1"/>
    <w:rsid w:val="0001203C"/>
    <w:rsid w:val="00012188"/>
    <w:rsid w:val="00012534"/>
    <w:rsid w:val="000126B2"/>
    <w:rsid w:val="00012794"/>
    <w:rsid w:val="00012951"/>
    <w:rsid w:val="00012992"/>
    <w:rsid w:val="00012AB8"/>
    <w:rsid w:val="00012C05"/>
    <w:rsid w:val="00012C15"/>
    <w:rsid w:val="00012CB1"/>
    <w:rsid w:val="0001306B"/>
    <w:rsid w:val="000133E1"/>
    <w:rsid w:val="000134BE"/>
    <w:rsid w:val="0001361E"/>
    <w:rsid w:val="000137F8"/>
    <w:rsid w:val="00013FA0"/>
    <w:rsid w:val="00014143"/>
    <w:rsid w:val="0001429C"/>
    <w:rsid w:val="000143DB"/>
    <w:rsid w:val="00014536"/>
    <w:rsid w:val="000145FF"/>
    <w:rsid w:val="0001463A"/>
    <w:rsid w:val="000146EC"/>
    <w:rsid w:val="00014A62"/>
    <w:rsid w:val="00014BBC"/>
    <w:rsid w:val="00014D09"/>
    <w:rsid w:val="00014E39"/>
    <w:rsid w:val="00014F2B"/>
    <w:rsid w:val="00014F3D"/>
    <w:rsid w:val="00015220"/>
    <w:rsid w:val="00015335"/>
    <w:rsid w:val="000154F9"/>
    <w:rsid w:val="00015699"/>
    <w:rsid w:val="0001578C"/>
    <w:rsid w:val="000158C5"/>
    <w:rsid w:val="00015B13"/>
    <w:rsid w:val="00015DC9"/>
    <w:rsid w:val="00015E14"/>
    <w:rsid w:val="00015E8F"/>
    <w:rsid w:val="00015F44"/>
    <w:rsid w:val="00015F7D"/>
    <w:rsid w:val="0001609F"/>
    <w:rsid w:val="0001629A"/>
    <w:rsid w:val="00016311"/>
    <w:rsid w:val="000163A6"/>
    <w:rsid w:val="00016675"/>
    <w:rsid w:val="000166B5"/>
    <w:rsid w:val="00016910"/>
    <w:rsid w:val="00016CBA"/>
    <w:rsid w:val="00016E07"/>
    <w:rsid w:val="00016E7C"/>
    <w:rsid w:val="00016F75"/>
    <w:rsid w:val="0001721B"/>
    <w:rsid w:val="00017351"/>
    <w:rsid w:val="00017459"/>
    <w:rsid w:val="00017572"/>
    <w:rsid w:val="000175F8"/>
    <w:rsid w:val="000179D4"/>
    <w:rsid w:val="000179F9"/>
    <w:rsid w:val="00017BF4"/>
    <w:rsid w:val="00017D05"/>
    <w:rsid w:val="00017DA3"/>
    <w:rsid w:val="00017DFD"/>
    <w:rsid w:val="00017E25"/>
    <w:rsid w:val="00017F45"/>
    <w:rsid w:val="00017FD8"/>
    <w:rsid w:val="00020135"/>
    <w:rsid w:val="000202FE"/>
    <w:rsid w:val="000206A3"/>
    <w:rsid w:val="0002075D"/>
    <w:rsid w:val="00020801"/>
    <w:rsid w:val="00020861"/>
    <w:rsid w:val="000208A6"/>
    <w:rsid w:val="00020C3B"/>
    <w:rsid w:val="0002109A"/>
    <w:rsid w:val="000212F7"/>
    <w:rsid w:val="00021677"/>
    <w:rsid w:val="000218BB"/>
    <w:rsid w:val="00021986"/>
    <w:rsid w:val="00021AB0"/>
    <w:rsid w:val="00021F7D"/>
    <w:rsid w:val="0002232D"/>
    <w:rsid w:val="00022616"/>
    <w:rsid w:val="000226FD"/>
    <w:rsid w:val="000229A1"/>
    <w:rsid w:val="00022BFE"/>
    <w:rsid w:val="00022DFD"/>
    <w:rsid w:val="00022F53"/>
    <w:rsid w:val="00022F6E"/>
    <w:rsid w:val="000230CA"/>
    <w:rsid w:val="000235F0"/>
    <w:rsid w:val="000236CE"/>
    <w:rsid w:val="0002375B"/>
    <w:rsid w:val="00023AB7"/>
    <w:rsid w:val="00023C9A"/>
    <w:rsid w:val="00023D46"/>
    <w:rsid w:val="00024163"/>
    <w:rsid w:val="0002423A"/>
    <w:rsid w:val="00024894"/>
    <w:rsid w:val="00024A68"/>
    <w:rsid w:val="00024BBF"/>
    <w:rsid w:val="00024CA4"/>
    <w:rsid w:val="00024E3F"/>
    <w:rsid w:val="00024EE8"/>
    <w:rsid w:val="00024FA0"/>
    <w:rsid w:val="0002502C"/>
    <w:rsid w:val="000250AE"/>
    <w:rsid w:val="0002521F"/>
    <w:rsid w:val="000252FE"/>
    <w:rsid w:val="00025363"/>
    <w:rsid w:val="0002553B"/>
    <w:rsid w:val="000257D7"/>
    <w:rsid w:val="0002581B"/>
    <w:rsid w:val="00025D02"/>
    <w:rsid w:val="00025D1A"/>
    <w:rsid w:val="00025D24"/>
    <w:rsid w:val="00025D67"/>
    <w:rsid w:val="00025F37"/>
    <w:rsid w:val="00025F55"/>
    <w:rsid w:val="00025FDD"/>
    <w:rsid w:val="0002604B"/>
    <w:rsid w:val="000265EC"/>
    <w:rsid w:val="00026A83"/>
    <w:rsid w:val="00026D3E"/>
    <w:rsid w:val="00026DD6"/>
    <w:rsid w:val="00026EA0"/>
    <w:rsid w:val="0002708E"/>
    <w:rsid w:val="000271DF"/>
    <w:rsid w:val="00027362"/>
    <w:rsid w:val="0002759D"/>
    <w:rsid w:val="000276C9"/>
    <w:rsid w:val="0002779C"/>
    <w:rsid w:val="000278D9"/>
    <w:rsid w:val="000278DA"/>
    <w:rsid w:val="000279E7"/>
    <w:rsid w:val="0003005E"/>
    <w:rsid w:val="00030097"/>
    <w:rsid w:val="00030125"/>
    <w:rsid w:val="00030674"/>
    <w:rsid w:val="00030716"/>
    <w:rsid w:val="00030812"/>
    <w:rsid w:val="00030B91"/>
    <w:rsid w:val="00030CB5"/>
    <w:rsid w:val="00030D9C"/>
    <w:rsid w:val="00030DE0"/>
    <w:rsid w:val="00030EEB"/>
    <w:rsid w:val="000310DA"/>
    <w:rsid w:val="000310F3"/>
    <w:rsid w:val="0003121C"/>
    <w:rsid w:val="00031269"/>
    <w:rsid w:val="000312E0"/>
    <w:rsid w:val="00031617"/>
    <w:rsid w:val="00031908"/>
    <w:rsid w:val="000319F7"/>
    <w:rsid w:val="00031A84"/>
    <w:rsid w:val="00031EFF"/>
    <w:rsid w:val="00031F8C"/>
    <w:rsid w:val="0003214A"/>
    <w:rsid w:val="000321A6"/>
    <w:rsid w:val="000324D4"/>
    <w:rsid w:val="0003271D"/>
    <w:rsid w:val="000328A3"/>
    <w:rsid w:val="00032BE6"/>
    <w:rsid w:val="00032D7D"/>
    <w:rsid w:val="00032DE5"/>
    <w:rsid w:val="00032FA3"/>
    <w:rsid w:val="00033042"/>
    <w:rsid w:val="000330F0"/>
    <w:rsid w:val="00033314"/>
    <w:rsid w:val="000336EA"/>
    <w:rsid w:val="00033A77"/>
    <w:rsid w:val="00033AEA"/>
    <w:rsid w:val="00033B96"/>
    <w:rsid w:val="00033ECB"/>
    <w:rsid w:val="00034054"/>
    <w:rsid w:val="000342F0"/>
    <w:rsid w:val="00034734"/>
    <w:rsid w:val="000348CD"/>
    <w:rsid w:val="00034919"/>
    <w:rsid w:val="0003496D"/>
    <w:rsid w:val="00034BA6"/>
    <w:rsid w:val="00034D37"/>
    <w:rsid w:val="00034E2D"/>
    <w:rsid w:val="000350C3"/>
    <w:rsid w:val="00035217"/>
    <w:rsid w:val="000354F9"/>
    <w:rsid w:val="00035586"/>
    <w:rsid w:val="0003583A"/>
    <w:rsid w:val="000359D5"/>
    <w:rsid w:val="00035A9E"/>
    <w:rsid w:val="00035AEE"/>
    <w:rsid w:val="00035BAA"/>
    <w:rsid w:val="00035D59"/>
    <w:rsid w:val="00035E2A"/>
    <w:rsid w:val="00035ED7"/>
    <w:rsid w:val="00036114"/>
    <w:rsid w:val="00036304"/>
    <w:rsid w:val="000363DB"/>
    <w:rsid w:val="0003657B"/>
    <w:rsid w:val="00036648"/>
    <w:rsid w:val="00036840"/>
    <w:rsid w:val="0003686B"/>
    <w:rsid w:val="00036B25"/>
    <w:rsid w:val="00036CF6"/>
    <w:rsid w:val="00036DA2"/>
    <w:rsid w:val="00036E87"/>
    <w:rsid w:val="000372A5"/>
    <w:rsid w:val="00037384"/>
    <w:rsid w:val="000373E1"/>
    <w:rsid w:val="00037565"/>
    <w:rsid w:val="000377AA"/>
    <w:rsid w:val="00037B53"/>
    <w:rsid w:val="00037CE5"/>
    <w:rsid w:val="00037ED9"/>
    <w:rsid w:val="00037F2E"/>
    <w:rsid w:val="00037F3C"/>
    <w:rsid w:val="0004016C"/>
    <w:rsid w:val="0004026B"/>
    <w:rsid w:val="00040719"/>
    <w:rsid w:val="00040872"/>
    <w:rsid w:val="00040A30"/>
    <w:rsid w:val="00040AF0"/>
    <w:rsid w:val="00040D2F"/>
    <w:rsid w:val="00040EB7"/>
    <w:rsid w:val="00041071"/>
    <w:rsid w:val="000412A1"/>
    <w:rsid w:val="000412CD"/>
    <w:rsid w:val="0004134D"/>
    <w:rsid w:val="0004155A"/>
    <w:rsid w:val="000417C3"/>
    <w:rsid w:val="00041865"/>
    <w:rsid w:val="00041891"/>
    <w:rsid w:val="00041936"/>
    <w:rsid w:val="000419BF"/>
    <w:rsid w:val="00041D3E"/>
    <w:rsid w:val="00041E26"/>
    <w:rsid w:val="00042020"/>
    <w:rsid w:val="000420B4"/>
    <w:rsid w:val="00042113"/>
    <w:rsid w:val="00042436"/>
    <w:rsid w:val="00042D06"/>
    <w:rsid w:val="00042E75"/>
    <w:rsid w:val="00042E91"/>
    <w:rsid w:val="00042ED5"/>
    <w:rsid w:val="0004317C"/>
    <w:rsid w:val="00043200"/>
    <w:rsid w:val="00043246"/>
    <w:rsid w:val="000432EA"/>
    <w:rsid w:val="00043410"/>
    <w:rsid w:val="00043522"/>
    <w:rsid w:val="00043598"/>
    <w:rsid w:val="000436F1"/>
    <w:rsid w:val="00043761"/>
    <w:rsid w:val="000438AC"/>
    <w:rsid w:val="00043B4C"/>
    <w:rsid w:val="00043B98"/>
    <w:rsid w:val="00043BB1"/>
    <w:rsid w:val="00043C1D"/>
    <w:rsid w:val="00043CA4"/>
    <w:rsid w:val="00043D80"/>
    <w:rsid w:val="00043DB3"/>
    <w:rsid w:val="00043F3B"/>
    <w:rsid w:val="00044194"/>
    <w:rsid w:val="00044205"/>
    <w:rsid w:val="000442F3"/>
    <w:rsid w:val="00044408"/>
    <w:rsid w:val="00044B13"/>
    <w:rsid w:val="00044BD9"/>
    <w:rsid w:val="00044D7F"/>
    <w:rsid w:val="000452F2"/>
    <w:rsid w:val="00045461"/>
    <w:rsid w:val="0004552F"/>
    <w:rsid w:val="00045A5B"/>
    <w:rsid w:val="00046083"/>
    <w:rsid w:val="00046152"/>
    <w:rsid w:val="00046179"/>
    <w:rsid w:val="00046193"/>
    <w:rsid w:val="00046409"/>
    <w:rsid w:val="0004641A"/>
    <w:rsid w:val="00046446"/>
    <w:rsid w:val="00046E36"/>
    <w:rsid w:val="00046EC6"/>
    <w:rsid w:val="000471EB"/>
    <w:rsid w:val="000471F3"/>
    <w:rsid w:val="0004739C"/>
    <w:rsid w:val="0004740A"/>
    <w:rsid w:val="00047766"/>
    <w:rsid w:val="00047837"/>
    <w:rsid w:val="00047954"/>
    <w:rsid w:val="00047969"/>
    <w:rsid w:val="00047A62"/>
    <w:rsid w:val="00047BD5"/>
    <w:rsid w:val="00050019"/>
    <w:rsid w:val="00050246"/>
    <w:rsid w:val="00050295"/>
    <w:rsid w:val="000502F7"/>
    <w:rsid w:val="00050D8F"/>
    <w:rsid w:val="000510D9"/>
    <w:rsid w:val="000512AA"/>
    <w:rsid w:val="000515B7"/>
    <w:rsid w:val="00051635"/>
    <w:rsid w:val="000517D1"/>
    <w:rsid w:val="000517D6"/>
    <w:rsid w:val="00051820"/>
    <w:rsid w:val="000519D6"/>
    <w:rsid w:val="00051B5B"/>
    <w:rsid w:val="00051C93"/>
    <w:rsid w:val="00051EBF"/>
    <w:rsid w:val="00051F7B"/>
    <w:rsid w:val="00052089"/>
    <w:rsid w:val="00052A15"/>
    <w:rsid w:val="00052AF8"/>
    <w:rsid w:val="00052C99"/>
    <w:rsid w:val="00052F64"/>
    <w:rsid w:val="0005309C"/>
    <w:rsid w:val="0005334E"/>
    <w:rsid w:val="000533CA"/>
    <w:rsid w:val="000533E2"/>
    <w:rsid w:val="0005359E"/>
    <w:rsid w:val="000538BA"/>
    <w:rsid w:val="00053F1B"/>
    <w:rsid w:val="00053FBA"/>
    <w:rsid w:val="0005416C"/>
    <w:rsid w:val="000541C6"/>
    <w:rsid w:val="0005434A"/>
    <w:rsid w:val="0005449C"/>
    <w:rsid w:val="00054ACA"/>
    <w:rsid w:val="00054E5B"/>
    <w:rsid w:val="000550CC"/>
    <w:rsid w:val="00055360"/>
    <w:rsid w:val="00055665"/>
    <w:rsid w:val="00055B12"/>
    <w:rsid w:val="00055DC1"/>
    <w:rsid w:val="00055E4D"/>
    <w:rsid w:val="00055F6D"/>
    <w:rsid w:val="00055FEC"/>
    <w:rsid w:val="00056147"/>
    <w:rsid w:val="0005615A"/>
    <w:rsid w:val="00056361"/>
    <w:rsid w:val="0005667E"/>
    <w:rsid w:val="000567C7"/>
    <w:rsid w:val="00056927"/>
    <w:rsid w:val="00056AE3"/>
    <w:rsid w:val="00056AFD"/>
    <w:rsid w:val="00056B06"/>
    <w:rsid w:val="00056B53"/>
    <w:rsid w:val="00056CFE"/>
    <w:rsid w:val="00056D3A"/>
    <w:rsid w:val="00056ECB"/>
    <w:rsid w:val="000570D5"/>
    <w:rsid w:val="00057168"/>
    <w:rsid w:val="00057453"/>
    <w:rsid w:val="000575BC"/>
    <w:rsid w:val="0005770E"/>
    <w:rsid w:val="00057718"/>
    <w:rsid w:val="000578B6"/>
    <w:rsid w:val="00057CF8"/>
    <w:rsid w:val="00057D8B"/>
    <w:rsid w:val="00057DB7"/>
    <w:rsid w:val="00057DF1"/>
    <w:rsid w:val="000602E6"/>
    <w:rsid w:val="00060386"/>
    <w:rsid w:val="000603BC"/>
    <w:rsid w:val="00060442"/>
    <w:rsid w:val="00060706"/>
    <w:rsid w:val="0006090A"/>
    <w:rsid w:val="00060972"/>
    <w:rsid w:val="00060BD1"/>
    <w:rsid w:val="00060DAE"/>
    <w:rsid w:val="00060FAC"/>
    <w:rsid w:val="000612B1"/>
    <w:rsid w:val="0006145E"/>
    <w:rsid w:val="00061707"/>
    <w:rsid w:val="000619BD"/>
    <w:rsid w:val="00061B58"/>
    <w:rsid w:val="00061D2A"/>
    <w:rsid w:val="00061DDF"/>
    <w:rsid w:val="00061E17"/>
    <w:rsid w:val="00061EBE"/>
    <w:rsid w:val="0006249C"/>
    <w:rsid w:val="000629A5"/>
    <w:rsid w:val="00062AA6"/>
    <w:rsid w:val="00062DC2"/>
    <w:rsid w:val="00062FBA"/>
    <w:rsid w:val="000635BE"/>
    <w:rsid w:val="00063811"/>
    <w:rsid w:val="00063879"/>
    <w:rsid w:val="000639FD"/>
    <w:rsid w:val="00063DA6"/>
    <w:rsid w:val="00064100"/>
    <w:rsid w:val="000643A7"/>
    <w:rsid w:val="0006447F"/>
    <w:rsid w:val="000644BC"/>
    <w:rsid w:val="000644DE"/>
    <w:rsid w:val="00064528"/>
    <w:rsid w:val="00064697"/>
    <w:rsid w:val="0006489F"/>
    <w:rsid w:val="000648F4"/>
    <w:rsid w:val="000649A1"/>
    <w:rsid w:val="00064BD7"/>
    <w:rsid w:val="00064DFD"/>
    <w:rsid w:val="00064F02"/>
    <w:rsid w:val="00064FAF"/>
    <w:rsid w:val="00064FFE"/>
    <w:rsid w:val="0006501F"/>
    <w:rsid w:val="00065159"/>
    <w:rsid w:val="00065251"/>
    <w:rsid w:val="00065293"/>
    <w:rsid w:val="00065546"/>
    <w:rsid w:val="0006558F"/>
    <w:rsid w:val="00065721"/>
    <w:rsid w:val="000657A0"/>
    <w:rsid w:val="00065F95"/>
    <w:rsid w:val="0006615C"/>
    <w:rsid w:val="00066292"/>
    <w:rsid w:val="00066580"/>
    <w:rsid w:val="00066694"/>
    <w:rsid w:val="00066753"/>
    <w:rsid w:val="00066A30"/>
    <w:rsid w:val="00066B09"/>
    <w:rsid w:val="000670AA"/>
    <w:rsid w:val="000672BE"/>
    <w:rsid w:val="0006732E"/>
    <w:rsid w:val="000673BD"/>
    <w:rsid w:val="0006771F"/>
    <w:rsid w:val="000678B8"/>
    <w:rsid w:val="0006796D"/>
    <w:rsid w:val="00067989"/>
    <w:rsid w:val="00067E76"/>
    <w:rsid w:val="00067FE5"/>
    <w:rsid w:val="0007017D"/>
    <w:rsid w:val="000701DE"/>
    <w:rsid w:val="00070215"/>
    <w:rsid w:val="00070321"/>
    <w:rsid w:val="00070537"/>
    <w:rsid w:val="00070C50"/>
    <w:rsid w:val="00070E2F"/>
    <w:rsid w:val="00071458"/>
    <w:rsid w:val="0007145D"/>
    <w:rsid w:val="000714D3"/>
    <w:rsid w:val="000717D5"/>
    <w:rsid w:val="000718F2"/>
    <w:rsid w:val="00071B31"/>
    <w:rsid w:val="00072084"/>
    <w:rsid w:val="000720F1"/>
    <w:rsid w:val="000721BA"/>
    <w:rsid w:val="0007221D"/>
    <w:rsid w:val="00072629"/>
    <w:rsid w:val="000726D0"/>
    <w:rsid w:val="000726E8"/>
    <w:rsid w:val="00072949"/>
    <w:rsid w:val="00072A93"/>
    <w:rsid w:val="00072F6C"/>
    <w:rsid w:val="00072FAD"/>
    <w:rsid w:val="00073B0F"/>
    <w:rsid w:val="00073FB0"/>
    <w:rsid w:val="00074226"/>
    <w:rsid w:val="00074330"/>
    <w:rsid w:val="0007434A"/>
    <w:rsid w:val="00074541"/>
    <w:rsid w:val="000746E8"/>
    <w:rsid w:val="00074778"/>
    <w:rsid w:val="00074818"/>
    <w:rsid w:val="000748D3"/>
    <w:rsid w:val="000749E6"/>
    <w:rsid w:val="00074A39"/>
    <w:rsid w:val="00074ABD"/>
    <w:rsid w:val="00074EE3"/>
    <w:rsid w:val="00074FE4"/>
    <w:rsid w:val="000750CE"/>
    <w:rsid w:val="00075250"/>
    <w:rsid w:val="000754CE"/>
    <w:rsid w:val="0007552F"/>
    <w:rsid w:val="0007558B"/>
    <w:rsid w:val="0007579D"/>
    <w:rsid w:val="0007595D"/>
    <w:rsid w:val="00075D33"/>
    <w:rsid w:val="00075DBA"/>
    <w:rsid w:val="00075DFD"/>
    <w:rsid w:val="00075FDC"/>
    <w:rsid w:val="00076259"/>
    <w:rsid w:val="000762C7"/>
    <w:rsid w:val="000762D4"/>
    <w:rsid w:val="0007645D"/>
    <w:rsid w:val="000765A2"/>
    <w:rsid w:val="000766C1"/>
    <w:rsid w:val="00076A6D"/>
    <w:rsid w:val="00076BD0"/>
    <w:rsid w:val="00076E5C"/>
    <w:rsid w:val="00077058"/>
    <w:rsid w:val="0007715D"/>
    <w:rsid w:val="00077189"/>
    <w:rsid w:val="00077299"/>
    <w:rsid w:val="00077938"/>
    <w:rsid w:val="00077979"/>
    <w:rsid w:val="00077E69"/>
    <w:rsid w:val="000805D6"/>
    <w:rsid w:val="00080687"/>
    <w:rsid w:val="00080759"/>
    <w:rsid w:val="00080760"/>
    <w:rsid w:val="00080878"/>
    <w:rsid w:val="00080883"/>
    <w:rsid w:val="00080A48"/>
    <w:rsid w:val="0008109B"/>
    <w:rsid w:val="000810E8"/>
    <w:rsid w:val="0008139C"/>
    <w:rsid w:val="0008158C"/>
    <w:rsid w:val="00081705"/>
    <w:rsid w:val="000817F1"/>
    <w:rsid w:val="00081994"/>
    <w:rsid w:val="00081DAA"/>
    <w:rsid w:val="00081E58"/>
    <w:rsid w:val="00081E78"/>
    <w:rsid w:val="000822D6"/>
    <w:rsid w:val="000826C7"/>
    <w:rsid w:val="000827A6"/>
    <w:rsid w:val="00082A26"/>
    <w:rsid w:val="00082A84"/>
    <w:rsid w:val="00082E5A"/>
    <w:rsid w:val="000830BD"/>
    <w:rsid w:val="0008311F"/>
    <w:rsid w:val="00083222"/>
    <w:rsid w:val="0008349D"/>
    <w:rsid w:val="000835DF"/>
    <w:rsid w:val="0008372C"/>
    <w:rsid w:val="00083763"/>
    <w:rsid w:val="000837FE"/>
    <w:rsid w:val="00083926"/>
    <w:rsid w:val="0008395B"/>
    <w:rsid w:val="00083A20"/>
    <w:rsid w:val="00083A9C"/>
    <w:rsid w:val="00083C0A"/>
    <w:rsid w:val="00083CF1"/>
    <w:rsid w:val="0008408F"/>
    <w:rsid w:val="00084271"/>
    <w:rsid w:val="000846E5"/>
    <w:rsid w:val="00084995"/>
    <w:rsid w:val="00084BC0"/>
    <w:rsid w:val="00084C61"/>
    <w:rsid w:val="00084D40"/>
    <w:rsid w:val="00084DCC"/>
    <w:rsid w:val="00084EDC"/>
    <w:rsid w:val="00084FD1"/>
    <w:rsid w:val="0008503A"/>
    <w:rsid w:val="00085057"/>
    <w:rsid w:val="000853C4"/>
    <w:rsid w:val="0008552A"/>
    <w:rsid w:val="0008554A"/>
    <w:rsid w:val="00085571"/>
    <w:rsid w:val="000856B3"/>
    <w:rsid w:val="0008579C"/>
    <w:rsid w:val="000857C2"/>
    <w:rsid w:val="00085860"/>
    <w:rsid w:val="00085A17"/>
    <w:rsid w:val="00085CD6"/>
    <w:rsid w:val="00085E8B"/>
    <w:rsid w:val="00085EC9"/>
    <w:rsid w:val="00086007"/>
    <w:rsid w:val="0008602D"/>
    <w:rsid w:val="00086229"/>
    <w:rsid w:val="000863F4"/>
    <w:rsid w:val="0008642B"/>
    <w:rsid w:val="00086463"/>
    <w:rsid w:val="00086760"/>
    <w:rsid w:val="000867C5"/>
    <w:rsid w:val="000867E8"/>
    <w:rsid w:val="00086AD6"/>
    <w:rsid w:val="00086BA1"/>
    <w:rsid w:val="00086F0B"/>
    <w:rsid w:val="0008709D"/>
    <w:rsid w:val="000870F8"/>
    <w:rsid w:val="00087235"/>
    <w:rsid w:val="00087644"/>
    <w:rsid w:val="000878DB"/>
    <w:rsid w:val="00087D3D"/>
    <w:rsid w:val="00087DCF"/>
    <w:rsid w:val="00087FF4"/>
    <w:rsid w:val="0009011F"/>
    <w:rsid w:val="00090493"/>
    <w:rsid w:val="00090636"/>
    <w:rsid w:val="00090937"/>
    <w:rsid w:val="00090A51"/>
    <w:rsid w:val="00090B8A"/>
    <w:rsid w:val="00090BC3"/>
    <w:rsid w:val="00090BE4"/>
    <w:rsid w:val="00090EA1"/>
    <w:rsid w:val="00091035"/>
    <w:rsid w:val="000911B3"/>
    <w:rsid w:val="000911B8"/>
    <w:rsid w:val="0009124C"/>
    <w:rsid w:val="000913A8"/>
    <w:rsid w:val="00091966"/>
    <w:rsid w:val="00091A7B"/>
    <w:rsid w:val="00091B07"/>
    <w:rsid w:val="0009225C"/>
    <w:rsid w:val="00092538"/>
    <w:rsid w:val="00092A7F"/>
    <w:rsid w:val="0009314E"/>
    <w:rsid w:val="00093216"/>
    <w:rsid w:val="00093354"/>
    <w:rsid w:val="00093395"/>
    <w:rsid w:val="00093397"/>
    <w:rsid w:val="000933B8"/>
    <w:rsid w:val="000933D1"/>
    <w:rsid w:val="00093625"/>
    <w:rsid w:val="00093D5D"/>
    <w:rsid w:val="00093E65"/>
    <w:rsid w:val="000940AD"/>
    <w:rsid w:val="00094191"/>
    <w:rsid w:val="00094237"/>
    <w:rsid w:val="000942B4"/>
    <w:rsid w:val="000944E0"/>
    <w:rsid w:val="000945C7"/>
    <w:rsid w:val="00094802"/>
    <w:rsid w:val="0009493F"/>
    <w:rsid w:val="00094B3A"/>
    <w:rsid w:val="00094BC0"/>
    <w:rsid w:val="00094BF0"/>
    <w:rsid w:val="00094F72"/>
    <w:rsid w:val="00094FAB"/>
    <w:rsid w:val="000950B2"/>
    <w:rsid w:val="00095149"/>
    <w:rsid w:val="00095260"/>
    <w:rsid w:val="00095383"/>
    <w:rsid w:val="000953B8"/>
    <w:rsid w:val="000956A6"/>
    <w:rsid w:val="00095956"/>
    <w:rsid w:val="000959F9"/>
    <w:rsid w:val="00096227"/>
    <w:rsid w:val="0009635F"/>
    <w:rsid w:val="00096466"/>
    <w:rsid w:val="0009678C"/>
    <w:rsid w:val="0009688A"/>
    <w:rsid w:val="00096B34"/>
    <w:rsid w:val="00096C88"/>
    <w:rsid w:val="00096C8A"/>
    <w:rsid w:val="00096EB0"/>
    <w:rsid w:val="00096F5E"/>
    <w:rsid w:val="0009719F"/>
    <w:rsid w:val="00097307"/>
    <w:rsid w:val="000973B3"/>
    <w:rsid w:val="000973B4"/>
    <w:rsid w:val="00097432"/>
    <w:rsid w:val="00097589"/>
    <w:rsid w:val="00097925"/>
    <w:rsid w:val="00097AC3"/>
    <w:rsid w:val="000A0051"/>
    <w:rsid w:val="000A027C"/>
    <w:rsid w:val="000A04F8"/>
    <w:rsid w:val="000A0552"/>
    <w:rsid w:val="000A0870"/>
    <w:rsid w:val="000A0966"/>
    <w:rsid w:val="000A09B7"/>
    <w:rsid w:val="000A0C83"/>
    <w:rsid w:val="000A0CAE"/>
    <w:rsid w:val="000A0E8C"/>
    <w:rsid w:val="000A0FB0"/>
    <w:rsid w:val="000A178E"/>
    <w:rsid w:val="000A18C3"/>
    <w:rsid w:val="000A1B14"/>
    <w:rsid w:val="000A1B5A"/>
    <w:rsid w:val="000A1BCC"/>
    <w:rsid w:val="000A1D1F"/>
    <w:rsid w:val="000A1F19"/>
    <w:rsid w:val="000A1F41"/>
    <w:rsid w:val="000A21A0"/>
    <w:rsid w:val="000A24F3"/>
    <w:rsid w:val="000A25B5"/>
    <w:rsid w:val="000A290E"/>
    <w:rsid w:val="000A29B0"/>
    <w:rsid w:val="000A2AFA"/>
    <w:rsid w:val="000A2AFB"/>
    <w:rsid w:val="000A2B5E"/>
    <w:rsid w:val="000A2D8F"/>
    <w:rsid w:val="000A35AB"/>
    <w:rsid w:val="000A3914"/>
    <w:rsid w:val="000A3A19"/>
    <w:rsid w:val="000A42E9"/>
    <w:rsid w:val="000A455A"/>
    <w:rsid w:val="000A4664"/>
    <w:rsid w:val="000A4673"/>
    <w:rsid w:val="000A4F0C"/>
    <w:rsid w:val="000A5387"/>
    <w:rsid w:val="000A53D4"/>
    <w:rsid w:val="000A549E"/>
    <w:rsid w:val="000A5772"/>
    <w:rsid w:val="000A5B1F"/>
    <w:rsid w:val="000A62B6"/>
    <w:rsid w:val="000A631E"/>
    <w:rsid w:val="000A66B6"/>
    <w:rsid w:val="000A6796"/>
    <w:rsid w:val="000A6E75"/>
    <w:rsid w:val="000A6F1A"/>
    <w:rsid w:val="000A71CE"/>
    <w:rsid w:val="000A7418"/>
    <w:rsid w:val="000A7793"/>
    <w:rsid w:val="000B030B"/>
    <w:rsid w:val="000B0536"/>
    <w:rsid w:val="000B0B8F"/>
    <w:rsid w:val="000B0D88"/>
    <w:rsid w:val="000B12CA"/>
    <w:rsid w:val="000B1474"/>
    <w:rsid w:val="000B14C2"/>
    <w:rsid w:val="000B1985"/>
    <w:rsid w:val="000B1AD4"/>
    <w:rsid w:val="000B1B3B"/>
    <w:rsid w:val="000B1EEF"/>
    <w:rsid w:val="000B20EE"/>
    <w:rsid w:val="000B2188"/>
    <w:rsid w:val="000B24A4"/>
    <w:rsid w:val="000B253C"/>
    <w:rsid w:val="000B2874"/>
    <w:rsid w:val="000B2D5F"/>
    <w:rsid w:val="000B2FCA"/>
    <w:rsid w:val="000B3221"/>
    <w:rsid w:val="000B331C"/>
    <w:rsid w:val="000B3334"/>
    <w:rsid w:val="000B34FE"/>
    <w:rsid w:val="000B353A"/>
    <w:rsid w:val="000B388A"/>
    <w:rsid w:val="000B3D70"/>
    <w:rsid w:val="000B3D79"/>
    <w:rsid w:val="000B3E8E"/>
    <w:rsid w:val="000B4078"/>
    <w:rsid w:val="000B4147"/>
    <w:rsid w:val="000B434A"/>
    <w:rsid w:val="000B4495"/>
    <w:rsid w:val="000B47CC"/>
    <w:rsid w:val="000B4DDA"/>
    <w:rsid w:val="000B4E23"/>
    <w:rsid w:val="000B4F3F"/>
    <w:rsid w:val="000B5176"/>
    <w:rsid w:val="000B5564"/>
    <w:rsid w:val="000B579F"/>
    <w:rsid w:val="000B5950"/>
    <w:rsid w:val="000B5CAE"/>
    <w:rsid w:val="000B5D51"/>
    <w:rsid w:val="000B5D7D"/>
    <w:rsid w:val="000B5ED9"/>
    <w:rsid w:val="000B5F4F"/>
    <w:rsid w:val="000B60F1"/>
    <w:rsid w:val="000B6288"/>
    <w:rsid w:val="000B6444"/>
    <w:rsid w:val="000B6822"/>
    <w:rsid w:val="000B6873"/>
    <w:rsid w:val="000B69CA"/>
    <w:rsid w:val="000B69CC"/>
    <w:rsid w:val="000B6B17"/>
    <w:rsid w:val="000B6B47"/>
    <w:rsid w:val="000B6BF2"/>
    <w:rsid w:val="000B6C31"/>
    <w:rsid w:val="000B6D2A"/>
    <w:rsid w:val="000B6EE8"/>
    <w:rsid w:val="000B6EFE"/>
    <w:rsid w:val="000B6F5D"/>
    <w:rsid w:val="000B72E9"/>
    <w:rsid w:val="000B7400"/>
    <w:rsid w:val="000B7532"/>
    <w:rsid w:val="000B768B"/>
    <w:rsid w:val="000B77B3"/>
    <w:rsid w:val="000B77CF"/>
    <w:rsid w:val="000B7F33"/>
    <w:rsid w:val="000B7F35"/>
    <w:rsid w:val="000C00A8"/>
    <w:rsid w:val="000C0A67"/>
    <w:rsid w:val="000C0AD0"/>
    <w:rsid w:val="000C10BF"/>
    <w:rsid w:val="000C10FC"/>
    <w:rsid w:val="000C11FF"/>
    <w:rsid w:val="000C15E2"/>
    <w:rsid w:val="000C1725"/>
    <w:rsid w:val="000C194A"/>
    <w:rsid w:val="000C1A03"/>
    <w:rsid w:val="000C1B14"/>
    <w:rsid w:val="000C20AD"/>
    <w:rsid w:val="000C20E6"/>
    <w:rsid w:val="000C2697"/>
    <w:rsid w:val="000C272B"/>
    <w:rsid w:val="000C29A8"/>
    <w:rsid w:val="000C2A58"/>
    <w:rsid w:val="000C2B1C"/>
    <w:rsid w:val="000C2B9B"/>
    <w:rsid w:val="000C2E21"/>
    <w:rsid w:val="000C2F0D"/>
    <w:rsid w:val="000C30B7"/>
    <w:rsid w:val="000C31F6"/>
    <w:rsid w:val="000C32E2"/>
    <w:rsid w:val="000C32F9"/>
    <w:rsid w:val="000C3470"/>
    <w:rsid w:val="000C3887"/>
    <w:rsid w:val="000C39BC"/>
    <w:rsid w:val="000C39F3"/>
    <w:rsid w:val="000C3B98"/>
    <w:rsid w:val="000C4142"/>
    <w:rsid w:val="000C42D0"/>
    <w:rsid w:val="000C454D"/>
    <w:rsid w:val="000C487C"/>
    <w:rsid w:val="000C4A4F"/>
    <w:rsid w:val="000C4A81"/>
    <w:rsid w:val="000C4B4A"/>
    <w:rsid w:val="000C4D62"/>
    <w:rsid w:val="000C4D8E"/>
    <w:rsid w:val="000C4E83"/>
    <w:rsid w:val="000C4F56"/>
    <w:rsid w:val="000C5199"/>
    <w:rsid w:val="000C51D3"/>
    <w:rsid w:val="000C562A"/>
    <w:rsid w:val="000C58FA"/>
    <w:rsid w:val="000C5969"/>
    <w:rsid w:val="000C5AD0"/>
    <w:rsid w:val="000C6191"/>
    <w:rsid w:val="000C6195"/>
    <w:rsid w:val="000C64C9"/>
    <w:rsid w:val="000C6565"/>
    <w:rsid w:val="000C6656"/>
    <w:rsid w:val="000C6697"/>
    <w:rsid w:val="000C6ABF"/>
    <w:rsid w:val="000C735A"/>
    <w:rsid w:val="000C7560"/>
    <w:rsid w:val="000C7599"/>
    <w:rsid w:val="000C779A"/>
    <w:rsid w:val="000C7979"/>
    <w:rsid w:val="000C79C2"/>
    <w:rsid w:val="000C7B6D"/>
    <w:rsid w:val="000C7DEF"/>
    <w:rsid w:val="000C7E72"/>
    <w:rsid w:val="000D003B"/>
    <w:rsid w:val="000D0111"/>
    <w:rsid w:val="000D0113"/>
    <w:rsid w:val="000D021D"/>
    <w:rsid w:val="000D03B4"/>
    <w:rsid w:val="000D0590"/>
    <w:rsid w:val="000D061B"/>
    <w:rsid w:val="000D0A0F"/>
    <w:rsid w:val="000D0B37"/>
    <w:rsid w:val="000D0C59"/>
    <w:rsid w:val="000D0D1F"/>
    <w:rsid w:val="000D0E5F"/>
    <w:rsid w:val="000D0F91"/>
    <w:rsid w:val="000D1037"/>
    <w:rsid w:val="000D116A"/>
    <w:rsid w:val="000D116F"/>
    <w:rsid w:val="000D1434"/>
    <w:rsid w:val="000D1636"/>
    <w:rsid w:val="000D17A1"/>
    <w:rsid w:val="000D1804"/>
    <w:rsid w:val="000D180A"/>
    <w:rsid w:val="000D1B23"/>
    <w:rsid w:val="000D1DD4"/>
    <w:rsid w:val="000D1EA0"/>
    <w:rsid w:val="000D1ECB"/>
    <w:rsid w:val="000D1F02"/>
    <w:rsid w:val="000D2012"/>
    <w:rsid w:val="000D215A"/>
    <w:rsid w:val="000D218E"/>
    <w:rsid w:val="000D2247"/>
    <w:rsid w:val="000D25A7"/>
    <w:rsid w:val="000D2AD0"/>
    <w:rsid w:val="000D2C06"/>
    <w:rsid w:val="000D2F20"/>
    <w:rsid w:val="000D33B1"/>
    <w:rsid w:val="000D34C4"/>
    <w:rsid w:val="000D357C"/>
    <w:rsid w:val="000D3591"/>
    <w:rsid w:val="000D3724"/>
    <w:rsid w:val="000D3851"/>
    <w:rsid w:val="000D387A"/>
    <w:rsid w:val="000D396E"/>
    <w:rsid w:val="000D39AD"/>
    <w:rsid w:val="000D39CD"/>
    <w:rsid w:val="000D3A35"/>
    <w:rsid w:val="000D3AE1"/>
    <w:rsid w:val="000D3C34"/>
    <w:rsid w:val="000D3E40"/>
    <w:rsid w:val="000D3ECB"/>
    <w:rsid w:val="000D3EED"/>
    <w:rsid w:val="000D3FD7"/>
    <w:rsid w:val="000D4095"/>
    <w:rsid w:val="000D463D"/>
    <w:rsid w:val="000D489B"/>
    <w:rsid w:val="000D4A54"/>
    <w:rsid w:val="000D4B32"/>
    <w:rsid w:val="000D4C73"/>
    <w:rsid w:val="000D4E98"/>
    <w:rsid w:val="000D5149"/>
    <w:rsid w:val="000D516C"/>
    <w:rsid w:val="000D51DC"/>
    <w:rsid w:val="000D5237"/>
    <w:rsid w:val="000D53FF"/>
    <w:rsid w:val="000D5520"/>
    <w:rsid w:val="000D556E"/>
    <w:rsid w:val="000D585D"/>
    <w:rsid w:val="000D59B7"/>
    <w:rsid w:val="000D5DC5"/>
    <w:rsid w:val="000D6044"/>
    <w:rsid w:val="000D63C1"/>
    <w:rsid w:val="000D6414"/>
    <w:rsid w:val="000D673A"/>
    <w:rsid w:val="000D691C"/>
    <w:rsid w:val="000D69B2"/>
    <w:rsid w:val="000D6B02"/>
    <w:rsid w:val="000D6B61"/>
    <w:rsid w:val="000D6B87"/>
    <w:rsid w:val="000D6C00"/>
    <w:rsid w:val="000D6E7B"/>
    <w:rsid w:val="000D7087"/>
    <w:rsid w:val="000D71A9"/>
    <w:rsid w:val="000D72FC"/>
    <w:rsid w:val="000D7708"/>
    <w:rsid w:val="000D7731"/>
    <w:rsid w:val="000D782D"/>
    <w:rsid w:val="000D7965"/>
    <w:rsid w:val="000D7A0F"/>
    <w:rsid w:val="000D7A81"/>
    <w:rsid w:val="000D7B19"/>
    <w:rsid w:val="000E08D0"/>
    <w:rsid w:val="000E096A"/>
    <w:rsid w:val="000E0AC7"/>
    <w:rsid w:val="000E0DE5"/>
    <w:rsid w:val="000E0DEA"/>
    <w:rsid w:val="000E10D5"/>
    <w:rsid w:val="000E1356"/>
    <w:rsid w:val="000E1449"/>
    <w:rsid w:val="000E1451"/>
    <w:rsid w:val="000E1548"/>
    <w:rsid w:val="000E15E8"/>
    <w:rsid w:val="000E1650"/>
    <w:rsid w:val="000E1700"/>
    <w:rsid w:val="000E1819"/>
    <w:rsid w:val="000E1882"/>
    <w:rsid w:val="000E18FF"/>
    <w:rsid w:val="000E1AA5"/>
    <w:rsid w:val="000E1D90"/>
    <w:rsid w:val="000E1FBC"/>
    <w:rsid w:val="000E1FC3"/>
    <w:rsid w:val="000E2013"/>
    <w:rsid w:val="000E2743"/>
    <w:rsid w:val="000E28FC"/>
    <w:rsid w:val="000E29F3"/>
    <w:rsid w:val="000E29FB"/>
    <w:rsid w:val="000E2E4E"/>
    <w:rsid w:val="000E319D"/>
    <w:rsid w:val="000E323D"/>
    <w:rsid w:val="000E379E"/>
    <w:rsid w:val="000E3858"/>
    <w:rsid w:val="000E3ED8"/>
    <w:rsid w:val="000E425C"/>
    <w:rsid w:val="000E47A4"/>
    <w:rsid w:val="000E47D8"/>
    <w:rsid w:val="000E53AC"/>
    <w:rsid w:val="000E551D"/>
    <w:rsid w:val="000E552A"/>
    <w:rsid w:val="000E55BF"/>
    <w:rsid w:val="000E5973"/>
    <w:rsid w:val="000E59E2"/>
    <w:rsid w:val="000E5AB6"/>
    <w:rsid w:val="000E5B5C"/>
    <w:rsid w:val="000E5BAF"/>
    <w:rsid w:val="000E5D2A"/>
    <w:rsid w:val="000E5ED1"/>
    <w:rsid w:val="000E5F1A"/>
    <w:rsid w:val="000E60C4"/>
    <w:rsid w:val="000E618C"/>
    <w:rsid w:val="000E65B3"/>
    <w:rsid w:val="000E6628"/>
    <w:rsid w:val="000E672F"/>
    <w:rsid w:val="000E6943"/>
    <w:rsid w:val="000E6A24"/>
    <w:rsid w:val="000E6BE5"/>
    <w:rsid w:val="000E6E9B"/>
    <w:rsid w:val="000E701E"/>
    <w:rsid w:val="000E7051"/>
    <w:rsid w:val="000E7377"/>
    <w:rsid w:val="000E7854"/>
    <w:rsid w:val="000E7A77"/>
    <w:rsid w:val="000E7A8E"/>
    <w:rsid w:val="000E7C37"/>
    <w:rsid w:val="000E7E28"/>
    <w:rsid w:val="000E7E51"/>
    <w:rsid w:val="000E7EA0"/>
    <w:rsid w:val="000F041E"/>
    <w:rsid w:val="000F055A"/>
    <w:rsid w:val="000F056F"/>
    <w:rsid w:val="000F0BD6"/>
    <w:rsid w:val="000F1654"/>
    <w:rsid w:val="000F18EE"/>
    <w:rsid w:val="000F1958"/>
    <w:rsid w:val="000F19AC"/>
    <w:rsid w:val="000F19B7"/>
    <w:rsid w:val="000F1A85"/>
    <w:rsid w:val="000F1BEB"/>
    <w:rsid w:val="000F1F80"/>
    <w:rsid w:val="000F222B"/>
    <w:rsid w:val="000F22B3"/>
    <w:rsid w:val="000F2562"/>
    <w:rsid w:val="000F2B46"/>
    <w:rsid w:val="000F2D56"/>
    <w:rsid w:val="000F2DF1"/>
    <w:rsid w:val="000F2DF5"/>
    <w:rsid w:val="000F2E27"/>
    <w:rsid w:val="000F30BC"/>
    <w:rsid w:val="000F314E"/>
    <w:rsid w:val="000F31CD"/>
    <w:rsid w:val="000F3480"/>
    <w:rsid w:val="000F35A5"/>
    <w:rsid w:val="000F36FA"/>
    <w:rsid w:val="000F38E9"/>
    <w:rsid w:val="000F3BA7"/>
    <w:rsid w:val="000F3C4E"/>
    <w:rsid w:val="000F3D63"/>
    <w:rsid w:val="000F3E54"/>
    <w:rsid w:val="000F3F1F"/>
    <w:rsid w:val="000F3FA2"/>
    <w:rsid w:val="000F4253"/>
    <w:rsid w:val="000F429B"/>
    <w:rsid w:val="000F4326"/>
    <w:rsid w:val="000F43CF"/>
    <w:rsid w:val="000F44E3"/>
    <w:rsid w:val="000F45DA"/>
    <w:rsid w:val="000F45DF"/>
    <w:rsid w:val="000F47ED"/>
    <w:rsid w:val="000F499A"/>
    <w:rsid w:val="000F4CC0"/>
    <w:rsid w:val="000F4DA9"/>
    <w:rsid w:val="000F4F4E"/>
    <w:rsid w:val="000F507F"/>
    <w:rsid w:val="000F5114"/>
    <w:rsid w:val="000F5143"/>
    <w:rsid w:val="000F52AC"/>
    <w:rsid w:val="000F5409"/>
    <w:rsid w:val="000F5519"/>
    <w:rsid w:val="000F5530"/>
    <w:rsid w:val="000F5761"/>
    <w:rsid w:val="000F5A3D"/>
    <w:rsid w:val="000F5C09"/>
    <w:rsid w:val="000F5D11"/>
    <w:rsid w:val="000F5E10"/>
    <w:rsid w:val="000F64DC"/>
    <w:rsid w:val="000F657B"/>
    <w:rsid w:val="000F65AB"/>
    <w:rsid w:val="000F68C4"/>
    <w:rsid w:val="000F695F"/>
    <w:rsid w:val="000F6B4E"/>
    <w:rsid w:val="000F6BCD"/>
    <w:rsid w:val="000F6BF0"/>
    <w:rsid w:val="000F6CBA"/>
    <w:rsid w:val="000F6DF4"/>
    <w:rsid w:val="000F70D3"/>
    <w:rsid w:val="000F74C2"/>
    <w:rsid w:val="000F7617"/>
    <w:rsid w:val="000F7655"/>
    <w:rsid w:val="000F7A01"/>
    <w:rsid w:val="000F7BBA"/>
    <w:rsid w:val="001003A0"/>
    <w:rsid w:val="0010042C"/>
    <w:rsid w:val="001006A1"/>
    <w:rsid w:val="00100788"/>
    <w:rsid w:val="00100913"/>
    <w:rsid w:val="00100D44"/>
    <w:rsid w:val="00100D7A"/>
    <w:rsid w:val="00101145"/>
    <w:rsid w:val="001011B6"/>
    <w:rsid w:val="001011BB"/>
    <w:rsid w:val="001012E6"/>
    <w:rsid w:val="001013A3"/>
    <w:rsid w:val="0010152A"/>
    <w:rsid w:val="001018E0"/>
    <w:rsid w:val="00101A5F"/>
    <w:rsid w:val="00101CCE"/>
    <w:rsid w:val="00101F99"/>
    <w:rsid w:val="001021FC"/>
    <w:rsid w:val="00102215"/>
    <w:rsid w:val="00102228"/>
    <w:rsid w:val="0010224D"/>
    <w:rsid w:val="00102519"/>
    <w:rsid w:val="001025EA"/>
    <w:rsid w:val="00102690"/>
    <w:rsid w:val="00102D52"/>
    <w:rsid w:val="00102EE0"/>
    <w:rsid w:val="00102EE8"/>
    <w:rsid w:val="001034E6"/>
    <w:rsid w:val="001034EF"/>
    <w:rsid w:val="0010362C"/>
    <w:rsid w:val="00103686"/>
    <w:rsid w:val="00103D32"/>
    <w:rsid w:val="00103D66"/>
    <w:rsid w:val="00103DB9"/>
    <w:rsid w:val="00103DBA"/>
    <w:rsid w:val="00104127"/>
    <w:rsid w:val="00104278"/>
    <w:rsid w:val="00104302"/>
    <w:rsid w:val="00104436"/>
    <w:rsid w:val="0010446B"/>
    <w:rsid w:val="00104546"/>
    <w:rsid w:val="00104554"/>
    <w:rsid w:val="00104670"/>
    <w:rsid w:val="00104698"/>
    <w:rsid w:val="0010485E"/>
    <w:rsid w:val="001049D2"/>
    <w:rsid w:val="00104BDF"/>
    <w:rsid w:val="00104C53"/>
    <w:rsid w:val="00104CC5"/>
    <w:rsid w:val="00104CC9"/>
    <w:rsid w:val="00105089"/>
    <w:rsid w:val="0010516E"/>
    <w:rsid w:val="00105328"/>
    <w:rsid w:val="0010536A"/>
    <w:rsid w:val="00105391"/>
    <w:rsid w:val="0010548D"/>
    <w:rsid w:val="00105519"/>
    <w:rsid w:val="00105B51"/>
    <w:rsid w:val="00105F82"/>
    <w:rsid w:val="00105FDC"/>
    <w:rsid w:val="0010612C"/>
    <w:rsid w:val="001062B9"/>
    <w:rsid w:val="0010653C"/>
    <w:rsid w:val="00106604"/>
    <w:rsid w:val="0010673C"/>
    <w:rsid w:val="00106C2C"/>
    <w:rsid w:val="00107323"/>
    <w:rsid w:val="00107353"/>
    <w:rsid w:val="0010741D"/>
    <w:rsid w:val="00107423"/>
    <w:rsid w:val="00107936"/>
    <w:rsid w:val="00107B8F"/>
    <w:rsid w:val="00110030"/>
    <w:rsid w:val="001100A4"/>
    <w:rsid w:val="0011026A"/>
    <w:rsid w:val="001107A3"/>
    <w:rsid w:val="001107D4"/>
    <w:rsid w:val="00110930"/>
    <w:rsid w:val="00110A29"/>
    <w:rsid w:val="00110C42"/>
    <w:rsid w:val="00110C4D"/>
    <w:rsid w:val="00110EE3"/>
    <w:rsid w:val="001113C7"/>
    <w:rsid w:val="0011142E"/>
    <w:rsid w:val="001114BF"/>
    <w:rsid w:val="0011151B"/>
    <w:rsid w:val="001115B6"/>
    <w:rsid w:val="001115D1"/>
    <w:rsid w:val="00111889"/>
    <w:rsid w:val="0011189D"/>
    <w:rsid w:val="001119A4"/>
    <w:rsid w:val="00111B1A"/>
    <w:rsid w:val="00111B22"/>
    <w:rsid w:val="00111B3B"/>
    <w:rsid w:val="00111D27"/>
    <w:rsid w:val="00111DE6"/>
    <w:rsid w:val="001122F4"/>
    <w:rsid w:val="00112329"/>
    <w:rsid w:val="00112379"/>
    <w:rsid w:val="001123DA"/>
    <w:rsid w:val="0011240D"/>
    <w:rsid w:val="0011252A"/>
    <w:rsid w:val="001125CC"/>
    <w:rsid w:val="001127C3"/>
    <w:rsid w:val="001127D7"/>
    <w:rsid w:val="00112840"/>
    <w:rsid w:val="001128F2"/>
    <w:rsid w:val="00112923"/>
    <w:rsid w:val="00112B5C"/>
    <w:rsid w:val="00112B69"/>
    <w:rsid w:val="00112BE8"/>
    <w:rsid w:val="00112F0D"/>
    <w:rsid w:val="00112FCE"/>
    <w:rsid w:val="001130BB"/>
    <w:rsid w:val="00113189"/>
    <w:rsid w:val="001134F2"/>
    <w:rsid w:val="00113940"/>
    <w:rsid w:val="00113B4A"/>
    <w:rsid w:val="00113C80"/>
    <w:rsid w:val="00113E65"/>
    <w:rsid w:val="00113F5E"/>
    <w:rsid w:val="00113FC4"/>
    <w:rsid w:val="001142B0"/>
    <w:rsid w:val="001142D8"/>
    <w:rsid w:val="00114320"/>
    <w:rsid w:val="00114396"/>
    <w:rsid w:val="001144B4"/>
    <w:rsid w:val="00114625"/>
    <w:rsid w:val="0011462D"/>
    <w:rsid w:val="001147E1"/>
    <w:rsid w:val="00114A35"/>
    <w:rsid w:val="00114BDE"/>
    <w:rsid w:val="00114C85"/>
    <w:rsid w:val="00114E65"/>
    <w:rsid w:val="001151D5"/>
    <w:rsid w:val="00115399"/>
    <w:rsid w:val="001153F3"/>
    <w:rsid w:val="00115571"/>
    <w:rsid w:val="00115C96"/>
    <w:rsid w:val="00115D67"/>
    <w:rsid w:val="00115EC1"/>
    <w:rsid w:val="0011615A"/>
    <w:rsid w:val="0011642F"/>
    <w:rsid w:val="0011653C"/>
    <w:rsid w:val="00116698"/>
    <w:rsid w:val="0011697C"/>
    <w:rsid w:val="00116A64"/>
    <w:rsid w:val="00116DA2"/>
    <w:rsid w:val="00116FE7"/>
    <w:rsid w:val="00117091"/>
    <w:rsid w:val="00117540"/>
    <w:rsid w:val="0011770F"/>
    <w:rsid w:val="00117914"/>
    <w:rsid w:val="00117971"/>
    <w:rsid w:val="00117A53"/>
    <w:rsid w:val="00117A67"/>
    <w:rsid w:val="00117B61"/>
    <w:rsid w:val="00117C40"/>
    <w:rsid w:val="00117F76"/>
    <w:rsid w:val="00120015"/>
    <w:rsid w:val="00120017"/>
    <w:rsid w:val="00120170"/>
    <w:rsid w:val="00120529"/>
    <w:rsid w:val="00120B5B"/>
    <w:rsid w:val="00120B92"/>
    <w:rsid w:val="00120BD7"/>
    <w:rsid w:val="00120C87"/>
    <w:rsid w:val="00120E87"/>
    <w:rsid w:val="0012100E"/>
    <w:rsid w:val="00121217"/>
    <w:rsid w:val="00121565"/>
    <w:rsid w:val="0012164F"/>
    <w:rsid w:val="001216C6"/>
    <w:rsid w:val="001217A1"/>
    <w:rsid w:val="0012183A"/>
    <w:rsid w:val="00121874"/>
    <w:rsid w:val="00121ADC"/>
    <w:rsid w:val="00121B8A"/>
    <w:rsid w:val="00121D97"/>
    <w:rsid w:val="00121E36"/>
    <w:rsid w:val="00121FB2"/>
    <w:rsid w:val="00121FC9"/>
    <w:rsid w:val="00122151"/>
    <w:rsid w:val="001221B5"/>
    <w:rsid w:val="00122314"/>
    <w:rsid w:val="001225F5"/>
    <w:rsid w:val="00122803"/>
    <w:rsid w:val="00122A03"/>
    <w:rsid w:val="00122AC4"/>
    <w:rsid w:val="00122B86"/>
    <w:rsid w:val="00122EF8"/>
    <w:rsid w:val="00122F4A"/>
    <w:rsid w:val="0012301C"/>
    <w:rsid w:val="001231EA"/>
    <w:rsid w:val="001233A8"/>
    <w:rsid w:val="0012342C"/>
    <w:rsid w:val="001234D8"/>
    <w:rsid w:val="001239CA"/>
    <w:rsid w:val="00123DE8"/>
    <w:rsid w:val="00123F97"/>
    <w:rsid w:val="001240C6"/>
    <w:rsid w:val="001240C7"/>
    <w:rsid w:val="001241EF"/>
    <w:rsid w:val="00124320"/>
    <w:rsid w:val="00124452"/>
    <w:rsid w:val="0012486D"/>
    <w:rsid w:val="00124A8E"/>
    <w:rsid w:val="00124F29"/>
    <w:rsid w:val="00125313"/>
    <w:rsid w:val="0012533D"/>
    <w:rsid w:val="00125714"/>
    <w:rsid w:val="0012597A"/>
    <w:rsid w:val="00125A4B"/>
    <w:rsid w:val="00125CEF"/>
    <w:rsid w:val="0012614A"/>
    <w:rsid w:val="001261EB"/>
    <w:rsid w:val="001262BB"/>
    <w:rsid w:val="001263F6"/>
    <w:rsid w:val="001265CD"/>
    <w:rsid w:val="001268A8"/>
    <w:rsid w:val="001268B3"/>
    <w:rsid w:val="00126965"/>
    <w:rsid w:val="00126B78"/>
    <w:rsid w:val="00126C57"/>
    <w:rsid w:val="00126CA5"/>
    <w:rsid w:val="00126E6C"/>
    <w:rsid w:val="0012753D"/>
    <w:rsid w:val="00127635"/>
    <w:rsid w:val="00127650"/>
    <w:rsid w:val="0012781C"/>
    <w:rsid w:val="00127AB3"/>
    <w:rsid w:val="00127D94"/>
    <w:rsid w:val="00127EB2"/>
    <w:rsid w:val="0013009E"/>
    <w:rsid w:val="001303DB"/>
    <w:rsid w:val="001304C9"/>
    <w:rsid w:val="001304E5"/>
    <w:rsid w:val="00130B7B"/>
    <w:rsid w:val="00130C8B"/>
    <w:rsid w:val="00130CF5"/>
    <w:rsid w:val="00130D93"/>
    <w:rsid w:val="00130D94"/>
    <w:rsid w:val="00130DC9"/>
    <w:rsid w:val="00130E07"/>
    <w:rsid w:val="00130F6C"/>
    <w:rsid w:val="001312AA"/>
    <w:rsid w:val="0013131A"/>
    <w:rsid w:val="00131381"/>
    <w:rsid w:val="00131382"/>
    <w:rsid w:val="001313A4"/>
    <w:rsid w:val="0013148B"/>
    <w:rsid w:val="00131554"/>
    <w:rsid w:val="0013165C"/>
    <w:rsid w:val="001317FC"/>
    <w:rsid w:val="00131B17"/>
    <w:rsid w:val="00131DE7"/>
    <w:rsid w:val="00131E00"/>
    <w:rsid w:val="00131F26"/>
    <w:rsid w:val="00132136"/>
    <w:rsid w:val="0013222F"/>
    <w:rsid w:val="001322DB"/>
    <w:rsid w:val="0013252E"/>
    <w:rsid w:val="00132631"/>
    <w:rsid w:val="0013272E"/>
    <w:rsid w:val="00132894"/>
    <w:rsid w:val="00132BD0"/>
    <w:rsid w:val="00132C45"/>
    <w:rsid w:val="00132CBB"/>
    <w:rsid w:val="00132D72"/>
    <w:rsid w:val="00132D79"/>
    <w:rsid w:val="00132E27"/>
    <w:rsid w:val="00133039"/>
    <w:rsid w:val="00133212"/>
    <w:rsid w:val="0013344A"/>
    <w:rsid w:val="00133644"/>
    <w:rsid w:val="00133C63"/>
    <w:rsid w:val="00133CD9"/>
    <w:rsid w:val="00133DB3"/>
    <w:rsid w:val="00133DBB"/>
    <w:rsid w:val="00133F46"/>
    <w:rsid w:val="00134209"/>
    <w:rsid w:val="001343DF"/>
    <w:rsid w:val="001344A8"/>
    <w:rsid w:val="0013455A"/>
    <w:rsid w:val="001346C0"/>
    <w:rsid w:val="001346F5"/>
    <w:rsid w:val="0013470C"/>
    <w:rsid w:val="0013489A"/>
    <w:rsid w:val="001348D5"/>
    <w:rsid w:val="0013492E"/>
    <w:rsid w:val="00134A89"/>
    <w:rsid w:val="00134B0F"/>
    <w:rsid w:val="0013502D"/>
    <w:rsid w:val="0013533C"/>
    <w:rsid w:val="001355A3"/>
    <w:rsid w:val="00135725"/>
    <w:rsid w:val="00135764"/>
    <w:rsid w:val="00135959"/>
    <w:rsid w:val="00135DA3"/>
    <w:rsid w:val="00135EAE"/>
    <w:rsid w:val="00135F57"/>
    <w:rsid w:val="001362B9"/>
    <w:rsid w:val="00136357"/>
    <w:rsid w:val="001363D4"/>
    <w:rsid w:val="001364E1"/>
    <w:rsid w:val="00136772"/>
    <w:rsid w:val="001367E4"/>
    <w:rsid w:val="00136BF2"/>
    <w:rsid w:val="001372D0"/>
    <w:rsid w:val="001377A0"/>
    <w:rsid w:val="001377A1"/>
    <w:rsid w:val="0013780A"/>
    <w:rsid w:val="00137965"/>
    <w:rsid w:val="00137B4E"/>
    <w:rsid w:val="00137DB5"/>
    <w:rsid w:val="001402F6"/>
    <w:rsid w:val="00140392"/>
    <w:rsid w:val="0014039E"/>
    <w:rsid w:val="00140660"/>
    <w:rsid w:val="00140697"/>
    <w:rsid w:val="001409F8"/>
    <w:rsid w:val="00140D1C"/>
    <w:rsid w:val="00140E33"/>
    <w:rsid w:val="00140F8D"/>
    <w:rsid w:val="0014104C"/>
    <w:rsid w:val="0014167D"/>
    <w:rsid w:val="001416D9"/>
    <w:rsid w:val="00141973"/>
    <w:rsid w:val="00141A0B"/>
    <w:rsid w:val="00141B86"/>
    <w:rsid w:val="00141CC4"/>
    <w:rsid w:val="00141D37"/>
    <w:rsid w:val="0014202F"/>
    <w:rsid w:val="0014253C"/>
    <w:rsid w:val="0014255E"/>
    <w:rsid w:val="0014262D"/>
    <w:rsid w:val="0014269A"/>
    <w:rsid w:val="0014279D"/>
    <w:rsid w:val="0014281B"/>
    <w:rsid w:val="001428AC"/>
    <w:rsid w:val="00142911"/>
    <w:rsid w:val="00142B3C"/>
    <w:rsid w:val="00142CC1"/>
    <w:rsid w:val="00142EAF"/>
    <w:rsid w:val="00142FEF"/>
    <w:rsid w:val="0014301B"/>
    <w:rsid w:val="00143265"/>
    <w:rsid w:val="001432DD"/>
    <w:rsid w:val="0014379D"/>
    <w:rsid w:val="00143941"/>
    <w:rsid w:val="00143A96"/>
    <w:rsid w:val="00143C65"/>
    <w:rsid w:val="00143DCC"/>
    <w:rsid w:val="00143EC0"/>
    <w:rsid w:val="001440F5"/>
    <w:rsid w:val="001441CF"/>
    <w:rsid w:val="0014430F"/>
    <w:rsid w:val="0014431B"/>
    <w:rsid w:val="001443B4"/>
    <w:rsid w:val="0014450E"/>
    <w:rsid w:val="001445BD"/>
    <w:rsid w:val="001446C9"/>
    <w:rsid w:val="00144960"/>
    <w:rsid w:val="00144AAC"/>
    <w:rsid w:val="00144CAE"/>
    <w:rsid w:val="00144D62"/>
    <w:rsid w:val="00144F6E"/>
    <w:rsid w:val="00144F81"/>
    <w:rsid w:val="00145354"/>
    <w:rsid w:val="0014539F"/>
    <w:rsid w:val="001455B3"/>
    <w:rsid w:val="001456D5"/>
    <w:rsid w:val="00145833"/>
    <w:rsid w:val="00145D50"/>
    <w:rsid w:val="00145DAF"/>
    <w:rsid w:val="00145E92"/>
    <w:rsid w:val="001462DC"/>
    <w:rsid w:val="00146321"/>
    <w:rsid w:val="0014648E"/>
    <w:rsid w:val="0014650C"/>
    <w:rsid w:val="001466CF"/>
    <w:rsid w:val="00146A99"/>
    <w:rsid w:val="00146C2A"/>
    <w:rsid w:val="00146DC9"/>
    <w:rsid w:val="00146EBD"/>
    <w:rsid w:val="00146ECB"/>
    <w:rsid w:val="00147177"/>
    <w:rsid w:val="0014727F"/>
    <w:rsid w:val="001472E1"/>
    <w:rsid w:val="0014733C"/>
    <w:rsid w:val="00147439"/>
    <w:rsid w:val="00147772"/>
    <w:rsid w:val="00147AEC"/>
    <w:rsid w:val="00147B80"/>
    <w:rsid w:val="00147B96"/>
    <w:rsid w:val="00147B98"/>
    <w:rsid w:val="00147C03"/>
    <w:rsid w:val="00147E6B"/>
    <w:rsid w:val="00147E8E"/>
    <w:rsid w:val="00147FCB"/>
    <w:rsid w:val="00150052"/>
    <w:rsid w:val="001501B7"/>
    <w:rsid w:val="0015023E"/>
    <w:rsid w:val="001502C4"/>
    <w:rsid w:val="00150404"/>
    <w:rsid w:val="0015045F"/>
    <w:rsid w:val="001504F7"/>
    <w:rsid w:val="001505C4"/>
    <w:rsid w:val="00150677"/>
    <w:rsid w:val="00150679"/>
    <w:rsid w:val="00150861"/>
    <w:rsid w:val="00150A29"/>
    <w:rsid w:val="00150D18"/>
    <w:rsid w:val="00150F09"/>
    <w:rsid w:val="00150F87"/>
    <w:rsid w:val="00150F88"/>
    <w:rsid w:val="00151301"/>
    <w:rsid w:val="001513ED"/>
    <w:rsid w:val="001514D1"/>
    <w:rsid w:val="0015168B"/>
    <w:rsid w:val="001517AA"/>
    <w:rsid w:val="00151BA7"/>
    <w:rsid w:val="00151C41"/>
    <w:rsid w:val="00151C6F"/>
    <w:rsid w:val="00151DF3"/>
    <w:rsid w:val="001526D0"/>
    <w:rsid w:val="0015296A"/>
    <w:rsid w:val="00152A45"/>
    <w:rsid w:val="00153136"/>
    <w:rsid w:val="001531AB"/>
    <w:rsid w:val="00153276"/>
    <w:rsid w:val="00153440"/>
    <w:rsid w:val="00153782"/>
    <w:rsid w:val="001537E1"/>
    <w:rsid w:val="00153A93"/>
    <w:rsid w:val="00153AB2"/>
    <w:rsid w:val="00153C32"/>
    <w:rsid w:val="00153D44"/>
    <w:rsid w:val="00153FD9"/>
    <w:rsid w:val="001540B8"/>
    <w:rsid w:val="001543A1"/>
    <w:rsid w:val="0015443A"/>
    <w:rsid w:val="00154516"/>
    <w:rsid w:val="001548D3"/>
    <w:rsid w:val="0015495D"/>
    <w:rsid w:val="00154C1D"/>
    <w:rsid w:val="00154F74"/>
    <w:rsid w:val="00155173"/>
    <w:rsid w:val="0015532D"/>
    <w:rsid w:val="00155482"/>
    <w:rsid w:val="0015548A"/>
    <w:rsid w:val="001557FF"/>
    <w:rsid w:val="00155BCD"/>
    <w:rsid w:val="00155C3D"/>
    <w:rsid w:val="00155F1B"/>
    <w:rsid w:val="00155F7E"/>
    <w:rsid w:val="001560BE"/>
    <w:rsid w:val="001560F7"/>
    <w:rsid w:val="001566F5"/>
    <w:rsid w:val="001568A8"/>
    <w:rsid w:val="001568BD"/>
    <w:rsid w:val="00156A7C"/>
    <w:rsid w:val="00156AD8"/>
    <w:rsid w:val="00156B94"/>
    <w:rsid w:val="00156DD4"/>
    <w:rsid w:val="00157191"/>
    <w:rsid w:val="0015795A"/>
    <w:rsid w:val="00157B2C"/>
    <w:rsid w:val="00157E1F"/>
    <w:rsid w:val="00160304"/>
    <w:rsid w:val="001603C8"/>
    <w:rsid w:val="0016060A"/>
    <w:rsid w:val="00160720"/>
    <w:rsid w:val="001608FB"/>
    <w:rsid w:val="00160974"/>
    <w:rsid w:val="00160C0D"/>
    <w:rsid w:val="00160C39"/>
    <w:rsid w:val="00160C72"/>
    <w:rsid w:val="00160D05"/>
    <w:rsid w:val="00160E33"/>
    <w:rsid w:val="00160EE9"/>
    <w:rsid w:val="0016110E"/>
    <w:rsid w:val="0016118A"/>
    <w:rsid w:val="00161298"/>
    <w:rsid w:val="00161422"/>
    <w:rsid w:val="001615CC"/>
    <w:rsid w:val="00161883"/>
    <w:rsid w:val="00161954"/>
    <w:rsid w:val="00161A21"/>
    <w:rsid w:val="00161A72"/>
    <w:rsid w:val="00161CF6"/>
    <w:rsid w:val="00161DD5"/>
    <w:rsid w:val="00161EB8"/>
    <w:rsid w:val="0016229E"/>
    <w:rsid w:val="0016254A"/>
    <w:rsid w:val="00162702"/>
    <w:rsid w:val="00162728"/>
    <w:rsid w:val="001627C6"/>
    <w:rsid w:val="0016285F"/>
    <w:rsid w:val="00162923"/>
    <w:rsid w:val="00162C12"/>
    <w:rsid w:val="00162EFF"/>
    <w:rsid w:val="0016308A"/>
    <w:rsid w:val="001630F5"/>
    <w:rsid w:val="00163112"/>
    <w:rsid w:val="00163171"/>
    <w:rsid w:val="00163263"/>
    <w:rsid w:val="00163382"/>
    <w:rsid w:val="001633D2"/>
    <w:rsid w:val="001634DC"/>
    <w:rsid w:val="0016355B"/>
    <w:rsid w:val="001635A5"/>
    <w:rsid w:val="001638DE"/>
    <w:rsid w:val="00163DDE"/>
    <w:rsid w:val="0016424A"/>
    <w:rsid w:val="001642F4"/>
    <w:rsid w:val="0016462B"/>
    <w:rsid w:val="0016494D"/>
    <w:rsid w:val="00164A97"/>
    <w:rsid w:val="00164EAC"/>
    <w:rsid w:val="00165040"/>
    <w:rsid w:val="00165253"/>
    <w:rsid w:val="001653A5"/>
    <w:rsid w:val="001653BA"/>
    <w:rsid w:val="00165481"/>
    <w:rsid w:val="0016564C"/>
    <w:rsid w:val="00165AF8"/>
    <w:rsid w:val="00165C38"/>
    <w:rsid w:val="00165D16"/>
    <w:rsid w:val="00165D34"/>
    <w:rsid w:val="00165DC2"/>
    <w:rsid w:val="00165F48"/>
    <w:rsid w:val="00166001"/>
    <w:rsid w:val="001661C3"/>
    <w:rsid w:val="001662A3"/>
    <w:rsid w:val="0016637A"/>
    <w:rsid w:val="00166438"/>
    <w:rsid w:val="001665A2"/>
    <w:rsid w:val="00166626"/>
    <w:rsid w:val="001666B6"/>
    <w:rsid w:val="001669D3"/>
    <w:rsid w:val="00166B07"/>
    <w:rsid w:val="00166C47"/>
    <w:rsid w:val="00166CFE"/>
    <w:rsid w:val="00166D68"/>
    <w:rsid w:val="00166E63"/>
    <w:rsid w:val="0016755D"/>
    <w:rsid w:val="001676A8"/>
    <w:rsid w:val="00167AF3"/>
    <w:rsid w:val="00167B44"/>
    <w:rsid w:val="00167C31"/>
    <w:rsid w:val="00167C96"/>
    <w:rsid w:val="001700E6"/>
    <w:rsid w:val="001701CB"/>
    <w:rsid w:val="00170312"/>
    <w:rsid w:val="00170614"/>
    <w:rsid w:val="001706DC"/>
    <w:rsid w:val="00170779"/>
    <w:rsid w:val="001708EF"/>
    <w:rsid w:val="00170B37"/>
    <w:rsid w:val="00170D08"/>
    <w:rsid w:val="00170E9C"/>
    <w:rsid w:val="00170E9F"/>
    <w:rsid w:val="00171137"/>
    <w:rsid w:val="00171358"/>
    <w:rsid w:val="001714EC"/>
    <w:rsid w:val="001715FB"/>
    <w:rsid w:val="00171624"/>
    <w:rsid w:val="0017180B"/>
    <w:rsid w:val="00172310"/>
    <w:rsid w:val="00172394"/>
    <w:rsid w:val="00172469"/>
    <w:rsid w:val="00172790"/>
    <w:rsid w:val="001729A5"/>
    <w:rsid w:val="00172D4C"/>
    <w:rsid w:val="00172F3E"/>
    <w:rsid w:val="0017305B"/>
    <w:rsid w:val="00173271"/>
    <w:rsid w:val="00173334"/>
    <w:rsid w:val="00173444"/>
    <w:rsid w:val="001735FB"/>
    <w:rsid w:val="001736EB"/>
    <w:rsid w:val="0017372F"/>
    <w:rsid w:val="00173923"/>
    <w:rsid w:val="001739CB"/>
    <w:rsid w:val="00173DE0"/>
    <w:rsid w:val="00173E85"/>
    <w:rsid w:val="00173EB9"/>
    <w:rsid w:val="00174267"/>
    <w:rsid w:val="001744F8"/>
    <w:rsid w:val="00174681"/>
    <w:rsid w:val="0017484F"/>
    <w:rsid w:val="0017486B"/>
    <w:rsid w:val="001748FA"/>
    <w:rsid w:val="00174947"/>
    <w:rsid w:val="001749CE"/>
    <w:rsid w:val="00174CBA"/>
    <w:rsid w:val="00174E1A"/>
    <w:rsid w:val="00174F8F"/>
    <w:rsid w:val="001751AF"/>
    <w:rsid w:val="00175470"/>
    <w:rsid w:val="00175564"/>
    <w:rsid w:val="0017566C"/>
    <w:rsid w:val="00175BD6"/>
    <w:rsid w:val="00175C55"/>
    <w:rsid w:val="001761CC"/>
    <w:rsid w:val="00176496"/>
    <w:rsid w:val="001765F3"/>
    <w:rsid w:val="00176D0C"/>
    <w:rsid w:val="00176D3A"/>
    <w:rsid w:val="00176DC3"/>
    <w:rsid w:val="00176E1A"/>
    <w:rsid w:val="00177154"/>
    <w:rsid w:val="0017720D"/>
    <w:rsid w:val="00177561"/>
    <w:rsid w:val="00177895"/>
    <w:rsid w:val="001778E5"/>
    <w:rsid w:val="00177B5F"/>
    <w:rsid w:val="00177C5D"/>
    <w:rsid w:val="00177CAD"/>
    <w:rsid w:val="00177D47"/>
    <w:rsid w:val="001800FE"/>
    <w:rsid w:val="00180500"/>
    <w:rsid w:val="00180749"/>
    <w:rsid w:val="0018089F"/>
    <w:rsid w:val="001808F6"/>
    <w:rsid w:val="001809AD"/>
    <w:rsid w:val="001809F7"/>
    <w:rsid w:val="00180D9C"/>
    <w:rsid w:val="00180E24"/>
    <w:rsid w:val="00180EF6"/>
    <w:rsid w:val="00180FD6"/>
    <w:rsid w:val="00181221"/>
    <w:rsid w:val="001814CD"/>
    <w:rsid w:val="001814E2"/>
    <w:rsid w:val="0018176F"/>
    <w:rsid w:val="001817A0"/>
    <w:rsid w:val="001817AE"/>
    <w:rsid w:val="00181C59"/>
    <w:rsid w:val="00181DF3"/>
    <w:rsid w:val="00182172"/>
    <w:rsid w:val="001826B8"/>
    <w:rsid w:val="001826D9"/>
    <w:rsid w:val="0018270A"/>
    <w:rsid w:val="001829E9"/>
    <w:rsid w:val="001829EA"/>
    <w:rsid w:val="00182B5D"/>
    <w:rsid w:val="00182C13"/>
    <w:rsid w:val="00182D32"/>
    <w:rsid w:val="00182F57"/>
    <w:rsid w:val="00183207"/>
    <w:rsid w:val="001833EE"/>
    <w:rsid w:val="001835C3"/>
    <w:rsid w:val="001835FD"/>
    <w:rsid w:val="00184262"/>
    <w:rsid w:val="0018426F"/>
    <w:rsid w:val="001842F9"/>
    <w:rsid w:val="001843E1"/>
    <w:rsid w:val="00184465"/>
    <w:rsid w:val="001844CA"/>
    <w:rsid w:val="001844F5"/>
    <w:rsid w:val="0018471B"/>
    <w:rsid w:val="001848DA"/>
    <w:rsid w:val="00184CFE"/>
    <w:rsid w:val="00185053"/>
    <w:rsid w:val="00185168"/>
    <w:rsid w:val="0018561D"/>
    <w:rsid w:val="00185716"/>
    <w:rsid w:val="00185B60"/>
    <w:rsid w:val="00185C00"/>
    <w:rsid w:val="00185F5B"/>
    <w:rsid w:val="0018619C"/>
    <w:rsid w:val="001863EB"/>
    <w:rsid w:val="00186564"/>
    <w:rsid w:val="00186573"/>
    <w:rsid w:val="00186591"/>
    <w:rsid w:val="00186858"/>
    <w:rsid w:val="001868BC"/>
    <w:rsid w:val="001868E9"/>
    <w:rsid w:val="00186923"/>
    <w:rsid w:val="00186CA8"/>
    <w:rsid w:val="00186DF9"/>
    <w:rsid w:val="001870FE"/>
    <w:rsid w:val="0018717C"/>
    <w:rsid w:val="001872E7"/>
    <w:rsid w:val="001873F6"/>
    <w:rsid w:val="00187450"/>
    <w:rsid w:val="00187474"/>
    <w:rsid w:val="001875AF"/>
    <w:rsid w:val="0018771E"/>
    <w:rsid w:val="00187815"/>
    <w:rsid w:val="001879ED"/>
    <w:rsid w:val="00187CE3"/>
    <w:rsid w:val="001900B2"/>
    <w:rsid w:val="00190227"/>
    <w:rsid w:val="001904D9"/>
    <w:rsid w:val="00190721"/>
    <w:rsid w:val="00190BCE"/>
    <w:rsid w:val="00190D13"/>
    <w:rsid w:val="00190E83"/>
    <w:rsid w:val="00190EEA"/>
    <w:rsid w:val="001910A4"/>
    <w:rsid w:val="0019116D"/>
    <w:rsid w:val="00191288"/>
    <w:rsid w:val="0019130D"/>
    <w:rsid w:val="001915C9"/>
    <w:rsid w:val="001915CC"/>
    <w:rsid w:val="001916B8"/>
    <w:rsid w:val="001919DE"/>
    <w:rsid w:val="00191A3E"/>
    <w:rsid w:val="00191C9A"/>
    <w:rsid w:val="00191CB5"/>
    <w:rsid w:val="001921AF"/>
    <w:rsid w:val="00192281"/>
    <w:rsid w:val="0019251A"/>
    <w:rsid w:val="0019266D"/>
    <w:rsid w:val="00192683"/>
    <w:rsid w:val="00192787"/>
    <w:rsid w:val="00192952"/>
    <w:rsid w:val="00192A0B"/>
    <w:rsid w:val="00192A2A"/>
    <w:rsid w:val="00192B0F"/>
    <w:rsid w:val="00192C80"/>
    <w:rsid w:val="00192C9C"/>
    <w:rsid w:val="00192EE1"/>
    <w:rsid w:val="00193120"/>
    <w:rsid w:val="00193641"/>
    <w:rsid w:val="0019375A"/>
    <w:rsid w:val="001938E6"/>
    <w:rsid w:val="00193AE6"/>
    <w:rsid w:val="00193D0D"/>
    <w:rsid w:val="00193D98"/>
    <w:rsid w:val="00194403"/>
    <w:rsid w:val="001944C3"/>
    <w:rsid w:val="00194706"/>
    <w:rsid w:val="00194990"/>
    <w:rsid w:val="00194AA2"/>
    <w:rsid w:val="00194B31"/>
    <w:rsid w:val="00195043"/>
    <w:rsid w:val="00195064"/>
    <w:rsid w:val="001950E6"/>
    <w:rsid w:val="001952CD"/>
    <w:rsid w:val="00195515"/>
    <w:rsid w:val="00195536"/>
    <w:rsid w:val="00195574"/>
    <w:rsid w:val="00195659"/>
    <w:rsid w:val="001957AF"/>
    <w:rsid w:val="0019587D"/>
    <w:rsid w:val="00195ACE"/>
    <w:rsid w:val="00195C2B"/>
    <w:rsid w:val="00195C80"/>
    <w:rsid w:val="00195C83"/>
    <w:rsid w:val="00195D04"/>
    <w:rsid w:val="00196364"/>
    <w:rsid w:val="001964AF"/>
    <w:rsid w:val="001964C3"/>
    <w:rsid w:val="00196594"/>
    <w:rsid w:val="001965D3"/>
    <w:rsid w:val="0019668F"/>
    <w:rsid w:val="00196CA1"/>
    <w:rsid w:val="00196EEA"/>
    <w:rsid w:val="00196F28"/>
    <w:rsid w:val="00196FBC"/>
    <w:rsid w:val="001971CF"/>
    <w:rsid w:val="0019725B"/>
    <w:rsid w:val="00197341"/>
    <w:rsid w:val="001974A9"/>
    <w:rsid w:val="001974B6"/>
    <w:rsid w:val="00197798"/>
    <w:rsid w:val="001977C3"/>
    <w:rsid w:val="00197BC9"/>
    <w:rsid w:val="00197C4F"/>
    <w:rsid w:val="00197D75"/>
    <w:rsid w:val="001A005D"/>
    <w:rsid w:val="001A0092"/>
    <w:rsid w:val="001A0662"/>
    <w:rsid w:val="001A0809"/>
    <w:rsid w:val="001A0908"/>
    <w:rsid w:val="001A090A"/>
    <w:rsid w:val="001A0BF7"/>
    <w:rsid w:val="001A0E98"/>
    <w:rsid w:val="001A0F70"/>
    <w:rsid w:val="001A104C"/>
    <w:rsid w:val="001A1135"/>
    <w:rsid w:val="001A141D"/>
    <w:rsid w:val="001A14CC"/>
    <w:rsid w:val="001A150C"/>
    <w:rsid w:val="001A159C"/>
    <w:rsid w:val="001A168A"/>
    <w:rsid w:val="001A1A8A"/>
    <w:rsid w:val="001A1AD6"/>
    <w:rsid w:val="001A1CD2"/>
    <w:rsid w:val="001A1D3C"/>
    <w:rsid w:val="001A254C"/>
    <w:rsid w:val="001A2556"/>
    <w:rsid w:val="001A283A"/>
    <w:rsid w:val="001A2902"/>
    <w:rsid w:val="001A2A21"/>
    <w:rsid w:val="001A2C56"/>
    <w:rsid w:val="001A2DB9"/>
    <w:rsid w:val="001A3199"/>
    <w:rsid w:val="001A32B5"/>
    <w:rsid w:val="001A3362"/>
    <w:rsid w:val="001A3373"/>
    <w:rsid w:val="001A33A6"/>
    <w:rsid w:val="001A33DE"/>
    <w:rsid w:val="001A3407"/>
    <w:rsid w:val="001A3617"/>
    <w:rsid w:val="001A3627"/>
    <w:rsid w:val="001A3750"/>
    <w:rsid w:val="001A38AC"/>
    <w:rsid w:val="001A3A73"/>
    <w:rsid w:val="001A3ABB"/>
    <w:rsid w:val="001A3EBC"/>
    <w:rsid w:val="001A44CA"/>
    <w:rsid w:val="001A4846"/>
    <w:rsid w:val="001A486D"/>
    <w:rsid w:val="001A4954"/>
    <w:rsid w:val="001A496A"/>
    <w:rsid w:val="001A4998"/>
    <w:rsid w:val="001A4B82"/>
    <w:rsid w:val="001A4CCE"/>
    <w:rsid w:val="001A4D5B"/>
    <w:rsid w:val="001A4EFA"/>
    <w:rsid w:val="001A4F4F"/>
    <w:rsid w:val="001A52DB"/>
    <w:rsid w:val="001A5404"/>
    <w:rsid w:val="001A5741"/>
    <w:rsid w:val="001A5AF7"/>
    <w:rsid w:val="001A5C03"/>
    <w:rsid w:val="001A5C23"/>
    <w:rsid w:val="001A5D5F"/>
    <w:rsid w:val="001A60B0"/>
    <w:rsid w:val="001A60F6"/>
    <w:rsid w:val="001A6110"/>
    <w:rsid w:val="001A6442"/>
    <w:rsid w:val="001A6595"/>
    <w:rsid w:val="001A675D"/>
    <w:rsid w:val="001A6D72"/>
    <w:rsid w:val="001A6E89"/>
    <w:rsid w:val="001A6F4D"/>
    <w:rsid w:val="001A7252"/>
    <w:rsid w:val="001B0302"/>
    <w:rsid w:val="001B0406"/>
    <w:rsid w:val="001B0758"/>
    <w:rsid w:val="001B0850"/>
    <w:rsid w:val="001B0A17"/>
    <w:rsid w:val="001B0D6C"/>
    <w:rsid w:val="001B11E6"/>
    <w:rsid w:val="001B12C8"/>
    <w:rsid w:val="001B1387"/>
    <w:rsid w:val="001B1445"/>
    <w:rsid w:val="001B148F"/>
    <w:rsid w:val="001B1632"/>
    <w:rsid w:val="001B163A"/>
    <w:rsid w:val="001B18E4"/>
    <w:rsid w:val="001B1A4F"/>
    <w:rsid w:val="001B1A85"/>
    <w:rsid w:val="001B1EF7"/>
    <w:rsid w:val="001B2095"/>
    <w:rsid w:val="001B20F4"/>
    <w:rsid w:val="001B28D8"/>
    <w:rsid w:val="001B301B"/>
    <w:rsid w:val="001B30F3"/>
    <w:rsid w:val="001B33F0"/>
    <w:rsid w:val="001B3981"/>
    <w:rsid w:val="001B39C1"/>
    <w:rsid w:val="001B3AF6"/>
    <w:rsid w:val="001B3B1D"/>
    <w:rsid w:val="001B4272"/>
    <w:rsid w:val="001B42D1"/>
    <w:rsid w:val="001B434C"/>
    <w:rsid w:val="001B4670"/>
    <w:rsid w:val="001B48FF"/>
    <w:rsid w:val="001B494A"/>
    <w:rsid w:val="001B4B79"/>
    <w:rsid w:val="001B50C7"/>
    <w:rsid w:val="001B532B"/>
    <w:rsid w:val="001B53BE"/>
    <w:rsid w:val="001B54B3"/>
    <w:rsid w:val="001B581C"/>
    <w:rsid w:val="001B5968"/>
    <w:rsid w:val="001B59A2"/>
    <w:rsid w:val="001B59FE"/>
    <w:rsid w:val="001B5A2E"/>
    <w:rsid w:val="001B5D10"/>
    <w:rsid w:val="001B5D2B"/>
    <w:rsid w:val="001B5E3A"/>
    <w:rsid w:val="001B5F21"/>
    <w:rsid w:val="001B615E"/>
    <w:rsid w:val="001B61E8"/>
    <w:rsid w:val="001B624D"/>
    <w:rsid w:val="001B6295"/>
    <w:rsid w:val="001B6553"/>
    <w:rsid w:val="001B67FA"/>
    <w:rsid w:val="001B6981"/>
    <w:rsid w:val="001B69BA"/>
    <w:rsid w:val="001B6A4D"/>
    <w:rsid w:val="001B6CDA"/>
    <w:rsid w:val="001B6EE7"/>
    <w:rsid w:val="001B7221"/>
    <w:rsid w:val="001B72D8"/>
    <w:rsid w:val="001B731F"/>
    <w:rsid w:val="001B7502"/>
    <w:rsid w:val="001B75EC"/>
    <w:rsid w:val="001B79B5"/>
    <w:rsid w:val="001B7B52"/>
    <w:rsid w:val="001B7D14"/>
    <w:rsid w:val="001B7D42"/>
    <w:rsid w:val="001C0169"/>
    <w:rsid w:val="001C0284"/>
    <w:rsid w:val="001C0698"/>
    <w:rsid w:val="001C0C66"/>
    <w:rsid w:val="001C1067"/>
    <w:rsid w:val="001C138E"/>
    <w:rsid w:val="001C1824"/>
    <w:rsid w:val="001C182C"/>
    <w:rsid w:val="001C19D5"/>
    <w:rsid w:val="001C1AFE"/>
    <w:rsid w:val="001C1B4F"/>
    <w:rsid w:val="001C1E1B"/>
    <w:rsid w:val="001C20CF"/>
    <w:rsid w:val="001C22F8"/>
    <w:rsid w:val="001C2671"/>
    <w:rsid w:val="001C2855"/>
    <w:rsid w:val="001C2B87"/>
    <w:rsid w:val="001C2D28"/>
    <w:rsid w:val="001C2E49"/>
    <w:rsid w:val="001C2EE8"/>
    <w:rsid w:val="001C3032"/>
    <w:rsid w:val="001C30C5"/>
    <w:rsid w:val="001C3360"/>
    <w:rsid w:val="001C3463"/>
    <w:rsid w:val="001C38C4"/>
    <w:rsid w:val="001C3C95"/>
    <w:rsid w:val="001C4057"/>
    <w:rsid w:val="001C4205"/>
    <w:rsid w:val="001C423B"/>
    <w:rsid w:val="001C4453"/>
    <w:rsid w:val="001C4584"/>
    <w:rsid w:val="001C4587"/>
    <w:rsid w:val="001C498D"/>
    <w:rsid w:val="001C4A68"/>
    <w:rsid w:val="001C4F7C"/>
    <w:rsid w:val="001C507F"/>
    <w:rsid w:val="001C50D2"/>
    <w:rsid w:val="001C543B"/>
    <w:rsid w:val="001C5586"/>
    <w:rsid w:val="001C56C5"/>
    <w:rsid w:val="001C5849"/>
    <w:rsid w:val="001C5947"/>
    <w:rsid w:val="001C5ADC"/>
    <w:rsid w:val="001C5B1A"/>
    <w:rsid w:val="001C5CB8"/>
    <w:rsid w:val="001C5D3C"/>
    <w:rsid w:val="001C606A"/>
    <w:rsid w:val="001C611C"/>
    <w:rsid w:val="001C626A"/>
    <w:rsid w:val="001C62AB"/>
    <w:rsid w:val="001C62DA"/>
    <w:rsid w:val="001C6329"/>
    <w:rsid w:val="001C644E"/>
    <w:rsid w:val="001C65D1"/>
    <w:rsid w:val="001C6633"/>
    <w:rsid w:val="001C667A"/>
    <w:rsid w:val="001C667D"/>
    <w:rsid w:val="001C6717"/>
    <w:rsid w:val="001C6830"/>
    <w:rsid w:val="001C6882"/>
    <w:rsid w:val="001C6A75"/>
    <w:rsid w:val="001C6BE2"/>
    <w:rsid w:val="001C6CD7"/>
    <w:rsid w:val="001C6CF8"/>
    <w:rsid w:val="001C6D1D"/>
    <w:rsid w:val="001C6D79"/>
    <w:rsid w:val="001C722C"/>
    <w:rsid w:val="001C75A0"/>
    <w:rsid w:val="001C76BA"/>
    <w:rsid w:val="001C78DF"/>
    <w:rsid w:val="001C7BD4"/>
    <w:rsid w:val="001C7E94"/>
    <w:rsid w:val="001C7EE8"/>
    <w:rsid w:val="001C7FF6"/>
    <w:rsid w:val="001D01AF"/>
    <w:rsid w:val="001D04B0"/>
    <w:rsid w:val="001D0653"/>
    <w:rsid w:val="001D0747"/>
    <w:rsid w:val="001D0822"/>
    <w:rsid w:val="001D0829"/>
    <w:rsid w:val="001D0919"/>
    <w:rsid w:val="001D0B44"/>
    <w:rsid w:val="001D0C34"/>
    <w:rsid w:val="001D0FD4"/>
    <w:rsid w:val="001D11F9"/>
    <w:rsid w:val="001D13BD"/>
    <w:rsid w:val="001D1746"/>
    <w:rsid w:val="001D1B29"/>
    <w:rsid w:val="001D1C93"/>
    <w:rsid w:val="001D209E"/>
    <w:rsid w:val="001D20E4"/>
    <w:rsid w:val="001D23AA"/>
    <w:rsid w:val="001D28D2"/>
    <w:rsid w:val="001D2AD0"/>
    <w:rsid w:val="001D2AD8"/>
    <w:rsid w:val="001D2AE5"/>
    <w:rsid w:val="001D2C0A"/>
    <w:rsid w:val="001D2D0F"/>
    <w:rsid w:val="001D31F1"/>
    <w:rsid w:val="001D339A"/>
    <w:rsid w:val="001D3445"/>
    <w:rsid w:val="001D3572"/>
    <w:rsid w:val="001D37A1"/>
    <w:rsid w:val="001D3A26"/>
    <w:rsid w:val="001D3A8A"/>
    <w:rsid w:val="001D3AE1"/>
    <w:rsid w:val="001D3BED"/>
    <w:rsid w:val="001D3D77"/>
    <w:rsid w:val="001D4124"/>
    <w:rsid w:val="001D4535"/>
    <w:rsid w:val="001D49C7"/>
    <w:rsid w:val="001D4B47"/>
    <w:rsid w:val="001D4CB1"/>
    <w:rsid w:val="001D4ED6"/>
    <w:rsid w:val="001D5173"/>
    <w:rsid w:val="001D5426"/>
    <w:rsid w:val="001D567B"/>
    <w:rsid w:val="001D5A54"/>
    <w:rsid w:val="001D5CB8"/>
    <w:rsid w:val="001D5CDE"/>
    <w:rsid w:val="001D5D70"/>
    <w:rsid w:val="001D5FB9"/>
    <w:rsid w:val="001D629D"/>
    <w:rsid w:val="001D63E0"/>
    <w:rsid w:val="001D6585"/>
    <w:rsid w:val="001D679B"/>
    <w:rsid w:val="001D692B"/>
    <w:rsid w:val="001D6984"/>
    <w:rsid w:val="001D6B84"/>
    <w:rsid w:val="001D6EA8"/>
    <w:rsid w:val="001D6EC5"/>
    <w:rsid w:val="001D6F1F"/>
    <w:rsid w:val="001D70CF"/>
    <w:rsid w:val="001D7508"/>
    <w:rsid w:val="001D76A1"/>
    <w:rsid w:val="001D76A9"/>
    <w:rsid w:val="001D76E4"/>
    <w:rsid w:val="001D791A"/>
    <w:rsid w:val="001D7972"/>
    <w:rsid w:val="001D7A02"/>
    <w:rsid w:val="001D7B33"/>
    <w:rsid w:val="001E0029"/>
    <w:rsid w:val="001E00AE"/>
    <w:rsid w:val="001E0314"/>
    <w:rsid w:val="001E050A"/>
    <w:rsid w:val="001E067B"/>
    <w:rsid w:val="001E0C02"/>
    <w:rsid w:val="001E0D24"/>
    <w:rsid w:val="001E0E07"/>
    <w:rsid w:val="001E0E5B"/>
    <w:rsid w:val="001E0F56"/>
    <w:rsid w:val="001E15B5"/>
    <w:rsid w:val="001E1662"/>
    <w:rsid w:val="001E189E"/>
    <w:rsid w:val="001E197A"/>
    <w:rsid w:val="001E1C62"/>
    <w:rsid w:val="001E2276"/>
    <w:rsid w:val="001E2365"/>
    <w:rsid w:val="001E23EB"/>
    <w:rsid w:val="001E25FF"/>
    <w:rsid w:val="001E2635"/>
    <w:rsid w:val="001E29BE"/>
    <w:rsid w:val="001E2D7A"/>
    <w:rsid w:val="001E3045"/>
    <w:rsid w:val="001E3090"/>
    <w:rsid w:val="001E31B5"/>
    <w:rsid w:val="001E3213"/>
    <w:rsid w:val="001E33E8"/>
    <w:rsid w:val="001E3634"/>
    <w:rsid w:val="001E3911"/>
    <w:rsid w:val="001E398D"/>
    <w:rsid w:val="001E39FE"/>
    <w:rsid w:val="001E3A9E"/>
    <w:rsid w:val="001E3D55"/>
    <w:rsid w:val="001E3EA2"/>
    <w:rsid w:val="001E413F"/>
    <w:rsid w:val="001E42F9"/>
    <w:rsid w:val="001E44BE"/>
    <w:rsid w:val="001E487E"/>
    <w:rsid w:val="001E4937"/>
    <w:rsid w:val="001E4BB8"/>
    <w:rsid w:val="001E4D3A"/>
    <w:rsid w:val="001E4F34"/>
    <w:rsid w:val="001E4F6A"/>
    <w:rsid w:val="001E536F"/>
    <w:rsid w:val="001E5420"/>
    <w:rsid w:val="001E5427"/>
    <w:rsid w:val="001E54F6"/>
    <w:rsid w:val="001E55A1"/>
    <w:rsid w:val="001E575A"/>
    <w:rsid w:val="001E57C5"/>
    <w:rsid w:val="001E57D9"/>
    <w:rsid w:val="001E5BE5"/>
    <w:rsid w:val="001E5CDC"/>
    <w:rsid w:val="001E5F08"/>
    <w:rsid w:val="001E5FF6"/>
    <w:rsid w:val="001E605B"/>
    <w:rsid w:val="001E6267"/>
    <w:rsid w:val="001E68C1"/>
    <w:rsid w:val="001E6C57"/>
    <w:rsid w:val="001E6DCB"/>
    <w:rsid w:val="001E706C"/>
    <w:rsid w:val="001E7639"/>
    <w:rsid w:val="001E7940"/>
    <w:rsid w:val="001E799D"/>
    <w:rsid w:val="001E7AED"/>
    <w:rsid w:val="001E7D75"/>
    <w:rsid w:val="001F01F7"/>
    <w:rsid w:val="001F0319"/>
    <w:rsid w:val="001F043F"/>
    <w:rsid w:val="001F05DA"/>
    <w:rsid w:val="001F0844"/>
    <w:rsid w:val="001F08E8"/>
    <w:rsid w:val="001F0938"/>
    <w:rsid w:val="001F0995"/>
    <w:rsid w:val="001F0CDF"/>
    <w:rsid w:val="001F0CF0"/>
    <w:rsid w:val="001F0F86"/>
    <w:rsid w:val="001F0FF6"/>
    <w:rsid w:val="001F106B"/>
    <w:rsid w:val="001F1430"/>
    <w:rsid w:val="001F14E2"/>
    <w:rsid w:val="001F1576"/>
    <w:rsid w:val="001F1747"/>
    <w:rsid w:val="001F1946"/>
    <w:rsid w:val="001F1A4C"/>
    <w:rsid w:val="001F1BD7"/>
    <w:rsid w:val="001F1BF2"/>
    <w:rsid w:val="001F1D3A"/>
    <w:rsid w:val="001F1D51"/>
    <w:rsid w:val="001F1F0B"/>
    <w:rsid w:val="001F203C"/>
    <w:rsid w:val="001F2053"/>
    <w:rsid w:val="001F22F2"/>
    <w:rsid w:val="001F2427"/>
    <w:rsid w:val="001F27E3"/>
    <w:rsid w:val="001F2824"/>
    <w:rsid w:val="001F292F"/>
    <w:rsid w:val="001F293B"/>
    <w:rsid w:val="001F2A2A"/>
    <w:rsid w:val="001F2C46"/>
    <w:rsid w:val="001F2C69"/>
    <w:rsid w:val="001F2D2F"/>
    <w:rsid w:val="001F2D7A"/>
    <w:rsid w:val="001F2D8E"/>
    <w:rsid w:val="001F2E21"/>
    <w:rsid w:val="001F317D"/>
    <w:rsid w:val="001F3674"/>
    <w:rsid w:val="001F3694"/>
    <w:rsid w:val="001F3751"/>
    <w:rsid w:val="001F3AE2"/>
    <w:rsid w:val="001F3B94"/>
    <w:rsid w:val="001F3EC3"/>
    <w:rsid w:val="001F3F29"/>
    <w:rsid w:val="001F405D"/>
    <w:rsid w:val="001F40A2"/>
    <w:rsid w:val="001F431A"/>
    <w:rsid w:val="001F43EA"/>
    <w:rsid w:val="001F444D"/>
    <w:rsid w:val="001F4471"/>
    <w:rsid w:val="001F44AA"/>
    <w:rsid w:val="001F45D6"/>
    <w:rsid w:val="001F46C7"/>
    <w:rsid w:val="001F47CA"/>
    <w:rsid w:val="001F47DE"/>
    <w:rsid w:val="001F47F6"/>
    <w:rsid w:val="001F48F1"/>
    <w:rsid w:val="001F4DA9"/>
    <w:rsid w:val="001F4E81"/>
    <w:rsid w:val="001F4F71"/>
    <w:rsid w:val="001F51D7"/>
    <w:rsid w:val="001F522D"/>
    <w:rsid w:val="001F5495"/>
    <w:rsid w:val="001F54B9"/>
    <w:rsid w:val="001F5591"/>
    <w:rsid w:val="001F55A3"/>
    <w:rsid w:val="001F56CB"/>
    <w:rsid w:val="001F57BC"/>
    <w:rsid w:val="001F582E"/>
    <w:rsid w:val="001F58D4"/>
    <w:rsid w:val="001F5BA0"/>
    <w:rsid w:val="001F5C4B"/>
    <w:rsid w:val="001F5C9E"/>
    <w:rsid w:val="001F5F3E"/>
    <w:rsid w:val="001F5FBC"/>
    <w:rsid w:val="001F64AF"/>
    <w:rsid w:val="001F654F"/>
    <w:rsid w:val="001F6648"/>
    <w:rsid w:val="001F6858"/>
    <w:rsid w:val="001F6AF1"/>
    <w:rsid w:val="001F6B31"/>
    <w:rsid w:val="001F6DCA"/>
    <w:rsid w:val="001F6FDF"/>
    <w:rsid w:val="001F72A2"/>
    <w:rsid w:val="001F73AA"/>
    <w:rsid w:val="001F743B"/>
    <w:rsid w:val="001F74DB"/>
    <w:rsid w:val="001F7BC0"/>
    <w:rsid w:val="001F7D89"/>
    <w:rsid w:val="001F7EBC"/>
    <w:rsid w:val="0020002E"/>
    <w:rsid w:val="00200C21"/>
    <w:rsid w:val="00200D5E"/>
    <w:rsid w:val="00200D63"/>
    <w:rsid w:val="00201208"/>
    <w:rsid w:val="00201271"/>
    <w:rsid w:val="002018E8"/>
    <w:rsid w:val="002019F5"/>
    <w:rsid w:val="00201C5C"/>
    <w:rsid w:val="00201DF4"/>
    <w:rsid w:val="00201F19"/>
    <w:rsid w:val="00201F91"/>
    <w:rsid w:val="00201F99"/>
    <w:rsid w:val="002022EB"/>
    <w:rsid w:val="002024F0"/>
    <w:rsid w:val="002025BC"/>
    <w:rsid w:val="002027DA"/>
    <w:rsid w:val="00202A3F"/>
    <w:rsid w:val="00202A63"/>
    <w:rsid w:val="00202AD1"/>
    <w:rsid w:val="00203116"/>
    <w:rsid w:val="0020316C"/>
    <w:rsid w:val="002031AA"/>
    <w:rsid w:val="00203319"/>
    <w:rsid w:val="0020359E"/>
    <w:rsid w:val="00203618"/>
    <w:rsid w:val="00203620"/>
    <w:rsid w:val="00203AAA"/>
    <w:rsid w:val="00203BB4"/>
    <w:rsid w:val="00203BC1"/>
    <w:rsid w:val="00203C52"/>
    <w:rsid w:val="00203DB5"/>
    <w:rsid w:val="0020401E"/>
    <w:rsid w:val="00204183"/>
    <w:rsid w:val="0020432D"/>
    <w:rsid w:val="0020446D"/>
    <w:rsid w:val="002044F6"/>
    <w:rsid w:val="0020466E"/>
    <w:rsid w:val="00204817"/>
    <w:rsid w:val="00204AF2"/>
    <w:rsid w:val="00204BBC"/>
    <w:rsid w:val="00204E42"/>
    <w:rsid w:val="00204F46"/>
    <w:rsid w:val="002053CD"/>
    <w:rsid w:val="002054AA"/>
    <w:rsid w:val="0020554A"/>
    <w:rsid w:val="002057BE"/>
    <w:rsid w:val="00205AEB"/>
    <w:rsid w:val="00205B60"/>
    <w:rsid w:val="00205CC3"/>
    <w:rsid w:val="00205CFC"/>
    <w:rsid w:val="00205E8F"/>
    <w:rsid w:val="0020609B"/>
    <w:rsid w:val="002062C0"/>
    <w:rsid w:val="00206414"/>
    <w:rsid w:val="002066B8"/>
    <w:rsid w:val="0020681D"/>
    <w:rsid w:val="002069AF"/>
    <w:rsid w:val="00206A85"/>
    <w:rsid w:val="00206B02"/>
    <w:rsid w:val="00206C1A"/>
    <w:rsid w:val="00206C2E"/>
    <w:rsid w:val="00206C63"/>
    <w:rsid w:val="00206D2C"/>
    <w:rsid w:val="00206F20"/>
    <w:rsid w:val="00206FEF"/>
    <w:rsid w:val="002070DB"/>
    <w:rsid w:val="0020738B"/>
    <w:rsid w:val="0020746F"/>
    <w:rsid w:val="00207CD4"/>
    <w:rsid w:val="00207D16"/>
    <w:rsid w:val="0021038A"/>
    <w:rsid w:val="002103D0"/>
    <w:rsid w:val="002103F5"/>
    <w:rsid w:val="002105FD"/>
    <w:rsid w:val="002108C0"/>
    <w:rsid w:val="00210967"/>
    <w:rsid w:val="00210CE3"/>
    <w:rsid w:val="00211313"/>
    <w:rsid w:val="002113D2"/>
    <w:rsid w:val="002115B2"/>
    <w:rsid w:val="0021163E"/>
    <w:rsid w:val="002116F8"/>
    <w:rsid w:val="00211BF1"/>
    <w:rsid w:val="00211DA0"/>
    <w:rsid w:val="00211FB4"/>
    <w:rsid w:val="00211FE3"/>
    <w:rsid w:val="00212169"/>
    <w:rsid w:val="0021240B"/>
    <w:rsid w:val="002124ED"/>
    <w:rsid w:val="002124F7"/>
    <w:rsid w:val="0021271F"/>
    <w:rsid w:val="00212C0A"/>
    <w:rsid w:val="00212CE2"/>
    <w:rsid w:val="00212F8A"/>
    <w:rsid w:val="00213103"/>
    <w:rsid w:val="002131BC"/>
    <w:rsid w:val="002134D4"/>
    <w:rsid w:val="00213CFE"/>
    <w:rsid w:val="00213F3B"/>
    <w:rsid w:val="00214518"/>
    <w:rsid w:val="00214563"/>
    <w:rsid w:val="0021456F"/>
    <w:rsid w:val="00214773"/>
    <w:rsid w:val="00214A2A"/>
    <w:rsid w:val="00214E5D"/>
    <w:rsid w:val="00214E67"/>
    <w:rsid w:val="002153D2"/>
    <w:rsid w:val="002155AD"/>
    <w:rsid w:val="00215983"/>
    <w:rsid w:val="00215A07"/>
    <w:rsid w:val="00215B59"/>
    <w:rsid w:val="00215B7D"/>
    <w:rsid w:val="00215D60"/>
    <w:rsid w:val="002162B9"/>
    <w:rsid w:val="0021638F"/>
    <w:rsid w:val="002164C1"/>
    <w:rsid w:val="00216516"/>
    <w:rsid w:val="002165ED"/>
    <w:rsid w:val="0021667A"/>
    <w:rsid w:val="00216778"/>
    <w:rsid w:val="0021699C"/>
    <w:rsid w:val="002169FF"/>
    <w:rsid w:val="00216B2D"/>
    <w:rsid w:val="00216D15"/>
    <w:rsid w:val="00217013"/>
    <w:rsid w:val="002174BE"/>
    <w:rsid w:val="002175B4"/>
    <w:rsid w:val="0021797C"/>
    <w:rsid w:val="00217A2A"/>
    <w:rsid w:val="00217C2C"/>
    <w:rsid w:val="00217CF9"/>
    <w:rsid w:val="00217E64"/>
    <w:rsid w:val="00217F10"/>
    <w:rsid w:val="00217FF1"/>
    <w:rsid w:val="00220013"/>
    <w:rsid w:val="002200E4"/>
    <w:rsid w:val="0022065B"/>
    <w:rsid w:val="00220668"/>
    <w:rsid w:val="00220816"/>
    <w:rsid w:val="00220CD7"/>
    <w:rsid w:val="00220EDE"/>
    <w:rsid w:val="0022105C"/>
    <w:rsid w:val="00221174"/>
    <w:rsid w:val="002211FF"/>
    <w:rsid w:val="0022125A"/>
    <w:rsid w:val="0022130B"/>
    <w:rsid w:val="002213E3"/>
    <w:rsid w:val="00221489"/>
    <w:rsid w:val="002215DC"/>
    <w:rsid w:val="0022170A"/>
    <w:rsid w:val="002217F7"/>
    <w:rsid w:val="00221964"/>
    <w:rsid w:val="00221A1C"/>
    <w:rsid w:val="00221B3B"/>
    <w:rsid w:val="00221D95"/>
    <w:rsid w:val="002220DB"/>
    <w:rsid w:val="002222F6"/>
    <w:rsid w:val="002222F8"/>
    <w:rsid w:val="00222431"/>
    <w:rsid w:val="00222494"/>
    <w:rsid w:val="00222624"/>
    <w:rsid w:val="0022272C"/>
    <w:rsid w:val="00222DEC"/>
    <w:rsid w:val="00222F14"/>
    <w:rsid w:val="00222F84"/>
    <w:rsid w:val="00223633"/>
    <w:rsid w:val="00223725"/>
    <w:rsid w:val="002237D9"/>
    <w:rsid w:val="002238BF"/>
    <w:rsid w:val="00223DCB"/>
    <w:rsid w:val="00223E9D"/>
    <w:rsid w:val="002242DA"/>
    <w:rsid w:val="0022456E"/>
    <w:rsid w:val="0022481C"/>
    <w:rsid w:val="00224B23"/>
    <w:rsid w:val="00224B46"/>
    <w:rsid w:val="00224F5E"/>
    <w:rsid w:val="0022514F"/>
    <w:rsid w:val="002251D4"/>
    <w:rsid w:val="0022523D"/>
    <w:rsid w:val="002254C1"/>
    <w:rsid w:val="00225772"/>
    <w:rsid w:val="002258F6"/>
    <w:rsid w:val="00225B76"/>
    <w:rsid w:val="00225D3E"/>
    <w:rsid w:val="00225F8B"/>
    <w:rsid w:val="00226120"/>
    <w:rsid w:val="0022620D"/>
    <w:rsid w:val="00226211"/>
    <w:rsid w:val="002262FB"/>
    <w:rsid w:val="002264A9"/>
    <w:rsid w:val="002265A5"/>
    <w:rsid w:val="00226669"/>
    <w:rsid w:val="00226706"/>
    <w:rsid w:val="002268CA"/>
    <w:rsid w:val="002269A6"/>
    <w:rsid w:val="002269A7"/>
    <w:rsid w:val="002269AA"/>
    <w:rsid w:val="00226B12"/>
    <w:rsid w:val="00226BA0"/>
    <w:rsid w:val="00226CBD"/>
    <w:rsid w:val="00226D5E"/>
    <w:rsid w:val="00226DBA"/>
    <w:rsid w:val="00226DD6"/>
    <w:rsid w:val="00226DE3"/>
    <w:rsid w:val="00226F4D"/>
    <w:rsid w:val="00226F57"/>
    <w:rsid w:val="00226FCB"/>
    <w:rsid w:val="00226FE5"/>
    <w:rsid w:val="002270D3"/>
    <w:rsid w:val="002272B3"/>
    <w:rsid w:val="002272B7"/>
    <w:rsid w:val="00227535"/>
    <w:rsid w:val="0022754A"/>
    <w:rsid w:val="00227612"/>
    <w:rsid w:val="0022782D"/>
    <w:rsid w:val="002278A1"/>
    <w:rsid w:val="00227EA5"/>
    <w:rsid w:val="00230100"/>
    <w:rsid w:val="002301AE"/>
    <w:rsid w:val="0023021E"/>
    <w:rsid w:val="002303C6"/>
    <w:rsid w:val="00230416"/>
    <w:rsid w:val="002304F3"/>
    <w:rsid w:val="00230910"/>
    <w:rsid w:val="00230AF7"/>
    <w:rsid w:val="00230CB6"/>
    <w:rsid w:val="00230E9E"/>
    <w:rsid w:val="002310C0"/>
    <w:rsid w:val="00231596"/>
    <w:rsid w:val="00231607"/>
    <w:rsid w:val="00231AB9"/>
    <w:rsid w:val="00232108"/>
    <w:rsid w:val="002323D0"/>
    <w:rsid w:val="002324F7"/>
    <w:rsid w:val="002326FB"/>
    <w:rsid w:val="002328C1"/>
    <w:rsid w:val="0023290D"/>
    <w:rsid w:val="00232A1F"/>
    <w:rsid w:val="00232A88"/>
    <w:rsid w:val="00232B6F"/>
    <w:rsid w:val="00233344"/>
    <w:rsid w:val="00233434"/>
    <w:rsid w:val="002338E2"/>
    <w:rsid w:val="00233987"/>
    <w:rsid w:val="00233DB6"/>
    <w:rsid w:val="00233EE4"/>
    <w:rsid w:val="00234184"/>
    <w:rsid w:val="00234365"/>
    <w:rsid w:val="00234868"/>
    <w:rsid w:val="00234B0D"/>
    <w:rsid w:val="00234C46"/>
    <w:rsid w:val="00234C81"/>
    <w:rsid w:val="00234E08"/>
    <w:rsid w:val="00234F38"/>
    <w:rsid w:val="00234FB5"/>
    <w:rsid w:val="0023501C"/>
    <w:rsid w:val="00235122"/>
    <w:rsid w:val="00235163"/>
    <w:rsid w:val="00235281"/>
    <w:rsid w:val="002353D6"/>
    <w:rsid w:val="00235641"/>
    <w:rsid w:val="002356DF"/>
    <w:rsid w:val="002356E7"/>
    <w:rsid w:val="002356FD"/>
    <w:rsid w:val="002357CE"/>
    <w:rsid w:val="0023591F"/>
    <w:rsid w:val="00235B56"/>
    <w:rsid w:val="00236128"/>
    <w:rsid w:val="00236519"/>
    <w:rsid w:val="002365B0"/>
    <w:rsid w:val="00236CA0"/>
    <w:rsid w:val="00236D32"/>
    <w:rsid w:val="00236E9B"/>
    <w:rsid w:val="00236EB6"/>
    <w:rsid w:val="00236EE3"/>
    <w:rsid w:val="00236EEF"/>
    <w:rsid w:val="002370A2"/>
    <w:rsid w:val="00237283"/>
    <w:rsid w:val="0023729E"/>
    <w:rsid w:val="00237361"/>
    <w:rsid w:val="00237625"/>
    <w:rsid w:val="00237803"/>
    <w:rsid w:val="00237962"/>
    <w:rsid w:val="00237B23"/>
    <w:rsid w:val="00237BFD"/>
    <w:rsid w:val="00237CDA"/>
    <w:rsid w:val="00237E6B"/>
    <w:rsid w:val="002400A0"/>
    <w:rsid w:val="0024029A"/>
    <w:rsid w:val="00240318"/>
    <w:rsid w:val="00240375"/>
    <w:rsid w:val="00240486"/>
    <w:rsid w:val="0024073F"/>
    <w:rsid w:val="0024089B"/>
    <w:rsid w:val="00240BE7"/>
    <w:rsid w:val="00240F4D"/>
    <w:rsid w:val="0024109B"/>
    <w:rsid w:val="002410DD"/>
    <w:rsid w:val="00241102"/>
    <w:rsid w:val="00241294"/>
    <w:rsid w:val="0024130B"/>
    <w:rsid w:val="00241558"/>
    <w:rsid w:val="0024162D"/>
    <w:rsid w:val="00241778"/>
    <w:rsid w:val="00241BD0"/>
    <w:rsid w:val="00241C7E"/>
    <w:rsid w:val="00241D63"/>
    <w:rsid w:val="00241F02"/>
    <w:rsid w:val="002423F1"/>
    <w:rsid w:val="00242675"/>
    <w:rsid w:val="00242699"/>
    <w:rsid w:val="002426A7"/>
    <w:rsid w:val="002426BA"/>
    <w:rsid w:val="00242A5D"/>
    <w:rsid w:val="00242B39"/>
    <w:rsid w:val="00242C5F"/>
    <w:rsid w:val="00242CD6"/>
    <w:rsid w:val="00242ECE"/>
    <w:rsid w:val="00242F20"/>
    <w:rsid w:val="00243052"/>
    <w:rsid w:val="002433D2"/>
    <w:rsid w:val="0024354E"/>
    <w:rsid w:val="0024377A"/>
    <w:rsid w:val="00243A57"/>
    <w:rsid w:val="00243C07"/>
    <w:rsid w:val="00243C42"/>
    <w:rsid w:val="00243C83"/>
    <w:rsid w:val="00243DAF"/>
    <w:rsid w:val="00243E44"/>
    <w:rsid w:val="00243E9D"/>
    <w:rsid w:val="00243EDB"/>
    <w:rsid w:val="00244088"/>
    <w:rsid w:val="00244225"/>
    <w:rsid w:val="00244382"/>
    <w:rsid w:val="00244440"/>
    <w:rsid w:val="00244747"/>
    <w:rsid w:val="00244962"/>
    <w:rsid w:val="00244D03"/>
    <w:rsid w:val="00244D25"/>
    <w:rsid w:val="00244E9C"/>
    <w:rsid w:val="002452AE"/>
    <w:rsid w:val="002452DD"/>
    <w:rsid w:val="002455CB"/>
    <w:rsid w:val="0024560F"/>
    <w:rsid w:val="00245C49"/>
    <w:rsid w:val="00245DE5"/>
    <w:rsid w:val="00245EF1"/>
    <w:rsid w:val="00245F60"/>
    <w:rsid w:val="0024602E"/>
    <w:rsid w:val="00246391"/>
    <w:rsid w:val="002465CC"/>
    <w:rsid w:val="0024687E"/>
    <w:rsid w:val="00246CF7"/>
    <w:rsid w:val="00246E95"/>
    <w:rsid w:val="00246FCF"/>
    <w:rsid w:val="00247177"/>
    <w:rsid w:val="00247262"/>
    <w:rsid w:val="00247264"/>
    <w:rsid w:val="002472B3"/>
    <w:rsid w:val="00247361"/>
    <w:rsid w:val="0024756E"/>
    <w:rsid w:val="002478F5"/>
    <w:rsid w:val="00247D8C"/>
    <w:rsid w:val="00247EAA"/>
    <w:rsid w:val="00250087"/>
    <w:rsid w:val="002500AE"/>
    <w:rsid w:val="002500C2"/>
    <w:rsid w:val="002501E0"/>
    <w:rsid w:val="00250682"/>
    <w:rsid w:val="002509F0"/>
    <w:rsid w:val="00250BBD"/>
    <w:rsid w:val="0025159C"/>
    <w:rsid w:val="00251B4C"/>
    <w:rsid w:val="00251B92"/>
    <w:rsid w:val="00251C97"/>
    <w:rsid w:val="00251E85"/>
    <w:rsid w:val="002520A0"/>
    <w:rsid w:val="002524C8"/>
    <w:rsid w:val="00252616"/>
    <w:rsid w:val="0025305E"/>
    <w:rsid w:val="002532A3"/>
    <w:rsid w:val="002532D5"/>
    <w:rsid w:val="0025352B"/>
    <w:rsid w:val="00253841"/>
    <w:rsid w:val="00253B35"/>
    <w:rsid w:val="00253F07"/>
    <w:rsid w:val="00253FFE"/>
    <w:rsid w:val="00254215"/>
    <w:rsid w:val="002544AA"/>
    <w:rsid w:val="00254624"/>
    <w:rsid w:val="0025463D"/>
    <w:rsid w:val="002548A7"/>
    <w:rsid w:val="0025492E"/>
    <w:rsid w:val="00254ADD"/>
    <w:rsid w:val="00254C13"/>
    <w:rsid w:val="00254FF3"/>
    <w:rsid w:val="0025512F"/>
    <w:rsid w:val="0025519C"/>
    <w:rsid w:val="00255383"/>
    <w:rsid w:val="0025548F"/>
    <w:rsid w:val="0025579D"/>
    <w:rsid w:val="00255888"/>
    <w:rsid w:val="00255EB3"/>
    <w:rsid w:val="0025610A"/>
    <w:rsid w:val="0025618F"/>
    <w:rsid w:val="00256223"/>
    <w:rsid w:val="002563D7"/>
    <w:rsid w:val="002569E6"/>
    <w:rsid w:val="00256BBA"/>
    <w:rsid w:val="00256C12"/>
    <w:rsid w:val="002570FE"/>
    <w:rsid w:val="0025719A"/>
    <w:rsid w:val="00257281"/>
    <w:rsid w:val="002572A3"/>
    <w:rsid w:val="002574DE"/>
    <w:rsid w:val="002576B2"/>
    <w:rsid w:val="00257818"/>
    <w:rsid w:val="0025786F"/>
    <w:rsid w:val="002579AB"/>
    <w:rsid w:val="00257A49"/>
    <w:rsid w:val="00257D30"/>
    <w:rsid w:val="00257DAE"/>
    <w:rsid w:val="00260011"/>
    <w:rsid w:val="00260175"/>
    <w:rsid w:val="002601C8"/>
    <w:rsid w:val="00260324"/>
    <w:rsid w:val="0026087E"/>
    <w:rsid w:val="00260E49"/>
    <w:rsid w:val="00260E84"/>
    <w:rsid w:val="002612B2"/>
    <w:rsid w:val="002613C7"/>
    <w:rsid w:val="00261547"/>
    <w:rsid w:val="00261912"/>
    <w:rsid w:val="00261B6F"/>
    <w:rsid w:val="00261CFD"/>
    <w:rsid w:val="00261EAA"/>
    <w:rsid w:val="00262967"/>
    <w:rsid w:val="00262B94"/>
    <w:rsid w:val="00262BB2"/>
    <w:rsid w:val="00262BF1"/>
    <w:rsid w:val="00262D41"/>
    <w:rsid w:val="00262D4A"/>
    <w:rsid w:val="00262DA3"/>
    <w:rsid w:val="0026315F"/>
    <w:rsid w:val="0026316C"/>
    <w:rsid w:val="002633E4"/>
    <w:rsid w:val="002634D6"/>
    <w:rsid w:val="00263765"/>
    <w:rsid w:val="0026399C"/>
    <w:rsid w:val="00264196"/>
    <w:rsid w:val="00264250"/>
    <w:rsid w:val="002642CE"/>
    <w:rsid w:val="0026448B"/>
    <w:rsid w:val="0026458C"/>
    <w:rsid w:val="002645B2"/>
    <w:rsid w:val="0026477E"/>
    <w:rsid w:val="002648A7"/>
    <w:rsid w:val="00264B2E"/>
    <w:rsid w:val="00264C0D"/>
    <w:rsid w:val="00264D45"/>
    <w:rsid w:val="00264F4E"/>
    <w:rsid w:val="0026508A"/>
    <w:rsid w:val="0026512A"/>
    <w:rsid w:val="00265160"/>
    <w:rsid w:val="0026531F"/>
    <w:rsid w:val="00265694"/>
    <w:rsid w:val="00265C09"/>
    <w:rsid w:val="00265DE2"/>
    <w:rsid w:val="00265F33"/>
    <w:rsid w:val="0026633F"/>
    <w:rsid w:val="002663E6"/>
    <w:rsid w:val="00266408"/>
    <w:rsid w:val="00266598"/>
    <w:rsid w:val="00266620"/>
    <w:rsid w:val="00266823"/>
    <w:rsid w:val="00266F5B"/>
    <w:rsid w:val="002670B5"/>
    <w:rsid w:val="00267295"/>
    <w:rsid w:val="00267374"/>
    <w:rsid w:val="00267683"/>
    <w:rsid w:val="00267A79"/>
    <w:rsid w:val="00267B1C"/>
    <w:rsid w:val="00267DD5"/>
    <w:rsid w:val="00267E95"/>
    <w:rsid w:val="00267F89"/>
    <w:rsid w:val="00270176"/>
    <w:rsid w:val="00270752"/>
    <w:rsid w:val="00270B7E"/>
    <w:rsid w:val="00270F77"/>
    <w:rsid w:val="0027130D"/>
    <w:rsid w:val="0027146A"/>
    <w:rsid w:val="00271495"/>
    <w:rsid w:val="00271533"/>
    <w:rsid w:val="0027161A"/>
    <w:rsid w:val="002716E8"/>
    <w:rsid w:val="00271843"/>
    <w:rsid w:val="00271914"/>
    <w:rsid w:val="00271CCC"/>
    <w:rsid w:val="00272375"/>
    <w:rsid w:val="00272382"/>
    <w:rsid w:val="002723B2"/>
    <w:rsid w:val="002724E5"/>
    <w:rsid w:val="0027258F"/>
    <w:rsid w:val="00272687"/>
    <w:rsid w:val="002728F5"/>
    <w:rsid w:val="0027294F"/>
    <w:rsid w:val="00272DAC"/>
    <w:rsid w:val="00272E9F"/>
    <w:rsid w:val="00273076"/>
    <w:rsid w:val="0027319F"/>
    <w:rsid w:val="00273621"/>
    <w:rsid w:val="002736CD"/>
    <w:rsid w:val="00273719"/>
    <w:rsid w:val="0027387F"/>
    <w:rsid w:val="002738CD"/>
    <w:rsid w:val="002738DB"/>
    <w:rsid w:val="00273A36"/>
    <w:rsid w:val="00273ACC"/>
    <w:rsid w:val="00273B9A"/>
    <w:rsid w:val="00273C27"/>
    <w:rsid w:val="00273E66"/>
    <w:rsid w:val="002742AE"/>
    <w:rsid w:val="002743D1"/>
    <w:rsid w:val="0027515A"/>
    <w:rsid w:val="002753B9"/>
    <w:rsid w:val="0027566B"/>
    <w:rsid w:val="00275840"/>
    <w:rsid w:val="00275880"/>
    <w:rsid w:val="002758A3"/>
    <w:rsid w:val="002765A1"/>
    <w:rsid w:val="002765D0"/>
    <w:rsid w:val="00276AE7"/>
    <w:rsid w:val="00276FDB"/>
    <w:rsid w:val="0027770A"/>
    <w:rsid w:val="00277734"/>
    <w:rsid w:val="002777AF"/>
    <w:rsid w:val="00277AA2"/>
    <w:rsid w:val="00277B84"/>
    <w:rsid w:val="00280143"/>
    <w:rsid w:val="00280151"/>
    <w:rsid w:val="0028017D"/>
    <w:rsid w:val="002802B7"/>
    <w:rsid w:val="00280423"/>
    <w:rsid w:val="00280467"/>
    <w:rsid w:val="0028049E"/>
    <w:rsid w:val="0028090B"/>
    <w:rsid w:val="00280CFD"/>
    <w:rsid w:val="00280F07"/>
    <w:rsid w:val="00281196"/>
    <w:rsid w:val="00281362"/>
    <w:rsid w:val="00281396"/>
    <w:rsid w:val="002814EB"/>
    <w:rsid w:val="002815C1"/>
    <w:rsid w:val="0028174C"/>
    <w:rsid w:val="002817B3"/>
    <w:rsid w:val="00281E72"/>
    <w:rsid w:val="00281F79"/>
    <w:rsid w:val="002823B5"/>
    <w:rsid w:val="002824F3"/>
    <w:rsid w:val="0028250D"/>
    <w:rsid w:val="002828B8"/>
    <w:rsid w:val="0028298A"/>
    <w:rsid w:val="00282A8D"/>
    <w:rsid w:val="00282CD7"/>
    <w:rsid w:val="00282DC5"/>
    <w:rsid w:val="00282F4B"/>
    <w:rsid w:val="00283496"/>
    <w:rsid w:val="00283661"/>
    <w:rsid w:val="00283729"/>
    <w:rsid w:val="00283972"/>
    <w:rsid w:val="00283C4B"/>
    <w:rsid w:val="00283E1B"/>
    <w:rsid w:val="00283E8C"/>
    <w:rsid w:val="00283F86"/>
    <w:rsid w:val="00284286"/>
    <w:rsid w:val="002844F4"/>
    <w:rsid w:val="002845BE"/>
    <w:rsid w:val="0028465E"/>
    <w:rsid w:val="002847C0"/>
    <w:rsid w:val="00284B60"/>
    <w:rsid w:val="00284D18"/>
    <w:rsid w:val="00284DCF"/>
    <w:rsid w:val="00285067"/>
    <w:rsid w:val="002850A2"/>
    <w:rsid w:val="002850EC"/>
    <w:rsid w:val="002852A4"/>
    <w:rsid w:val="0028535D"/>
    <w:rsid w:val="00285695"/>
    <w:rsid w:val="0028570E"/>
    <w:rsid w:val="0028571B"/>
    <w:rsid w:val="00285791"/>
    <w:rsid w:val="0028579B"/>
    <w:rsid w:val="002858E1"/>
    <w:rsid w:val="00285D42"/>
    <w:rsid w:val="00285EB5"/>
    <w:rsid w:val="00285EED"/>
    <w:rsid w:val="00285F66"/>
    <w:rsid w:val="0028618C"/>
    <w:rsid w:val="0028627F"/>
    <w:rsid w:val="0028682B"/>
    <w:rsid w:val="00286D81"/>
    <w:rsid w:val="00286E04"/>
    <w:rsid w:val="00286EA6"/>
    <w:rsid w:val="00287383"/>
    <w:rsid w:val="00287577"/>
    <w:rsid w:val="002878B7"/>
    <w:rsid w:val="002901E9"/>
    <w:rsid w:val="002907AF"/>
    <w:rsid w:val="0029087B"/>
    <w:rsid w:val="0029088B"/>
    <w:rsid w:val="00290B2E"/>
    <w:rsid w:val="00290C61"/>
    <w:rsid w:val="00290CC0"/>
    <w:rsid w:val="00290D29"/>
    <w:rsid w:val="002910B5"/>
    <w:rsid w:val="002912BD"/>
    <w:rsid w:val="0029153B"/>
    <w:rsid w:val="00291569"/>
    <w:rsid w:val="0029158F"/>
    <w:rsid w:val="00291FC0"/>
    <w:rsid w:val="002920DC"/>
    <w:rsid w:val="002920EB"/>
    <w:rsid w:val="00292275"/>
    <w:rsid w:val="00292316"/>
    <w:rsid w:val="0029258E"/>
    <w:rsid w:val="002929C4"/>
    <w:rsid w:val="002929C6"/>
    <w:rsid w:val="00292B01"/>
    <w:rsid w:val="00292B12"/>
    <w:rsid w:val="00292C27"/>
    <w:rsid w:val="00292DCE"/>
    <w:rsid w:val="00292E50"/>
    <w:rsid w:val="00292F3E"/>
    <w:rsid w:val="00292F57"/>
    <w:rsid w:val="00293292"/>
    <w:rsid w:val="00293479"/>
    <w:rsid w:val="002937DB"/>
    <w:rsid w:val="002939CB"/>
    <w:rsid w:val="00293B5A"/>
    <w:rsid w:val="00293BCD"/>
    <w:rsid w:val="00293E6D"/>
    <w:rsid w:val="00294216"/>
    <w:rsid w:val="0029436F"/>
    <w:rsid w:val="002946DE"/>
    <w:rsid w:val="002946F8"/>
    <w:rsid w:val="0029470E"/>
    <w:rsid w:val="00294760"/>
    <w:rsid w:val="002947D6"/>
    <w:rsid w:val="00294862"/>
    <w:rsid w:val="002949B7"/>
    <w:rsid w:val="002949E7"/>
    <w:rsid w:val="00294B31"/>
    <w:rsid w:val="00294CFF"/>
    <w:rsid w:val="00294ED5"/>
    <w:rsid w:val="00294F26"/>
    <w:rsid w:val="00294F63"/>
    <w:rsid w:val="0029523D"/>
    <w:rsid w:val="0029535E"/>
    <w:rsid w:val="002958FB"/>
    <w:rsid w:val="00295CEC"/>
    <w:rsid w:val="00295EEA"/>
    <w:rsid w:val="00295F4D"/>
    <w:rsid w:val="002960F2"/>
    <w:rsid w:val="0029612B"/>
    <w:rsid w:val="00296428"/>
    <w:rsid w:val="0029668A"/>
    <w:rsid w:val="00296AAE"/>
    <w:rsid w:val="00296B1C"/>
    <w:rsid w:val="00296C5C"/>
    <w:rsid w:val="00296D81"/>
    <w:rsid w:val="00296E4F"/>
    <w:rsid w:val="00296EC3"/>
    <w:rsid w:val="002970EA"/>
    <w:rsid w:val="0029719B"/>
    <w:rsid w:val="002972F8"/>
    <w:rsid w:val="0029742B"/>
    <w:rsid w:val="002974E6"/>
    <w:rsid w:val="002975E7"/>
    <w:rsid w:val="002977B3"/>
    <w:rsid w:val="002979C9"/>
    <w:rsid w:val="00297B05"/>
    <w:rsid w:val="002A015B"/>
    <w:rsid w:val="002A02B4"/>
    <w:rsid w:val="002A067C"/>
    <w:rsid w:val="002A0987"/>
    <w:rsid w:val="002A0B30"/>
    <w:rsid w:val="002A0B7C"/>
    <w:rsid w:val="002A0BA9"/>
    <w:rsid w:val="002A0DD9"/>
    <w:rsid w:val="002A1072"/>
    <w:rsid w:val="002A1193"/>
    <w:rsid w:val="002A122C"/>
    <w:rsid w:val="002A1347"/>
    <w:rsid w:val="002A146A"/>
    <w:rsid w:val="002A15A9"/>
    <w:rsid w:val="002A17F1"/>
    <w:rsid w:val="002A17F5"/>
    <w:rsid w:val="002A1842"/>
    <w:rsid w:val="002A198E"/>
    <w:rsid w:val="002A1A11"/>
    <w:rsid w:val="002A1E08"/>
    <w:rsid w:val="002A1F16"/>
    <w:rsid w:val="002A204F"/>
    <w:rsid w:val="002A2117"/>
    <w:rsid w:val="002A24E6"/>
    <w:rsid w:val="002A25FF"/>
    <w:rsid w:val="002A260F"/>
    <w:rsid w:val="002A2A6A"/>
    <w:rsid w:val="002A2BFC"/>
    <w:rsid w:val="002A30A6"/>
    <w:rsid w:val="002A35B4"/>
    <w:rsid w:val="002A364E"/>
    <w:rsid w:val="002A36D6"/>
    <w:rsid w:val="002A3790"/>
    <w:rsid w:val="002A37DF"/>
    <w:rsid w:val="002A3923"/>
    <w:rsid w:val="002A3E09"/>
    <w:rsid w:val="002A4079"/>
    <w:rsid w:val="002A430A"/>
    <w:rsid w:val="002A44F7"/>
    <w:rsid w:val="002A4734"/>
    <w:rsid w:val="002A47E5"/>
    <w:rsid w:val="002A48A5"/>
    <w:rsid w:val="002A48F5"/>
    <w:rsid w:val="002A4999"/>
    <w:rsid w:val="002A49BB"/>
    <w:rsid w:val="002A4A9D"/>
    <w:rsid w:val="002A514C"/>
    <w:rsid w:val="002A5252"/>
    <w:rsid w:val="002A5280"/>
    <w:rsid w:val="002A52C6"/>
    <w:rsid w:val="002A52FC"/>
    <w:rsid w:val="002A530F"/>
    <w:rsid w:val="002A540E"/>
    <w:rsid w:val="002A54B9"/>
    <w:rsid w:val="002A5519"/>
    <w:rsid w:val="002A5715"/>
    <w:rsid w:val="002A58C3"/>
    <w:rsid w:val="002A58E7"/>
    <w:rsid w:val="002A59A5"/>
    <w:rsid w:val="002A5B38"/>
    <w:rsid w:val="002A5F91"/>
    <w:rsid w:val="002A6484"/>
    <w:rsid w:val="002A64CF"/>
    <w:rsid w:val="002A6608"/>
    <w:rsid w:val="002A662A"/>
    <w:rsid w:val="002A67A6"/>
    <w:rsid w:val="002A691C"/>
    <w:rsid w:val="002A6DF1"/>
    <w:rsid w:val="002A6EE4"/>
    <w:rsid w:val="002A7232"/>
    <w:rsid w:val="002A736E"/>
    <w:rsid w:val="002A7552"/>
    <w:rsid w:val="002A762C"/>
    <w:rsid w:val="002A7631"/>
    <w:rsid w:val="002A767E"/>
    <w:rsid w:val="002A7701"/>
    <w:rsid w:val="002A792D"/>
    <w:rsid w:val="002A7CBD"/>
    <w:rsid w:val="002A7E26"/>
    <w:rsid w:val="002B00A3"/>
    <w:rsid w:val="002B0165"/>
    <w:rsid w:val="002B034D"/>
    <w:rsid w:val="002B063A"/>
    <w:rsid w:val="002B06A4"/>
    <w:rsid w:val="002B07EC"/>
    <w:rsid w:val="002B0A0B"/>
    <w:rsid w:val="002B0A3A"/>
    <w:rsid w:val="002B0CB4"/>
    <w:rsid w:val="002B0DE1"/>
    <w:rsid w:val="002B0E72"/>
    <w:rsid w:val="002B11DB"/>
    <w:rsid w:val="002B11E0"/>
    <w:rsid w:val="002B1253"/>
    <w:rsid w:val="002B12B5"/>
    <w:rsid w:val="002B14A3"/>
    <w:rsid w:val="002B1567"/>
    <w:rsid w:val="002B15A2"/>
    <w:rsid w:val="002B15BC"/>
    <w:rsid w:val="002B188B"/>
    <w:rsid w:val="002B189F"/>
    <w:rsid w:val="002B1977"/>
    <w:rsid w:val="002B19DE"/>
    <w:rsid w:val="002B1A67"/>
    <w:rsid w:val="002B1E45"/>
    <w:rsid w:val="002B1E92"/>
    <w:rsid w:val="002B1F2F"/>
    <w:rsid w:val="002B2097"/>
    <w:rsid w:val="002B2470"/>
    <w:rsid w:val="002B259A"/>
    <w:rsid w:val="002B276A"/>
    <w:rsid w:val="002B280C"/>
    <w:rsid w:val="002B2AC4"/>
    <w:rsid w:val="002B30F0"/>
    <w:rsid w:val="002B389B"/>
    <w:rsid w:val="002B3B8A"/>
    <w:rsid w:val="002B3DC3"/>
    <w:rsid w:val="002B3DF3"/>
    <w:rsid w:val="002B3E0D"/>
    <w:rsid w:val="002B3E44"/>
    <w:rsid w:val="002B424A"/>
    <w:rsid w:val="002B42EE"/>
    <w:rsid w:val="002B442B"/>
    <w:rsid w:val="002B44F8"/>
    <w:rsid w:val="002B4772"/>
    <w:rsid w:val="002B49D9"/>
    <w:rsid w:val="002B49E4"/>
    <w:rsid w:val="002B4C76"/>
    <w:rsid w:val="002B4E3F"/>
    <w:rsid w:val="002B4EE1"/>
    <w:rsid w:val="002B58FA"/>
    <w:rsid w:val="002B598F"/>
    <w:rsid w:val="002B5E20"/>
    <w:rsid w:val="002B6047"/>
    <w:rsid w:val="002B6081"/>
    <w:rsid w:val="002B6100"/>
    <w:rsid w:val="002B62C9"/>
    <w:rsid w:val="002B688E"/>
    <w:rsid w:val="002B68C3"/>
    <w:rsid w:val="002B6A27"/>
    <w:rsid w:val="002B6AB1"/>
    <w:rsid w:val="002B6FA9"/>
    <w:rsid w:val="002B7011"/>
    <w:rsid w:val="002B71CB"/>
    <w:rsid w:val="002B77B4"/>
    <w:rsid w:val="002B7805"/>
    <w:rsid w:val="002B7AD8"/>
    <w:rsid w:val="002B7D73"/>
    <w:rsid w:val="002B7E7A"/>
    <w:rsid w:val="002B7FE5"/>
    <w:rsid w:val="002C0090"/>
    <w:rsid w:val="002C0292"/>
    <w:rsid w:val="002C04C5"/>
    <w:rsid w:val="002C0659"/>
    <w:rsid w:val="002C0DC2"/>
    <w:rsid w:val="002C1557"/>
    <w:rsid w:val="002C1575"/>
    <w:rsid w:val="002C16A9"/>
    <w:rsid w:val="002C16FC"/>
    <w:rsid w:val="002C1C12"/>
    <w:rsid w:val="002C1C4F"/>
    <w:rsid w:val="002C1D05"/>
    <w:rsid w:val="002C1D96"/>
    <w:rsid w:val="002C1E81"/>
    <w:rsid w:val="002C1F5C"/>
    <w:rsid w:val="002C2310"/>
    <w:rsid w:val="002C27F0"/>
    <w:rsid w:val="002C2C8A"/>
    <w:rsid w:val="002C2CFA"/>
    <w:rsid w:val="002C2D96"/>
    <w:rsid w:val="002C313A"/>
    <w:rsid w:val="002C3318"/>
    <w:rsid w:val="002C3623"/>
    <w:rsid w:val="002C3625"/>
    <w:rsid w:val="002C3D25"/>
    <w:rsid w:val="002C40DC"/>
    <w:rsid w:val="002C4156"/>
    <w:rsid w:val="002C4173"/>
    <w:rsid w:val="002C42F3"/>
    <w:rsid w:val="002C447F"/>
    <w:rsid w:val="002C45DC"/>
    <w:rsid w:val="002C474A"/>
    <w:rsid w:val="002C49BB"/>
    <w:rsid w:val="002C4B3A"/>
    <w:rsid w:val="002C4DCC"/>
    <w:rsid w:val="002C5019"/>
    <w:rsid w:val="002C522F"/>
    <w:rsid w:val="002C5469"/>
    <w:rsid w:val="002C5535"/>
    <w:rsid w:val="002C564E"/>
    <w:rsid w:val="002C57BF"/>
    <w:rsid w:val="002C5AB0"/>
    <w:rsid w:val="002C5BCA"/>
    <w:rsid w:val="002C5D21"/>
    <w:rsid w:val="002C614C"/>
    <w:rsid w:val="002C6213"/>
    <w:rsid w:val="002C621E"/>
    <w:rsid w:val="002C62E8"/>
    <w:rsid w:val="002C681B"/>
    <w:rsid w:val="002C6A99"/>
    <w:rsid w:val="002C72FA"/>
    <w:rsid w:val="002C7938"/>
    <w:rsid w:val="002C7A9C"/>
    <w:rsid w:val="002C7F04"/>
    <w:rsid w:val="002D01D2"/>
    <w:rsid w:val="002D0218"/>
    <w:rsid w:val="002D04E7"/>
    <w:rsid w:val="002D05D3"/>
    <w:rsid w:val="002D09B3"/>
    <w:rsid w:val="002D0E29"/>
    <w:rsid w:val="002D0F3D"/>
    <w:rsid w:val="002D1121"/>
    <w:rsid w:val="002D119A"/>
    <w:rsid w:val="002D119F"/>
    <w:rsid w:val="002D1397"/>
    <w:rsid w:val="002D14D5"/>
    <w:rsid w:val="002D1793"/>
    <w:rsid w:val="002D1842"/>
    <w:rsid w:val="002D1851"/>
    <w:rsid w:val="002D1882"/>
    <w:rsid w:val="002D1A2F"/>
    <w:rsid w:val="002D1D71"/>
    <w:rsid w:val="002D1FA5"/>
    <w:rsid w:val="002D1FC9"/>
    <w:rsid w:val="002D2018"/>
    <w:rsid w:val="002D208E"/>
    <w:rsid w:val="002D212F"/>
    <w:rsid w:val="002D221B"/>
    <w:rsid w:val="002D2251"/>
    <w:rsid w:val="002D2373"/>
    <w:rsid w:val="002D23AC"/>
    <w:rsid w:val="002D250A"/>
    <w:rsid w:val="002D25D2"/>
    <w:rsid w:val="002D2840"/>
    <w:rsid w:val="002D2861"/>
    <w:rsid w:val="002D2B0E"/>
    <w:rsid w:val="002D2F82"/>
    <w:rsid w:val="002D31F2"/>
    <w:rsid w:val="002D338D"/>
    <w:rsid w:val="002D34F4"/>
    <w:rsid w:val="002D39AB"/>
    <w:rsid w:val="002D39B5"/>
    <w:rsid w:val="002D3A62"/>
    <w:rsid w:val="002D3CA4"/>
    <w:rsid w:val="002D3CB9"/>
    <w:rsid w:val="002D3D30"/>
    <w:rsid w:val="002D3F80"/>
    <w:rsid w:val="002D400A"/>
    <w:rsid w:val="002D4201"/>
    <w:rsid w:val="002D4432"/>
    <w:rsid w:val="002D4534"/>
    <w:rsid w:val="002D454F"/>
    <w:rsid w:val="002D456D"/>
    <w:rsid w:val="002D4619"/>
    <w:rsid w:val="002D48A9"/>
    <w:rsid w:val="002D48FD"/>
    <w:rsid w:val="002D4999"/>
    <w:rsid w:val="002D49D0"/>
    <w:rsid w:val="002D4CA6"/>
    <w:rsid w:val="002D4EB5"/>
    <w:rsid w:val="002D4F33"/>
    <w:rsid w:val="002D5034"/>
    <w:rsid w:val="002D5352"/>
    <w:rsid w:val="002D5490"/>
    <w:rsid w:val="002D5A38"/>
    <w:rsid w:val="002D5BB9"/>
    <w:rsid w:val="002D5CEC"/>
    <w:rsid w:val="002D5CF1"/>
    <w:rsid w:val="002D5F1F"/>
    <w:rsid w:val="002D61F2"/>
    <w:rsid w:val="002D620D"/>
    <w:rsid w:val="002D6239"/>
    <w:rsid w:val="002D6329"/>
    <w:rsid w:val="002D68CD"/>
    <w:rsid w:val="002D6967"/>
    <w:rsid w:val="002D69F6"/>
    <w:rsid w:val="002D6B71"/>
    <w:rsid w:val="002D6BD3"/>
    <w:rsid w:val="002D6C14"/>
    <w:rsid w:val="002D7011"/>
    <w:rsid w:val="002D7209"/>
    <w:rsid w:val="002D7224"/>
    <w:rsid w:val="002D729E"/>
    <w:rsid w:val="002D7513"/>
    <w:rsid w:val="002D7577"/>
    <w:rsid w:val="002D76A5"/>
    <w:rsid w:val="002D76AC"/>
    <w:rsid w:val="002D76B2"/>
    <w:rsid w:val="002D76EA"/>
    <w:rsid w:val="002D77D5"/>
    <w:rsid w:val="002D79C4"/>
    <w:rsid w:val="002D7CA2"/>
    <w:rsid w:val="002D7DC7"/>
    <w:rsid w:val="002D7F21"/>
    <w:rsid w:val="002D7F87"/>
    <w:rsid w:val="002D7FC8"/>
    <w:rsid w:val="002E0114"/>
    <w:rsid w:val="002E01BD"/>
    <w:rsid w:val="002E02A2"/>
    <w:rsid w:val="002E05F3"/>
    <w:rsid w:val="002E060E"/>
    <w:rsid w:val="002E0657"/>
    <w:rsid w:val="002E067E"/>
    <w:rsid w:val="002E0749"/>
    <w:rsid w:val="002E0B35"/>
    <w:rsid w:val="002E0D04"/>
    <w:rsid w:val="002E10A6"/>
    <w:rsid w:val="002E1269"/>
    <w:rsid w:val="002E150A"/>
    <w:rsid w:val="002E199F"/>
    <w:rsid w:val="002E1B0D"/>
    <w:rsid w:val="002E1C6F"/>
    <w:rsid w:val="002E1D44"/>
    <w:rsid w:val="002E256C"/>
    <w:rsid w:val="002E2851"/>
    <w:rsid w:val="002E28DC"/>
    <w:rsid w:val="002E28E9"/>
    <w:rsid w:val="002E2923"/>
    <w:rsid w:val="002E2BE7"/>
    <w:rsid w:val="002E2DCC"/>
    <w:rsid w:val="002E2E7B"/>
    <w:rsid w:val="002E2ED9"/>
    <w:rsid w:val="002E3590"/>
    <w:rsid w:val="002E365B"/>
    <w:rsid w:val="002E3715"/>
    <w:rsid w:val="002E3881"/>
    <w:rsid w:val="002E3BFA"/>
    <w:rsid w:val="002E3C19"/>
    <w:rsid w:val="002E3FAF"/>
    <w:rsid w:val="002E4228"/>
    <w:rsid w:val="002E44A9"/>
    <w:rsid w:val="002E44C3"/>
    <w:rsid w:val="002E44D1"/>
    <w:rsid w:val="002E4635"/>
    <w:rsid w:val="002E468A"/>
    <w:rsid w:val="002E47D7"/>
    <w:rsid w:val="002E4841"/>
    <w:rsid w:val="002E4B56"/>
    <w:rsid w:val="002E4B8C"/>
    <w:rsid w:val="002E4C86"/>
    <w:rsid w:val="002E4EB3"/>
    <w:rsid w:val="002E4F77"/>
    <w:rsid w:val="002E5316"/>
    <w:rsid w:val="002E5349"/>
    <w:rsid w:val="002E54A7"/>
    <w:rsid w:val="002E5A8C"/>
    <w:rsid w:val="002E5B90"/>
    <w:rsid w:val="002E5D22"/>
    <w:rsid w:val="002E5DB6"/>
    <w:rsid w:val="002E5ED2"/>
    <w:rsid w:val="002E5EF5"/>
    <w:rsid w:val="002E6250"/>
    <w:rsid w:val="002E6550"/>
    <w:rsid w:val="002E65CB"/>
    <w:rsid w:val="002E6706"/>
    <w:rsid w:val="002E694C"/>
    <w:rsid w:val="002E6AC5"/>
    <w:rsid w:val="002E6C4A"/>
    <w:rsid w:val="002E6C4E"/>
    <w:rsid w:val="002E6F4D"/>
    <w:rsid w:val="002E6F87"/>
    <w:rsid w:val="002E7157"/>
    <w:rsid w:val="002E71F1"/>
    <w:rsid w:val="002E741E"/>
    <w:rsid w:val="002E74C3"/>
    <w:rsid w:val="002E7781"/>
    <w:rsid w:val="002E7965"/>
    <w:rsid w:val="002E7998"/>
    <w:rsid w:val="002E799F"/>
    <w:rsid w:val="002E7A35"/>
    <w:rsid w:val="002E7B61"/>
    <w:rsid w:val="002E7BB4"/>
    <w:rsid w:val="002E7BD3"/>
    <w:rsid w:val="002E7CF2"/>
    <w:rsid w:val="002F0025"/>
    <w:rsid w:val="002F00BF"/>
    <w:rsid w:val="002F0147"/>
    <w:rsid w:val="002F0571"/>
    <w:rsid w:val="002F0B44"/>
    <w:rsid w:val="002F0D64"/>
    <w:rsid w:val="002F0D85"/>
    <w:rsid w:val="002F0DC7"/>
    <w:rsid w:val="002F0F05"/>
    <w:rsid w:val="002F0F7D"/>
    <w:rsid w:val="002F116F"/>
    <w:rsid w:val="002F1462"/>
    <w:rsid w:val="002F14FB"/>
    <w:rsid w:val="002F15CB"/>
    <w:rsid w:val="002F1621"/>
    <w:rsid w:val="002F18B5"/>
    <w:rsid w:val="002F1909"/>
    <w:rsid w:val="002F199D"/>
    <w:rsid w:val="002F1BC1"/>
    <w:rsid w:val="002F1EBA"/>
    <w:rsid w:val="002F227D"/>
    <w:rsid w:val="002F2528"/>
    <w:rsid w:val="002F26AA"/>
    <w:rsid w:val="002F274D"/>
    <w:rsid w:val="002F278C"/>
    <w:rsid w:val="002F292B"/>
    <w:rsid w:val="002F2A57"/>
    <w:rsid w:val="002F2B1B"/>
    <w:rsid w:val="002F2C81"/>
    <w:rsid w:val="002F3512"/>
    <w:rsid w:val="002F37DB"/>
    <w:rsid w:val="002F3A95"/>
    <w:rsid w:val="002F3B25"/>
    <w:rsid w:val="002F3B50"/>
    <w:rsid w:val="002F3B78"/>
    <w:rsid w:val="002F3CEE"/>
    <w:rsid w:val="002F3D76"/>
    <w:rsid w:val="002F4088"/>
    <w:rsid w:val="002F40BC"/>
    <w:rsid w:val="002F42A7"/>
    <w:rsid w:val="002F4324"/>
    <w:rsid w:val="002F4400"/>
    <w:rsid w:val="002F4F7F"/>
    <w:rsid w:val="002F4F96"/>
    <w:rsid w:val="002F4FB0"/>
    <w:rsid w:val="002F51DD"/>
    <w:rsid w:val="002F5426"/>
    <w:rsid w:val="002F55BD"/>
    <w:rsid w:val="002F569E"/>
    <w:rsid w:val="002F5AF7"/>
    <w:rsid w:val="002F5BAB"/>
    <w:rsid w:val="002F5D26"/>
    <w:rsid w:val="002F5DE1"/>
    <w:rsid w:val="002F5E2C"/>
    <w:rsid w:val="002F6093"/>
    <w:rsid w:val="002F60B0"/>
    <w:rsid w:val="002F6284"/>
    <w:rsid w:val="002F62B7"/>
    <w:rsid w:val="002F62D8"/>
    <w:rsid w:val="002F65E5"/>
    <w:rsid w:val="002F6AFF"/>
    <w:rsid w:val="002F6B1A"/>
    <w:rsid w:val="002F6CBC"/>
    <w:rsid w:val="002F6E6F"/>
    <w:rsid w:val="002F7328"/>
    <w:rsid w:val="002F78B6"/>
    <w:rsid w:val="002F7A3B"/>
    <w:rsid w:val="002F7D01"/>
    <w:rsid w:val="002F7D1B"/>
    <w:rsid w:val="002F7DB2"/>
    <w:rsid w:val="002F7DE6"/>
    <w:rsid w:val="003004BE"/>
    <w:rsid w:val="00300BC8"/>
    <w:rsid w:val="00300CD2"/>
    <w:rsid w:val="00300DF4"/>
    <w:rsid w:val="00300F86"/>
    <w:rsid w:val="00301394"/>
    <w:rsid w:val="0030154C"/>
    <w:rsid w:val="00301648"/>
    <w:rsid w:val="00301A7F"/>
    <w:rsid w:val="00301B49"/>
    <w:rsid w:val="00301FD9"/>
    <w:rsid w:val="00302178"/>
    <w:rsid w:val="003022D0"/>
    <w:rsid w:val="003024A9"/>
    <w:rsid w:val="00302640"/>
    <w:rsid w:val="00302734"/>
    <w:rsid w:val="003027E3"/>
    <w:rsid w:val="003029A4"/>
    <w:rsid w:val="00302A65"/>
    <w:rsid w:val="003031DD"/>
    <w:rsid w:val="003032DB"/>
    <w:rsid w:val="00303352"/>
    <w:rsid w:val="00303461"/>
    <w:rsid w:val="003034D5"/>
    <w:rsid w:val="00303568"/>
    <w:rsid w:val="0030378A"/>
    <w:rsid w:val="00303986"/>
    <w:rsid w:val="00303B9A"/>
    <w:rsid w:val="0030450F"/>
    <w:rsid w:val="00304543"/>
    <w:rsid w:val="00304656"/>
    <w:rsid w:val="003046B3"/>
    <w:rsid w:val="00304A63"/>
    <w:rsid w:val="00304CC9"/>
    <w:rsid w:val="00304E1B"/>
    <w:rsid w:val="00304E8A"/>
    <w:rsid w:val="003050A7"/>
    <w:rsid w:val="0030519F"/>
    <w:rsid w:val="003052BE"/>
    <w:rsid w:val="0030534B"/>
    <w:rsid w:val="0030544D"/>
    <w:rsid w:val="00305495"/>
    <w:rsid w:val="003054EA"/>
    <w:rsid w:val="003055AE"/>
    <w:rsid w:val="003057B5"/>
    <w:rsid w:val="00305B31"/>
    <w:rsid w:val="00305B7D"/>
    <w:rsid w:val="0030612B"/>
    <w:rsid w:val="00306242"/>
    <w:rsid w:val="003062DC"/>
    <w:rsid w:val="00306379"/>
    <w:rsid w:val="003067F9"/>
    <w:rsid w:val="00306A2D"/>
    <w:rsid w:val="00306B4E"/>
    <w:rsid w:val="00306BD4"/>
    <w:rsid w:val="00306CD2"/>
    <w:rsid w:val="00306DAB"/>
    <w:rsid w:val="00306E4D"/>
    <w:rsid w:val="00306FE1"/>
    <w:rsid w:val="00307142"/>
    <w:rsid w:val="003074BE"/>
    <w:rsid w:val="00307633"/>
    <w:rsid w:val="0030763B"/>
    <w:rsid w:val="00307C04"/>
    <w:rsid w:val="00307D3D"/>
    <w:rsid w:val="003103E2"/>
    <w:rsid w:val="0031049A"/>
    <w:rsid w:val="003107A2"/>
    <w:rsid w:val="00310C8E"/>
    <w:rsid w:val="00310ED2"/>
    <w:rsid w:val="0031153B"/>
    <w:rsid w:val="00311647"/>
    <w:rsid w:val="00311681"/>
    <w:rsid w:val="00311D83"/>
    <w:rsid w:val="00311E25"/>
    <w:rsid w:val="00311E8C"/>
    <w:rsid w:val="00312097"/>
    <w:rsid w:val="00312389"/>
    <w:rsid w:val="00312938"/>
    <w:rsid w:val="0031293B"/>
    <w:rsid w:val="00312B55"/>
    <w:rsid w:val="00312E1A"/>
    <w:rsid w:val="00312F29"/>
    <w:rsid w:val="003130D2"/>
    <w:rsid w:val="003131C2"/>
    <w:rsid w:val="00313206"/>
    <w:rsid w:val="003132FD"/>
    <w:rsid w:val="0031337F"/>
    <w:rsid w:val="0031347F"/>
    <w:rsid w:val="003134CF"/>
    <w:rsid w:val="0031354E"/>
    <w:rsid w:val="0031365E"/>
    <w:rsid w:val="0031394C"/>
    <w:rsid w:val="003139CA"/>
    <w:rsid w:val="00313B83"/>
    <w:rsid w:val="00313C36"/>
    <w:rsid w:val="00313C48"/>
    <w:rsid w:val="00313CC0"/>
    <w:rsid w:val="00313E58"/>
    <w:rsid w:val="00313FC4"/>
    <w:rsid w:val="0031425B"/>
    <w:rsid w:val="00314AE1"/>
    <w:rsid w:val="00314E25"/>
    <w:rsid w:val="00315153"/>
    <w:rsid w:val="0031546D"/>
    <w:rsid w:val="00315497"/>
    <w:rsid w:val="00315700"/>
    <w:rsid w:val="00315981"/>
    <w:rsid w:val="003164ED"/>
    <w:rsid w:val="00316535"/>
    <w:rsid w:val="0031657E"/>
    <w:rsid w:val="003166F7"/>
    <w:rsid w:val="00316CF0"/>
    <w:rsid w:val="00316DA1"/>
    <w:rsid w:val="003171F0"/>
    <w:rsid w:val="0031730C"/>
    <w:rsid w:val="003173B3"/>
    <w:rsid w:val="0031741F"/>
    <w:rsid w:val="00317425"/>
    <w:rsid w:val="00317484"/>
    <w:rsid w:val="00317513"/>
    <w:rsid w:val="00317633"/>
    <w:rsid w:val="00317918"/>
    <w:rsid w:val="00317DD7"/>
    <w:rsid w:val="00317E5A"/>
    <w:rsid w:val="003200D3"/>
    <w:rsid w:val="003206A9"/>
    <w:rsid w:val="003206EF"/>
    <w:rsid w:val="00320AB6"/>
    <w:rsid w:val="00320CDF"/>
    <w:rsid w:val="00320DC0"/>
    <w:rsid w:val="00320FAB"/>
    <w:rsid w:val="00321490"/>
    <w:rsid w:val="00321838"/>
    <w:rsid w:val="003218C6"/>
    <w:rsid w:val="00321BC8"/>
    <w:rsid w:val="00321D73"/>
    <w:rsid w:val="0032204C"/>
    <w:rsid w:val="003221E6"/>
    <w:rsid w:val="0032222C"/>
    <w:rsid w:val="00322243"/>
    <w:rsid w:val="00322941"/>
    <w:rsid w:val="00322A61"/>
    <w:rsid w:val="00322D0C"/>
    <w:rsid w:val="00322DB4"/>
    <w:rsid w:val="00322FFA"/>
    <w:rsid w:val="00323041"/>
    <w:rsid w:val="003232BC"/>
    <w:rsid w:val="00323418"/>
    <w:rsid w:val="003236A6"/>
    <w:rsid w:val="00323781"/>
    <w:rsid w:val="003238E4"/>
    <w:rsid w:val="00323916"/>
    <w:rsid w:val="00323C3A"/>
    <w:rsid w:val="00323E89"/>
    <w:rsid w:val="00323F49"/>
    <w:rsid w:val="00324059"/>
    <w:rsid w:val="00324314"/>
    <w:rsid w:val="003247E2"/>
    <w:rsid w:val="00324B74"/>
    <w:rsid w:val="00324E01"/>
    <w:rsid w:val="00324E48"/>
    <w:rsid w:val="00325164"/>
    <w:rsid w:val="0032516A"/>
    <w:rsid w:val="00325486"/>
    <w:rsid w:val="003257CD"/>
    <w:rsid w:val="00325C37"/>
    <w:rsid w:val="00325C7C"/>
    <w:rsid w:val="00325E92"/>
    <w:rsid w:val="003263F1"/>
    <w:rsid w:val="00326466"/>
    <w:rsid w:val="00326798"/>
    <w:rsid w:val="00326898"/>
    <w:rsid w:val="003268D1"/>
    <w:rsid w:val="00326989"/>
    <w:rsid w:val="00326A3A"/>
    <w:rsid w:val="00326AB3"/>
    <w:rsid w:val="00326C60"/>
    <w:rsid w:val="00326D18"/>
    <w:rsid w:val="00326D37"/>
    <w:rsid w:val="00326D50"/>
    <w:rsid w:val="00326F74"/>
    <w:rsid w:val="003274C8"/>
    <w:rsid w:val="003275AE"/>
    <w:rsid w:val="00327617"/>
    <w:rsid w:val="003276E7"/>
    <w:rsid w:val="00327B8E"/>
    <w:rsid w:val="00327BF0"/>
    <w:rsid w:val="00327D9F"/>
    <w:rsid w:val="00327F09"/>
    <w:rsid w:val="0033006D"/>
    <w:rsid w:val="00330111"/>
    <w:rsid w:val="003301A1"/>
    <w:rsid w:val="0033026C"/>
    <w:rsid w:val="00330311"/>
    <w:rsid w:val="0033035B"/>
    <w:rsid w:val="003303AF"/>
    <w:rsid w:val="003305DE"/>
    <w:rsid w:val="00330BEB"/>
    <w:rsid w:val="00330E3C"/>
    <w:rsid w:val="00330F01"/>
    <w:rsid w:val="00330FE8"/>
    <w:rsid w:val="003311DC"/>
    <w:rsid w:val="00331223"/>
    <w:rsid w:val="00331559"/>
    <w:rsid w:val="00331647"/>
    <w:rsid w:val="00331672"/>
    <w:rsid w:val="003316AA"/>
    <w:rsid w:val="00331AA2"/>
    <w:rsid w:val="00331D32"/>
    <w:rsid w:val="00331FC3"/>
    <w:rsid w:val="003320DC"/>
    <w:rsid w:val="00332346"/>
    <w:rsid w:val="003323EA"/>
    <w:rsid w:val="003327A0"/>
    <w:rsid w:val="003328D5"/>
    <w:rsid w:val="003329CE"/>
    <w:rsid w:val="00332A34"/>
    <w:rsid w:val="00332A71"/>
    <w:rsid w:val="00332C55"/>
    <w:rsid w:val="00332C95"/>
    <w:rsid w:val="00332E6B"/>
    <w:rsid w:val="0033328D"/>
    <w:rsid w:val="003337D8"/>
    <w:rsid w:val="0033393F"/>
    <w:rsid w:val="00333F1F"/>
    <w:rsid w:val="003340B5"/>
    <w:rsid w:val="003341A2"/>
    <w:rsid w:val="003341D1"/>
    <w:rsid w:val="003341F0"/>
    <w:rsid w:val="003342D8"/>
    <w:rsid w:val="00334372"/>
    <w:rsid w:val="0033443F"/>
    <w:rsid w:val="00334853"/>
    <w:rsid w:val="0033496E"/>
    <w:rsid w:val="00334B72"/>
    <w:rsid w:val="00334F21"/>
    <w:rsid w:val="00335064"/>
    <w:rsid w:val="00335090"/>
    <w:rsid w:val="00335693"/>
    <w:rsid w:val="00335B7A"/>
    <w:rsid w:val="00335BDF"/>
    <w:rsid w:val="00335C64"/>
    <w:rsid w:val="00335FA0"/>
    <w:rsid w:val="0033600A"/>
    <w:rsid w:val="00336168"/>
    <w:rsid w:val="00336300"/>
    <w:rsid w:val="003363E6"/>
    <w:rsid w:val="00336FB7"/>
    <w:rsid w:val="003373C6"/>
    <w:rsid w:val="003373D7"/>
    <w:rsid w:val="0033745B"/>
    <w:rsid w:val="00337582"/>
    <w:rsid w:val="0033762F"/>
    <w:rsid w:val="003376A9"/>
    <w:rsid w:val="0033781F"/>
    <w:rsid w:val="0033789C"/>
    <w:rsid w:val="003379F2"/>
    <w:rsid w:val="003401FE"/>
    <w:rsid w:val="00340456"/>
    <w:rsid w:val="00340724"/>
    <w:rsid w:val="00340F75"/>
    <w:rsid w:val="0034102F"/>
    <w:rsid w:val="003411B0"/>
    <w:rsid w:val="00341455"/>
    <w:rsid w:val="0034154F"/>
    <w:rsid w:val="003418B7"/>
    <w:rsid w:val="00341910"/>
    <w:rsid w:val="003419AE"/>
    <w:rsid w:val="00341D96"/>
    <w:rsid w:val="00342413"/>
    <w:rsid w:val="0034255A"/>
    <w:rsid w:val="003425AD"/>
    <w:rsid w:val="003425FA"/>
    <w:rsid w:val="00342705"/>
    <w:rsid w:val="00342A6E"/>
    <w:rsid w:val="00342B99"/>
    <w:rsid w:val="00342EB6"/>
    <w:rsid w:val="00343082"/>
    <w:rsid w:val="003430FB"/>
    <w:rsid w:val="00343466"/>
    <w:rsid w:val="00343759"/>
    <w:rsid w:val="003437A8"/>
    <w:rsid w:val="00343BAC"/>
    <w:rsid w:val="00343D3D"/>
    <w:rsid w:val="00343E37"/>
    <w:rsid w:val="00343FF4"/>
    <w:rsid w:val="003441AC"/>
    <w:rsid w:val="00344273"/>
    <w:rsid w:val="00344332"/>
    <w:rsid w:val="00344339"/>
    <w:rsid w:val="003444C9"/>
    <w:rsid w:val="0034454B"/>
    <w:rsid w:val="00344573"/>
    <w:rsid w:val="00344C16"/>
    <w:rsid w:val="00344C34"/>
    <w:rsid w:val="00344D0C"/>
    <w:rsid w:val="00344D12"/>
    <w:rsid w:val="00344D52"/>
    <w:rsid w:val="00344E8F"/>
    <w:rsid w:val="003453C6"/>
    <w:rsid w:val="0034571D"/>
    <w:rsid w:val="003457F2"/>
    <w:rsid w:val="00345C10"/>
    <w:rsid w:val="00345CCC"/>
    <w:rsid w:val="00345CCD"/>
    <w:rsid w:val="003462F4"/>
    <w:rsid w:val="003465ED"/>
    <w:rsid w:val="003469DF"/>
    <w:rsid w:val="00346BEA"/>
    <w:rsid w:val="00346C62"/>
    <w:rsid w:val="00346E2B"/>
    <w:rsid w:val="00346E7D"/>
    <w:rsid w:val="003472C3"/>
    <w:rsid w:val="00347450"/>
    <w:rsid w:val="003475CC"/>
    <w:rsid w:val="003475CF"/>
    <w:rsid w:val="0034778B"/>
    <w:rsid w:val="00347C49"/>
    <w:rsid w:val="00347D44"/>
    <w:rsid w:val="00347E47"/>
    <w:rsid w:val="00347F34"/>
    <w:rsid w:val="00350089"/>
    <w:rsid w:val="003500E8"/>
    <w:rsid w:val="0035017E"/>
    <w:rsid w:val="003501A5"/>
    <w:rsid w:val="00350265"/>
    <w:rsid w:val="003507EC"/>
    <w:rsid w:val="0035081C"/>
    <w:rsid w:val="00350908"/>
    <w:rsid w:val="00350A6B"/>
    <w:rsid w:val="00350A7F"/>
    <w:rsid w:val="003511B9"/>
    <w:rsid w:val="003512F6"/>
    <w:rsid w:val="003514BA"/>
    <w:rsid w:val="003515FB"/>
    <w:rsid w:val="003517D3"/>
    <w:rsid w:val="003518B8"/>
    <w:rsid w:val="003519C6"/>
    <w:rsid w:val="00351A13"/>
    <w:rsid w:val="00351A33"/>
    <w:rsid w:val="00351B87"/>
    <w:rsid w:val="00351D9E"/>
    <w:rsid w:val="00351EFD"/>
    <w:rsid w:val="00351FE1"/>
    <w:rsid w:val="00352064"/>
    <w:rsid w:val="00352125"/>
    <w:rsid w:val="003523F4"/>
    <w:rsid w:val="003526F3"/>
    <w:rsid w:val="00352725"/>
    <w:rsid w:val="003527FD"/>
    <w:rsid w:val="003529B4"/>
    <w:rsid w:val="00352A60"/>
    <w:rsid w:val="00352CF4"/>
    <w:rsid w:val="00352FEA"/>
    <w:rsid w:val="00353149"/>
    <w:rsid w:val="003532C5"/>
    <w:rsid w:val="00353302"/>
    <w:rsid w:val="00353367"/>
    <w:rsid w:val="00353385"/>
    <w:rsid w:val="00353686"/>
    <w:rsid w:val="003538C9"/>
    <w:rsid w:val="00353C21"/>
    <w:rsid w:val="00353C7A"/>
    <w:rsid w:val="00353D25"/>
    <w:rsid w:val="00353E37"/>
    <w:rsid w:val="00354189"/>
    <w:rsid w:val="00354800"/>
    <w:rsid w:val="00354BFF"/>
    <w:rsid w:val="00354C16"/>
    <w:rsid w:val="00354C5E"/>
    <w:rsid w:val="00354CD8"/>
    <w:rsid w:val="00355186"/>
    <w:rsid w:val="0035522C"/>
    <w:rsid w:val="0035531A"/>
    <w:rsid w:val="003553B8"/>
    <w:rsid w:val="003553D7"/>
    <w:rsid w:val="003556F4"/>
    <w:rsid w:val="00355745"/>
    <w:rsid w:val="00355AFE"/>
    <w:rsid w:val="00355CA5"/>
    <w:rsid w:val="0035620D"/>
    <w:rsid w:val="0035629E"/>
    <w:rsid w:val="003562D2"/>
    <w:rsid w:val="003563DB"/>
    <w:rsid w:val="00356AAC"/>
    <w:rsid w:val="00356B54"/>
    <w:rsid w:val="00356C25"/>
    <w:rsid w:val="00356C43"/>
    <w:rsid w:val="00356CEE"/>
    <w:rsid w:val="00356D31"/>
    <w:rsid w:val="0035758F"/>
    <w:rsid w:val="003575B6"/>
    <w:rsid w:val="00357659"/>
    <w:rsid w:val="00357771"/>
    <w:rsid w:val="0035778F"/>
    <w:rsid w:val="0035779E"/>
    <w:rsid w:val="00357982"/>
    <w:rsid w:val="00357992"/>
    <w:rsid w:val="00357D63"/>
    <w:rsid w:val="0036016C"/>
    <w:rsid w:val="00360341"/>
    <w:rsid w:val="00360375"/>
    <w:rsid w:val="0036040C"/>
    <w:rsid w:val="003604AA"/>
    <w:rsid w:val="003606FD"/>
    <w:rsid w:val="003608F4"/>
    <w:rsid w:val="0036091B"/>
    <w:rsid w:val="00360944"/>
    <w:rsid w:val="003609F7"/>
    <w:rsid w:val="0036108A"/>
    <w:rsid w:val="00361109"/>
    <w:rsid w:val="00361193"/>
    <w:rsid w:val="00361209"/>
    <w:rsid w:val="0036152F"/>
    <w:rsid w:val="00361643"/>
    <w:rsid w:val="0036190F"/>
    <w:rsid w:val="0036191A"/>
    <w:rsid w:val="0036197C"/>
    <w:rsid w:val="00361A8A"/>
    <w:rsid w:val="00361BCF"/>
    <w:rsid w:val="00361C4A"/>
    <w:rsid w:val="00361E31"/>
    <w:rsid w:val="00361F4C"/>
    <w:rsid w:val="003620A0"/>
    <w:rsid w:val="003623A1"/>
    <w:rsid w:val="003624BA"/>
    <w:rsid w:val="0036251D"/>
    <w:rsid w:val="003628A5"/>
    <w:rsid w:val="00362A11"/>
    <w:rsid w:val="00362F4B"/>
    <w:rsid w:val="00363190"/>
    <w:rsid w:val="00363684"/>
    <w:rsid w:val="00363758"/>
    <w:rsid w:val="00363D87"/>
    <w:rsid w:val="00363DD5"/>
    <w:rsid w:val="00363E6B"/>
    <w:rsid w:val="00363EBB"/>
    <w:rsid w:val="00364067"/>
    <w:rsid w:val="0036419D"/>
    <w:rsid w:val="0036427B"/>
    <w:rsid w:val="00364429"/>
    <w:rsid w:val="00364448"/>
    <w:rsid w:val="0036495F"/>
    <w:rsid w:val="00364AC8"/>
    <w:rsid w:val="00364C5A"/>
    <w:rsid w:val="00365454"/>
    <w:rsid w:val="00365575"/>
    <w:rsid w:val="00365693"/>
    <w:rsid w:val="003656FA"/>
    <w:rsid w:val="003657F0"/>
    <w:rsid w:val="00365865"/>
    <w:rsid w:val="00365A38"/>
    <w:rsid w:val="00365CD0"/>
    <w:rsid w:val="00365D3B"/>
    <w:rsid w:val="00365D57"/>
    <w:rsid w:val="00365DE5"/>
    <w:rsid w:val="00366478"/>
    <w:rsid w:val="003665C0"/>
    <w:rsid w:val="003667E0"/>
    <w:rsid w:val="003669A1"/>
    <w:rsid w:val="00366A12"/>
    <w:rsid w:val="00366D97"/>
    <w:rsid w:val="00367224"/>
    <w:rsid w:val="003672F0"/>
    <w:rsid w:val="00367482"/>
    <w:rsid w:val="0036792B"/>
    <w:rsid w:val="00367A08"/>
    <w:rsid w:val="00367BE5"/>
    <w:rsid w:val="00367BF7"/>
    <w:rsid w:val="00367CFE"/>
    <w:rsid w:val="00367EFA"/>
    <w:rsid w:val="003701D6"/>
    <w:rsid w:val="003703B5"/>
    <w:rsid w:val="00370403"/>
    <w:rsid w:val="00370638"/>
    <w:rsid w:val="003706F1"/>
    <w:rsid w:val="003709B6"/>
    <w:rsid w:val="00370A22"/>
    <w:rsid w:val="00370DC6"/>
    <w:rsid w:val="00370F48"/>
    <w:rsid w:val="00370FF9"/>
    <w:rsid w:val="00371165"/>
    <w:rsid w:val="0037119F"/>
    <w:rsid w:val="003714BE"/>
    <w:rsid w:val="00371522"/>
    <w:rsid w:val="00371733"/>
    <w:rsid w:val="0037173C"/>
    <w:rsid w:val="003717AB"/>
    <w:rsid w:val="003717D1"/>
    <w:rsid w:val="0037181F"/>
    <w:rsid w:val="003718CF"/>
    <w:rsid w:val="003718EB"/>
    <w:rsid w:val="00371928"/>
    <w:rsid w:val="0037194D"/>
    <w:rsid w:val="00371A1C"/>
    <w:rsid w:val="00371A71"/>
    <w:rsid w:val="00371B7E"/>
    <w:rsid w:val="00371BFA"/>
    <w:rsid w:val="00371CC5"/>
    <w:rsid w:val="00371E73"/>
    <w:rsid w:val="00371F44"/>
    <w:rsid w:val="00372061"/>
    <w:rsid w:val="003723E9"/>
    <w:rsid w:val="003724DE"/>
    <w:rsid w:val="003727A3"/>
    <w:rsid w:val="00372839"/>
    <w:rsid w:val="0037288D"/>
    <w:rsid w:val="00372AA1"/>
    <w:rsid w:val="00372AF2"/>
    <w:rsid w:val="00372B1A"/>
    <w:rsid w:val="00372C1A"/>
    <w:rsid w:val="0037350C"/>
    <w:rsid w:val="00373829"/>
    <w:rsid w:val="00373A60"/>
    <w:rsid w:val="00373B3E"/>
    <w:rsid w:val="00373B82"/>
    <w:rsid w:val="00373DE9"/>
    <w:rsid w:val="00374708"/>
    <w:rsid w:val="00374788"/>
    <w:rsid w:val="003747FF"/>
    <w:rsid w:val="00374840"/>
    <w:rsid w:val="00374893"/>
    <w:rsid w:val="00374BC3"/>
    <w:rsid w:val="00374C1A"/>
    <w:rsid w:val="00374C5D"/>
    <w:rsid w:val="00374D7D"/>
    <w:rsid w:val="00374E8B"/>
    <w:rsid w:val="00374F9F"/>
    <w:rsid w:val="0037526C"/>
    <w:rsid w:val="003753B8"/>
    <w:rsid w:val="003753CB"/>
    <w:rsid w:val="003754DC"/>
    <w:rsid w:val="00375616"/>
    <w:rsid w:val="003756BB"/>
    <w:rsid w:val="00375733"/>
    <w:rsid w:val="003759A7"/>
    <w:rsid w:val="00375B54"/>
    <w:rsid w:val="00375CC9"/>
    <w:rsid w:val="00375F72"/>
    <w:rsid w:val="00376714"/>
    <w:rsid w:val="00376789"/>
    <w:rsid w:val="003767C9"/>
    <w:rsid w:val="003767DF"/>
    <w:rsid w:val="00376ACD"/>
    <w:rsid w:val="00376B64"/>
    <w:rsid w:val="00376DBA"/>
    <w:rsid w:val="00376E7F"/>
    <w:rsid w:val="00376EE0"/>
    <w:rsid w:val="003772C6"/>
    <w:rsid w:val="00377380"/>
    <w:rsid w:val="0037748D"/>
    <w:rsid w:val="003776BB"/>
    <w:rsid w:val="003777AE"/>
    <w:rsid w:val="003801D5"/>
    <w:rsid w:val="003802CE"/>
    <w:rsid w:val="0038051E"/>
    <w:rsid w:val="003806F6"/>
    <w:rsid w:val="00380921"/>
    <w:rsid w:val="00380C80"/>
    <w:rsid w:val="00380D0B"/>
    <w:rsid w:val="00380F81"/>
    <w:rsid w:val="00380F8E"/>
    <w:rsid w:val="003810BA"/>
    <w:rsid w:val="00381128"/>
    <w:rsid w:val="003815D8"/>
    <w:rsid w:val="003815EA"/>
    <w:rsid w:val="00381620"/>
    <w:rsid w:val="00381A45"/>
    <w:rsid w:val="003821F0"/>
    <w:rsid w:val="003823C5"/>
    <w:rsid w:val="00382416"/>
    <w:rsid w:val="00382417"/>
    <w:rsid w:val="00382501"/>
    <w:rsid w:val="00382716"/>
    <w:rsid w:val="00382887"/>
    <w:rsid w:val="003828FD"/>
    <w:rsid w:val="00382C38"/>
    <w:rsid w:val="003830A0"/>
    <w:rsid w:val="003831F7"/>
    <w:rsid w:val="00383367"/>
    <w:rsid w:val="003838B8"/>
    <w:rsid w:val="003838F6"/>
    <w:rsid w:val="00383A20"/>
    <w:rsid w:val="00383A3D"/>
    <w:rsid w:val="00383A8A"/>
    <w:rsid w:val="00383AC3"/>
    <w:rsid w:val="00383AE1"/>
    <w:rsid w:val="00383F38"/>
    <w:rsid w:val="00383F93"/>
    <w:rsid w:val="0038410D"/>
    <w:rsid w:val="003843E8"/>
    <w:rsid w:val="00384642"/>
    <w:rsid w:val="003847AA"/>
    <w:rsid w:val="00384C52"/>
    <w:rsid w:val="00384F54"/>
    <w:rsid w:val="003851C2"/>
    <w:rsid w:val="00385319"/>
    <w:rsid w:val="003853FF"/>
    <w:rsid w:val="0038553D"/>
    <w:rsid w:val="003859B3"/>
    <w:rsid w:val="00385A1F"/>
    <w:rsid w:val="00385C8C"/>
    <w:rsid w:val="00385D22"/>
    <w:rsid w:val="00385DB4"/>
    <w:rsid w:val="00386001"/>
    <w:rsid w:val="00386004"/>
    <w:rsid w:val="0038656B"/>
    <w:rsid w:val="0038678D"/>
    <w:rsid w:val="00386A15"/>
    <w:rsid w:val="00386C55"/>
    <w:rsid w:val="00386CA0"/>
    <w:rsid w:val="00386E94"/>
    <w:rsid w:val="00386EE3"/>
    <w:rsid w:val="00386FA4"/>
    <w:rsid w:val="0038701C"/>
    <w:rsid w:val="00387092"/>
    <w:rsid w:val="00387136"/>
    <w:rsid w:val="00387279"/>
    <w:rsid w:val="00387314"/>
    <w:rsid w:val="0038775E"/>
    <w:rsid w:val="003879B8"/>
    <w:rsid w:val="003879E6"/>
    <w:rsid w:val="00387A11"/>
    <w:rsid w:val="00387C95"/>
    <w:rsid w:val="00387CB9"/>
    <w:rsid w:val="00387E82"/>
    <w:rsid w:val="00387EA3"/>
    <w:rsid w:val="00390085"/>
    <w:rsid w:val="003902AB"/>
    <w:rsid w:val="00390385"/>
    <w:rsid w:val="003903CC"/>
    <w:rsid w:val="00390535"/>
    <w:rsid w:val="0039054B"/>
    <w:rsid w:val="003906B1"/>
    <w:rsid w:val="00390770"/>
    <w:rsid w:val="00390C6D"/>
    <w:rsid w:val="00390D11"/>
    <w:rsid w:val="00390D5E"/>
    <w:rsid w:val="003914CD"/>
    <w:rsid w:val="00391550"/>
    <w:rsid w:val="00391646"/>
    <w:rsid w:val="00391B6B"/>
    <w:rsid w:val="0039209C"/>
    <w:rsid w:val="0039249A"/>
    <w:rsid w:val="00392523"/>
    <w:rsid w:val="003926EC"/>
    <w:rsid w:val="00392976"/>
    <w:rsid w:val="00392B25"/>
    <w:rsid w:val="00392C19"/>
    <w:rsid w:val="00392CB0"/>
    <w:rsid w:val="00392DFD"/>
    <w:rsid w:val="00392EDE"/>
    <w:rsid w:val="00392F27"/>
    <w:rsid w:val="00392F36"/>
    <w:rsid w:val="00392F3F"/>
    <w:rsid w:val="00392FB0"/>
    <w:rsid w:val="0039347E"/>
    <w:rsid w:val="003935AE"/>
    <w:rsid w:val="003936EF"/>
    <w:rsid w:val="0039387B"/>
    <w:rsid w:val="00393B4F"/>
    <w:rsid w:val="00393BA4"/>
    <w:rsid w:val="00393C69"/>
    <w:rsid w:val="00393C95"/>
    <w:rsid w:val="00393D3E"/>
    <w:rsid w:val="00393DA6"/>
    <w:rsid w:val="00393EAE"/>
    <w:rsid w:val="00393F41"/>
    <w:rsid w:val="00393FCC"/>
    <w:rsid w:val="00394698"/>
    <w:rsid w:val="00394871"/>
    <w:rsid w:val="003948C9"/>
    <w:rsid w:val="00394ADD"/>
    <w:rsid w:val="00394BF8"/>
    <w:rsid w:val="00394C1C"/>
    <w:rsid w:val="00394CAA"/>
    <w:rsid w:val="00394FFD"/>
    <w:rsid w:val="00395221"/>
    <w:rsid w:val="0039534C"/>
    <w:rsid w:val="00395417"/>
    <w:rsid w:val="00395484"/>
    <w:rsid w:val="003955B0"/>
    <w:rsid w:val="003957AD"/>
    <w:rsid w:val="0039596C"/>
    <w:rsid w:val="00395970"/>
    <w:rsid w:val="003959C8"/>
    <w:rsid w:val="00395B2B"/>
    <w:rsid w:val="00395B4F"/>
    <w:rsid w:val="00395EC9"/>
    <w:rsid w:val="0039613F"/>
    <w:rsid w:val="003961FC"/>
    <w:rsid w:val="00396361"/>
    <w:rsid w:val="0039648A"/>
    <w:rsid w:val="00396563"/>
    <w:rsid w:val="00396602"/>
    <w:rsid w:val="00396770"/>
    <w:rsid w:val="00396C5C"/>
    <w:rsid w:val="00396E69"/>
    <w:rsid w:val="00396EB0"/>
    <w:rsid w:val="00396EE1"/>
    <w:rsid w:val="00396EF6"/>
    <w:rsid w:val="0039752D"/>
    <w:rsid w:val="00397564"/>
    <w:rsid w:val="003978B7"/>
    <w:rsid w:val="003979E2"/>
    <w:rsid w:val="003979FC"/>
    <w:rsid w:val="00397ADC"/>
    <w:rsid w:val="00397B36"/>
    <w:rsid w:val="003A0171"/>
    <w:rsid w:val="003A01D9"/>
    <w:rsid w:val="003A02AB"/>
    <w:rsid w:val="003A04F6"/>
    <w:rsid w:val="003A120E"/>
    <w:rsid w:val="003A1275"/>
    <w:rsid w:val="003A15E2"/>
    <w:rsid w:val="003A1985"/>
    <w:rsid w:val="003A1B36"/>
    <w:rsid w:val="003A1BB4"/>
    <w:rsid w:val="003A1BDF"/>
    <w:rsid w:val="003A1C35"/>
    <w:rsid w:val="003A1FD6"/>
    <w:rsid w:val="003A2038"/>
    <w:rsid w:val="003A204D"/>
    <w:rsid w:val="003A217D"/>
    <w:rsid w:val="003A2184"/>
    <w:rsid w:val="003A233A"/>
    <w:rsid w:val="003A2397"/>
    <w:rsid w:val="003A2627"/>
    <w:rsid w:val="003A2B9D"/>
    <w:rsid w:val="003A2BB4"/>
    <w:rsid w:val="003A2DF6"/>
    <w:rsid w:val="003A306F"/>
    <w:rsid w:val="003A3076"/>
    <w:rsid w:val="003A3137"/>
    <w:rsid w:val="003A31E3"/>
    <w:rsid w:val="003A325B"/>
    <w:rsid w:val="003A38D0"/>
    <w:rsid w:val="003A39D2"/>
    <w:rsid w:val="003A3C47"/>
    <w:rsid w:val="003A3C7D"/>
    <w:rsid w:val="003A3DED"/>
    <w:rsid w:val="003A3F2A"/>
    <w:rsid w:val="003A4141"/>
    <w:rsid w:val="003A4222"/>
    <w:rsid w:val="003A429E"/>
    <w:rsid w:val="003A4386"/>
    <w:rsid w:val="003A4487"/>
    <w:rsid w:val="003A4603"/>
    <w:rsid w:val="003A46BA"/>
    <w:rsid w:val="003A4812"/>
    <w:rsid w:val="003A4AE1"/>
    <w:rsid w:val="003A4BE9"/>
    <w:rsid w:val="003A4C86"/>
    <w:rsid w:val="003A4ED7"/>
    <w:rsid w:val="003A5058"/>
    <w:rsid w:val="003A56A7"/>
    <w:rsid w:val="003A56F4"/>
    <w:rsid w:val="003A597E"/>
    <w:rsid w:val="003A5CB4"/>
    <w:rsid w:val="003A60FF"/>
    <w:rsid w:val="003A6109"/>
    <w:rsid w:val="003A6209"/>
    <w:rsid w:val="003A65B5"/>
    <w:rsid w:val="003A69BE"/>
    <w:rsid w:val="003A69D3"/>
    <w:rsid w:val="003A6AC4"/>
    <w:rsid w:val="003A7328"/>
    <w:rsid w:val="003A7747"/>
    <w:rsid w:val="003A79D3"/>
    <w:rsid w:val="003A7A9D"/>
    <w:rsid w:val="003A7C07"/>
    <w:rsid w:val="003A7DA6"/>
    <w:rsid w:val="003A7E35"/>
    <w:rsid w:val="003A7F25"/>
    <w:rsid w:val="003B00B8"/>
    <w:rsid w:val="003B0502"/>
    <w:rsid w:val="003B0544"/>
    <w:rsid w:val="003B057B"/>
    <w:rsid w:val="003B0710"/>
    <w:rsid w:val="003B0795"/>
    <w:rsid w:val="003B0983"/>
    <w:rsid w:val="003B0F72"/>
    <w:rsid w:val="003B1691"/>
    <w:rsid w:val="003B1B5E"/>
    <w:rsid w:val="003B1D5F"/>
    <w:rsid w:val="003B1E51"/>
    <w:rsid w:val="003B1E72"/>
    <w:rsid w:val="003B1E87"/>
    <w:rsid w:val="003B1FFE"/>
    <w:rsid w:val="003B2461"/>
    <w:rsid w:val="003B249F"/>
    <w:rsid w:val="003B26C7"/>
    <w:rsid w:val="003B2781"/>
    <w:rsid w:val="003B29BF"/>
    <w:rsid w:val="003B2A79"/>
    <w:rsid w:val="003B2ADC"/>
    <w:rsid w:val="003B2EBC"/>
    <w:rsid w:val="003B2FF7"/>
    <w:rsid w:val="003B3035"/>
    <w:rsid w:val="003B30BF"/>
    <w:rsid w:val="003B3192"/>
    <w:rsid w:val="003B321C"/>
    <w:rsid w:val="003B3682"/>
    <w:rsid w:val="003B39F8"/>
    <w:rsid w:val="003B3A53"/>
    <w:rsid w:val="003B3ACF"/>
    <w:rsid w:val="003B3AE7"/>
    <w:rsid w:val="003B3B55"/>
    <w:rsid w:val="003B3BAF"/>
    <w:rsid w:val="003B3BEE"/>
    <w:rsid w:val="003B3CAD"/>
    <w:rsid w:val="003B3CFA"/>
    <w:rsid w:val="003B3E7F"/>
    <w:rsid w:val="003B3EB4"/>
    <w:rsid w:val="003B4A9B"/>
    <w:rsid w:val="003B4BC9"/>
    <w:rsid w:val="003B4D20"/>
    <w:rsid w:val="003B4E0E"/>
    <w:rsid w:val="003B4E8D"/>
    <w:rsid w:val="003B505B"/>
    <w:rsid w:val="003B51DB"/>
    <w:rsid w:val="003B5265"/>
    <w:rsid w:val="003B5349"/>
    <w:rsid w:val="003B57C1"/>
    <w:rsid w:val="003B592C"/>
    <w:rsid w:val="003B5AB6"/>
    <w:rsid w:val="003B5B15"/>
    <w:rsid w:val="003B5BC6"/>
    <w:rsid w:val="003B5E51"/>
    <w:rsid w:val="003B6158"/>
    <w:rsid w:val="003B68E1"/>
    <w:rsid w:val="003B6970"/>
    <w:rsid w:val="003B69B3"/>
    <w:rsid w:val="003B6DDD"/>
    <w:rsid w:val="003B6FA3"/>
    <w:rsid w:val="003B7272"/>
    <w:rsid w:val="003B7A20"/>
    <w:rsid w:val="003B7CD7"/>
    <w:rsid w:val="003B7D10"/>
    <w:rsid w:val="003B7EA9"/>
    <w:rsid w:val="003B7FAC"/>
    <w:rsid w:val="003C0076"/>
    <w:rsid w:val="003C026E"/>
    <w:rsid w:val="003C027C"/>
    <w:rsid w:val="003C04A4"/>
    <w:rsid w:val="003C04B3"/>
    <w:rsid w:val="003C059F"/>
    <w:rsid w:val="003C05E6"/>
    <w:rsid w:val="003C0606"/>
    <w:rsid w:val="003C065D"/>
    <w:rsid w:val="003C0801"/>
    <w:rsid w:val="003C09C5"/>
    <w:rsid w:val="003C0A45"/>
    <w:rsid w:val="003C0C81"/>
    <w:rsid w:val="003C0E15"/>
    <w:rsid w:val="003C0F85"/>
    <w:rsid w:val="003C1240"/>
    <w:rsid w:val="003C12B1"/>
    <w:rsid w:val="003C137A"/>
    <w:rsid w:val="003C1556"/>
    <w:rsid w:val="003C1A60"/>
    <w:rsid w:val="003C1B6B"/>
    <w:rsid w:val="003C1D37"/>
    <w:rsid w:val="003C1EE5"/>
    <w:rsid w:val="003C1F79"/>
    <w:rsid w:val="003C1F9B"/>
    <w:rsid w:val="003C22C8"/>
    <w:rsid w:val="003C2567"/>
    <w:rsid w:val="003C2781"/>
    <w:rsid w:val="003C281C"/>
    <w:rsid w:val="003C2D4D"/>
    <w:rsid w:val="003C2F42"/>
    <w:rsid w:val="003C3129"/>
    <w:rsid w:val="003C31A9"/>
    <w:rsid w:val="003C3253"/>
    <w:rsid w:val="003C32E6"/>
    <w:rsid w:val="003C35AD"/>
    <w:rsid w:val="003C3671"/>
    <w:rsid w:val="003C3757"/>
    <w:rsid w:val="003C3922"/>
    <w:rsid w:val="003C3937"/>
    <w:rsid w:val="003C3989"/>
    <w:rsid w:val="003C3AD2"/>
    <w:rsid w:val="003C3E34"/>
    <w:rsid w:val="003C3FD5"/>
    <w:rsid w:val="003C43B3"/>
    <w:rsid w:val="003C446C"/>
    <w:rsid w:val="003C489F"/>
    <w:rsid w:val="003C4D8B"/>
    <w:rsid w:val="003C4D8F"/>
    <w:rsid w:val="003C4EC7"/>
    <w:rsid w:val="003C50DF"/>
    <w:rsid w:val="003C536A"/>
    <w:rsid w:val="003C53DC"/>
    <w:rsid w:val="003C5576"/>
    <w:rsid w:val="003C5684"/>
    <w:rsid w:val="003C59FB"/>
    <w:rsid w:val="003C5B7F"/>
    <w:rsid w:val="003C5BED"/>
    <w:rsid w:val="003C62C3"/>
    <w:rsid w:val="003C6492"/>
    <w:rsid w:val="003C6818"/>
    <w:rsid w:val="003C6916"/>
    <w:rsid w:val="003C6AB5"/>
    <w:rsid w:val="003C6CAA"/>
    <w:rsid w:val="003C7018"/>
    <w:rsid w:val="003C709F"/>
    <w:rsid w:val="003C7115"/>
    <w:rsid w:val="003C7740"/>
    <w:rsid w:val="003C7867"/>
    <w:rsid w:val="003C78A2"/>
    <w:rsid w:val="003C7C2B"/>
    <w:rsid w:val="003C7CDD"/>
    <w:rsid w:val="003C7DEE"/>
    <w:rsid w:val="003C7F01"/>
    <w:rsid w:val="003D029C"/>
    <w:rsid w:val="003D031A"/>
    <w:rsid w:val="003D062A"/>
    <w:rsid w:val="003D07A5"/>
    <w:rsid w:val="003D07E7"/>
    <w:rsid w:val="003D0990"/>
    <w:rsid w:val="003D0CDF"/>
    <w:rsid w:val="003D0E1F"/>
    <w:rsid w:val="003D1090"/>
    <w:rsid w:val="003D126F"/>
    <w:rsid w:val="003D1316"/>
    <w:rsid w:val="003D13BC"/>
    <w:rsid w:val="003D14A5"/>
    <w:rsid w:val="003D1663"/>
    <w:rsid w:val="003D1A4D"/>
    <w:rsid w:val="003D1BDA"/>
    <w:rsid w:val="003D1C0F"/>
    <w:rsid w:val="003D1CB9"/>
    <w:rsid w:val="003D1CFF"/>
    <w:rsid w:val="003D1D28"/>
    <w:rsid w:val="003D1E7E"/>
    <w:rsid w:val="003D1F33"/>
    <w:rsid w:val="003D23F2"/>
    <w:rsid w:val="003D24DE"/>
    <w:rsid w:val="003D27DC"/>
    <w:rsid w:val="003D2B9B"/>
    <w:rsid w:val="003D2BEB"/>
    <w:rsid w:val="003D2C8A"/>
    <w:rsid w:val="003D2D83"/>
    <w:rsid w:val="003D310A"/>
    <w:rsid w:val="003D33EF"/>
    <w:rsid w:val="003D366C"/>
    <w:rsid w:val="003D372E"/>
    <w:rsid w:val="003D373A"/>
    <w:rsid w:val="003D37B6"/>
    <w:rsid w:val="003D40EA"/>
    <w:rsid w:val="003D453F"/>
    <w:rsid w:val="003D4629"/>
    <w:rsid w:val="003D4A7E"/>
    <w:rsid w:val="003D4B8B"/>
    <w:rsid w:val="003D4C3A"/>
    <w:rsid w:val="003D4CB2"/>
    <w:rsid w:val="003D4E5F"/>
    <w:rsid w:val="003D5214"/>
    <w:rsid w:val="003D590E"/>
    <w:rsid w:val="003D5B2E"/>
    <w:rsid w:val="003D5C44"/>
    <w:rsid w:val="003D5C8B"/>
    <w:rsid w:val="003D5D95"/>
    <w:rsid w:val="003D6571"/>
    <w:rsid w:val="003D6594"/>
    <w:rsid w:val="003D676F"/>
    <w:rsid w:val="003D6CC9"/>
    <w:rsid w:val="003D7130"/>
    <w:rsid w:val="003D7191"/>
    <w:rsid w:val="003D742D"/>
    <w:rsid w:val="003D793D"/>
    <w:rsid w:val="003D7BEA"/>
    <w:rsid w:val="003D7C94"/>
    <w:rsid w:val="003D7DE6"/>
    <w:rsid w:val="003D7F3D"/>
    <w:rsid w:val="003E0400"/>
    <w:rsid w:val="003E04CB"/>
    <w:rsid w:val="003E05D2"/>
    <w:rsid w:val="003E0690"/>
    <w:rsid w:val="003E0939"/>
    <w:rsid w:val="003E127F"/>
    <w:rsid w:val="003E1339"/>
    <w:rsid w:val="003E16B3"/>
    <w:rsid w:val="003E1792"/>
    <w:rsid w:val="003E1964"/>
    <w:rsid w:val="003E1E1A"/>
    <w:rsid w:val="003E20F7"/>
    <w:rsid w:val="003E2288"/>
    <w:rsid w:val="003E2307"/>
    <w:rsid w:val="003E2342"/>
    <w:rsid w:val="003E234F"/>
    <w:rsid w:val="003E248C"/>
    <w:rsid w:val="003E24B0"/>
    <w:rsid w:val="003E270C"/>
    <w:rsid w:val="003E2887"/>
    <w:rsid w:val="003E2A5F"/>
    <w:rsid w:val="003E2B71"/>
    <w:rsid w:val="003E2B79"/>
    <w:rsid w:val="003E2BB6"/>
    <w:rsid w:val="003E2C73"/>
    <w:rsid w:val="003E2D2A"/>
    <w:rsid w:val="003E2E2E"/>
    <w:rsid w:val="003E30E7"/>
    <w:rsid w:val="003E3310"/>
    <w:rsid w:val="003E3367"/>
    <w:rsid w:val="003E3393"/>
    <w:rsid w:val="003E3549"/>
    <w:rsid w:val="003E3AE1"/>
    <w:rsid w:val="003E4075"/>
    <w:rsid w:val="003E4190"/>
    <w:rsid w:val="003E42B7"/>
    <w:rsid w:val="003E43F1"/>
    <w:rsid w:val="003E4421"/>
    <w:rsid w:val="003E4457"/>
    <w:rsid w:val="003E44F1"/>
    <w:rsid w:val="003E4571"/>
    <w:rsid w:val="003E47C8"/>
    <w:rsid w:val="003E51DE"/>
    <w:rsid w:val="003E5227"/>
    <w:rsid w:val="003E581D"/>
    <w:rsid w:val="003E583F"/>
    <w:rsid w:val="003E5D38"/>
    <w:rsid w:val="003E5DC5"/>
    <w:rsid w:val="003E606C"/>
    <w:rsid w:val="003E60BC"/>
    <w:rsid w:val="003E6873"/>
    <w:rsid w:val="003E689D"/>
    <w:rsid w:val="003E68D3"/>
    <w:rsid w:val="003E6900"/>
    <w:rsid w:val="003E6CE9"/>
    <w:rsid w:val="003E6F6D"/>
    <w:rsid w:val="003E6FE1"/>
    <w:rsid w:val="003E7110"/>
    <w:rsid w:val="003E7171"/>
    <w:rsid w:val="003E7385"/>
    <w:rsid w:val="003E74C0"/>
    <w:rsid w:val="003E75C4"/>
    <w:rsid w:val="003E7751"/>
    <w:rsid w:val="003E784F"/>
    <w:rsid w:val="003E7C26"/>
    <w:rsid w:val="003F00B0"/>
    <w:rsid w:val="003F00D5"/>
    <w:rsid w:val="003F02FB"/>
    <w:rsid w:val="003F046B"/>
    <w:rsid w:val="003F0660"/>
    <w:rsid w:val="003F09EE"/>
    <w:rsid w:val="003F0B41"/>
    <w:rsid w:val="003F0B62"/>
    <w:rsid w:val="003F0C66"/>
    <w:rsid w:val="003F14B1"/>
    <w:rsid w:val="003F14EF"/>
    <w:rsid w:val="003F156D"/>
    <w:rsid w:val="003F16DE"/>
    <w:rsid w:val="003F1946"/>
    <w:rsid w:val="003F1ED2"/>
    <w:rsid w:val="003F2106"/>
    <w:rsid w:val="003F2333"/>
    <w:rsid w:val="003F2345"/>
    <w:rsid w:val="003F2585"/>
    <w:rsid w:val="003F2888"/>
    <w:rsid w:val="003F28FE"/>
    <w:rsid w:val="003F2912"/>
    <w:rsid w:val="003F2A22"/>
    <w:rsid w:val="003F2B31"/>
    <w:rsid w:val="003F2CDC"/>
    <w:rsid w:val="003F2D77"/>
    <w:rsid w:val="003F2F69"/>
    <w:rsid w:val="003F30C6"/>
    <w:rsid w:val="003F3196"/>
    <w:rsid w:val="003F33F0"/>
    <w:rsid w:val="003F3565"/>
    <w:rsid w:val="003F37CC"/>
    <w:rsid w:val="003F39AC"/>
    <w:rsid w:val="003F3BDD"/>
    <w:rsid w:val="003F3D01"/>
    <w:rsid w:val="003F3DBB"/>
    <w:rsid w:val="003F3E13"/>
    <w:rsid w:val="003F3F0F"/>
    <w:rsid w:val="003F3F15"/>
    <w:rsid w:val="003F454E"/>
    <w:rsid w:val="003F459C"/>
    <w:rsid w:val="003F4AE8"/>
    <w:rsid w:val="003F4CF7"/>
    <w:rsid w:val="003F4D15"/>
    <w:rsid w:val="003F4FC5"/>
    <w:rsid w:val="003F5097"/>
    <w:rsid w:val="003F50A4"/>
    <w:rsid w:val="003F50BA"/>
    <w:rsid w:val="003F52A7"/>
    <w:rsid w:val="003F55CD"/>
    <w:rsid w:val="003F5677"/>
    <w:rsid w:val="003F589E"/>
    <w:rsid w:val="003F5975"/>
    <w:rsid w:val="003F5AE9"/>
    <w:rsid w:val="003F5B63"/>
    <w:rsid w:val="003F5BA4"/>
    <w:rsid w:val="003F5C2E"/>
    <w:rsid w:val="003F5D10"/>
    <w:rsid w:val="003F5E03"/>
    <w:rsid w:val="003F5F56"/>
    <w:rsid w:val="003F5FC2"/>
    <w:rsid w:val="003F5FCF"/>
    <w:rsid w:val="003F6045"/>
    <w:rsid w:val="003F6110"/>
    <w:rsid w:val="003F632E"/>
    <w:rsid w:val="003F6346"/>
    <w:rsid w:val="003F66B3"/>
    <w:rsid w:val="003F6769"/>
    <w:rsid w:val="003F69D4"/>
    <w:rsid w:val="003F71A0"/>
    <w:rsid w:val="003F71B5"/>
    <w:rsid w:val="003F732E"/>
    <w:rsid w:val="003F7591"/>
    <w:rsid w:val="003F76A8"/>
    <w:rsid w:val="003F79E7"/>
    <w:rsid w:val="003F7BE6"/>
    <w:rsid w:val="00400275"/>
    <w:rsid w:val="004003D5"/>
    <w:rsid w:val="004003FB"/>
    <w:rsid w:val="0040075F"/>
    <w:rsid w:val="00400B32"/>
    <w:rsid w:val="00400BA5"/>
    <w:rsid w:val="00400BAE"/>
    <w:rsid w:val="00400C7B"/>
    <w:rsid w:val="00400CFF"/>
    <w:rsid w:val="00400D64"/>
    <w:rsid w:val="00401495"/>
    <w:rsid w:val="004017ED"/>
    <w:rsid w:val="004018A0"/>
    <w:rsid w:val="00401994"/>
    <w:rsid w:val="004019DF"/>
    <w:rsid w:val="00401C6D"/>
    <w:rsid w:val="00401F7C"/>
    <w:rsid w:val="004020BA"/>
    <w:rsid w:val="00402268"/>
    <w:rsid w:val="00402276"/>
    <w:rsid w:val="00402365"/>
    <w:rsid w:val="00402499"/>
    <w:rsid w:val="004027FF"/>
    <w:rsid w:val="00402984"/>
    <w:rsid w:val="004029DA"/>
    <w:rsid w:val="00402E33"/>
    <w:rsid w:val="00403090"/>
    <w:rsid w:val="0040334D"/>
    <w:rsid w:val="00403576"/>
    <w:rsid w:val="004036A5"/>
    <w:rsid w:val="004036B9"/>
    <w:rsid w:val="00403787"/>
    <w:rsid w:val="00403BBC"/>
    <w:rsid w:val="00403BF8"/>
    <w:rsid w:val="00403C2B"/>
    <w:rsid w:val="00403E96"/>
    <w:rsid w:val="00404017"/>
    <w:rsid w:val="00404260"/>
    <w:rsid w:val="00404634"/>
    <w:rsid w:val="00404645"/>
    <w:rsid w:val="0040485F"/>
    <w:rsid w:val="00404A97"/>
    <w:rsid w:val="00404F59"/>
    <w:rsid w:val="00405136"/>
    <w:rsid w:val="004053F4"/>
    <w:rsid w:val="00405448"/>
    <w:rsid w:val="00405655"/>
    <w:rsid w:val="0040594F"/>
    <w:rsid w:val="00405F52"/>
    <w:rsid w:val="0040604F"/>
    <w:rsid w:val="00406095"/>
    <w:rsid w:val="00406703"/>
    <w:rsid w:val="0040676B"/>
    <w:rsid w:val="00406983"/>
    <w:rsid w:val="004069B7"/>
    <w:rsid w:val="00406A3A"/>
    <w:rsid w:val="00406A97"/>
    <w:rsid w:val="00406B02"/>
    <w:rsid w:val="00406C12"/>
    <w:rsid w:val="00406E1C"/>
    <w:rsid w:val="00406F2F"/>
    <w:rsid w:val="004074C8"/>
    <w:rsid w:val="00407648"/>
    <w:rsid w:val="0040793B"/>
    <w:rsid w:val="00407A56"/>
    <w:rsid w:val="00407F72"/>
    <w:rsid w:val="00407FB5"/>
    <w:rsid w:val="00410279"/>
    <w:rsid w:val="004102ED"/>
    <w:rsid w:val="00410683"/>
    <w:rsid w:val="00410700"/>
    <w:rsid w:val="0041072E"/>
    <w:rsid w:val="00410889"/>
    <w:rsid w:val="0041092C"/>
    <w:rsid w:val="00410B15"/>
    <w:rsid w:val="0041106E"/>
    <w:rsid w:val="0041114A"/>
    <w:rsid w:val="004114A8"/>
    <w:rsid w:val="00411547"/>
    <w:rsid w:val="004115E7"/>
    <w:rsid w:val="004115F9"/>
    <w:rsid w:val="00411606"/>
    <w:rsid w:val="00411C90"/>
    <w:rsid w:val="00411CC7"/>
    <w:rsid w:val="004123CF"/>
    <w:rsid w:val="004124B0"/>
    <w:rsid w:val="00412714"/>
    <w:rsid w:val="00412843"/>
    <w:rsid w:val="00412893"/>
    <w:rsid w:val="004129F1"/>
    <w:rsid w:val="00412CCB"/>
    <w:rsid w:val="00412E25"/>
    <w:rsid w:val="00412FEB"/>
    <w:rsid w:val="0041342E"/>
    <w:rsid w:val="00413A00"/>
    <w:rsid w:val="00413D46"/>
    <w:rsid w:val="004140C4"/>
    <w:rsid w:val="004141A3"/>
    <w:rsid w:val="004141E8"/>
    <w:rsid w:val="00414B81"/>
    <w:rsid w:val="00414B88"/>
    <w:rsid w:val="00414C3C"/>
    <w:rsid w:val="00414F4C"/>
    <w:rsid w:val="00414FA5"/>
    <w:rsid w:val="00415185"/>
    <w:rsid w:val="004152EC"/>
    <w:rsid w:val="0041535A"/>
    <w:rsid w:val="0041567E"/>
    <w:rsid w:val="004157EA"/>
    <w:rsid w:val="004159FE"/>
    <w:rsid w:val="00415AD2"/>
    <w:rsid w:val="00415F9C"/>
    <w:rsid w:val="0041635E"/>
    <w:rsid w:val="00416369"/>
    <w:rsid w:val="0041652D"/>
    <w:rsid w:val="0041682D"/>
    <w:rsid w:val="004168AB"/>
    <w:rsid w:val="00416958"/>
    <w:rsid w:val="00416C6E"/>
    <w:rsid w:val="00416E73"/>
    <w:rsid w:val="00416E74"/>
    <w:rsid w:val="00416F91"/>
    <w:rsid w:val="0041711D"/>
    <w:rsid w:val="0041714C"/>
    <w:rsid w:val="004172D4"/>
    <w:rsid w:val="0041757C"/>
    <w:rsid w:val="00417598"/>
    <w:rsid w:val="004176AF"/>
    <w:rsid w:val="0041771C"/>
    <w:rsid w:val="004177C3"/>
    <w:rsid w:val="00417B97"/>
    <w:rsid w:val="00417EEF"/>
    <w:rsid w:val="0042010F"/>
    <w:rsid w:val="004202E1"/>
    <w:rsid w:val="00420332"/>
    <w:rsid w:val="00420351"/>
    <w:rsid w:val="004203CD"/>
    <w:rsid w:val="004205DD"/>
    <w:rsid w:val="00420712"/>
    <w:rsid w:val="00420B34"/>
    <w:rsid w:val="00420B95"/>
    <w:rsid w:val="00420C2C"/>
    <w:rsid w:val="00420FFE"/>
    <w:rsid w:val="004210C5"/>
    <w:rsid w:val="0042139E"/>
    <w:rsid w:val="00421436"/>
    <w:rsid w:val="00421450"/>
    <w:rsid w:val="00421578"/>
    <w:rsid w:val="004219D2"/>
    <w:rsid w:val="00421AC4"/>
    <w:rsid w:val="00421CF6"/>
    <w:rsid w:val="00421E1B"/>
    <w:rsid w:val="00421ECC"/>
    <w:rsid w:val="00422010"/>
    <w:rsid w:val="004220D7"/>
    <w:rsid w:val="004221E1"/>
    <w:rsid w:val="004222C0"/>
    <w:rsid w:val="004225F5"/>
    <w:rsid w:val="00422733"/>
    <w:rsid w:val="00422A39"/>
    <w:rsid w:val="00422B11"/>
    <w:rsid w:val="00422C5F"/>
    <w:rsid w:val="00423350"/>
    <w:rsid w:val="004234F7"/>
    <w:rsid w:val="0042355F"/>
    <w:rsid w:val="004235B8"/>
    <w:rsid w:val="00423638"/>
    <w:rsid w:val="00423675"/>
    <w:rsid w:val="00423936"/>
    <w:rsid w:val="00423AAC"/>
    <w:rsid w:val="00423CEE"/>
    <w:rsid w:val="00423D4E"/>
    <w:rsid w:val="00423EA2"/>
    <w:rsid w:val="00424196"/>
    <w:rsid w:val="004242E3"/>
    <w:rsid w:val="004242FE"/>
    <w:rsid w:val="004243ED"/>
    <w:rsid w:val="00424568"/>
    <w:rsid w:val="0042462D"/>
    <w:rsid w:val="0042475C"/>
    <w:rsid w:val="004248A0"/>
    <w:rsid w:val="00424A7B"/>
    <w:rsid w:val="00424A82"/>
    <w:rsid w:val="00424AF6"/>
    <w:rsid w:val="00424BFC"/>
    <w:rsid w:val="00424DE8"/>
    <w:rsid w:val="00424E2D"/>
    <w:rsid w:val="00424FC0"/>
    <w:rsid w:val="0042500B"/>
    <w:rsid w:val="0042508D"/>
    <w:rsid w:val="004250EA"/>
    <w:rsid w:val="00425A4E"/>
    <w:rsid w:val="00425A8F"/>
    <w:rsid w:val="00425A9E"/>
    <w:rsid w:val="00425AA0"/>
    <w:rsid w:val="00425D99"/>
    <w:rsid w:val="00426516"/>
    <w:rsid w:val="0042653E"/>
    <w:rsid w:val="0042676A"/>
    <w:rsid w:val="00426986"/>
    <w:rsid w:val="004269B9"/>
    <w:rsid w:val="00426C4D"/>
    <w:rsid w:val="00426E7C"/>
    <w:rsid w:val="00426FFF"/>
    <w:rsid w:val="004271A5"/>
    <w:rsid w:val="004271BC"/>
    <w:rsid w:val="00427206"/>
    <w:rsid w:val="0042741D"/>
    <w:rsid w:val="004274C0"/>
    <w:rsid w:val="0042776F"/>
    <w:rsid w:val="00427C34"/>
    <w:rsid w:val="00427CB5"/>
    <w:rsid w:val="00427CDB"/>
    <w:rsid w:val="00427D61"/>
    <w:rsid w:val="00427DBF"/>
    <w:rsid w:val="00427EEE"/>
    <w:rsid w:val="00430295"/>
    <w:rsid w:val="0043071C"/>
    <w:rsid w:val="0043078D"/>
    <w:rsid w:val="00430A5F"/>
    <w:rsid w:val="00430BF5"/>
    <w:rsid w:val="00430C58"/>
    <w:rsid w:val="00430CC6"/>
    <w:rsid w:val="00430D13"/>
    <w:rsid w:val="0043112C"/>
    <w:rsid w:val="0043140C"/>
    <w:rsid w:val="00431589"/>
    <w:rsid w:val="00431C58"/>
    <w:rsid w:val="00432059"/>
    <w:rsid w:val="00432072"/>
    <w:rsid w:val="0043235F"/>
    <w:rsid w:val="00432621"/>
    <w:rsid w:val="004327D9"/>
    <w:rsid w:val="00432D3D"/>
    <w:rsid w:val="00432EF2"/>
    <w:rsid w:val="00432F33"/>
    <w:rsid w:val="00432F45"/>
    <w:rsid w:val="00432F66"/>
    <w:rsid w:val="004330F3"/>
    <w:rsid w:val="0043328D"/>
    <w:rsid w:val="004332F4"/>
    <w:rsid w:val="004334EA"/>
    <w:rsid w:val="00433895"/>
    <w:rsid w:val="00433B75"/>
    <w:rsid w:val="00434196"/>
    <w:rsid w:val="00434692"/>
    <w:rsid w:val="00434C72"/>
    <w:rsid w:val="00434E71"/>
    <w:rsid w:val="00435730"/>
    <w:rsid w:val="004358D0"/>
    <w:rsid w:val="0043594F"/>
    <w:rsid w:val="0043597B"/>
    <w:rsid w:val="00435B92"/>
    <w:rsid w:val="00435BF6"/>
    <w:rsid w:val="00435DC0"/>
    <w:rsid w:val="004360D2"/>
    <w:rsid w:val="0043632D"/>
    <w:rsid w:val="00436CDD"/>
    <w:rsid w:val="00436D00"/>
    <w:rsid w:val="00437677"/>
    <w:rsid w:val="004376D1"/>
    <w:rsid w:val="004377F6"/>
    <w:rsid w:val="00437A12"/>
    <w:rsid w:val="00437EAA"/>
    <w:rsid w:val="00437F0D"/>
    <w:rsid w:val="00440490"/>
    <w:rsid w:val="00440764"/>
    <w:rsid w:val="00440862"/>
    <w:rsid w:val="00440D55"/>
    <w:rsid w:val="00440E04"/>
    <w:rsid w:val="00440E16"/>
    <w:rsid w:val="00440E38"/>
    <w:rsid w:val="00441421"/>
    <w:rsid w:val="00441611"/>
    <w:rsid w:val="00441707"/>
    <w:rsid w:val="004419F0"/>
    <w:rsid w:val="00441C03"/>
    <w:rsid w:val="00441CCD"/>
    <w:rsid w:val="00441EA3"/>
    <w:rsid w:val="00441F56"/>
    <w:rsid w:val="00442199"/>
    <w:rsid w:val="00442C78"/>
    <w:rsid w:val="004431B5"/>
    <w:rsid w:val="00443435"/>
    <w:rsid w:val="0044356C"/>
    <w:rsid w:val="00443695"/>
    <w:rsid w:val="00443821"/>
    <w:rsid w:val="004438CB"/>
    <w:rsid w:val="004438F6"/>
    <w:rsid w:val="00443A94"/>
    <w:rsid w:val="00443BCD"/>
    <w:rsid w:val="00443C69"/>
    <w:rsid w:val="00443C72"/>
    <w:rsid w:val="00443D18"/>
    <w:rsid w:val="00443D4D"/>
    <w:rsid w:val="00443D61"/>
    <w:rsid w:val="00443F03"/>
    <w:rsid w:val="0044427C"/>
    <w:rsid w:val="00444416"/>
    <w:rsid w:val="004448CA"/>
    <w:rsid w:val="00444A9D"/>
    <w:rsid w:val="00444B70"/>
    <w:rsid w:val="00444E14"/>
    <w:rsid w:val="00444FFD"/>
    <w:rsid w:val="00445033"/>
    <w:rsid w:val="004450B3"/>
    <w:rsid w:val="00445215"/>
    <w:rsid w:val="00445519"/>
    <w:rsid w:val="004457C4"/>
    <w:rsid w:val="004458C9"/>
    <w:rsid w:val="00445D59"/>
    <w:rsid w:val="004460BE"/>
    <w:rsid w:val="004465A7"/>
    <w:rsid w:val="004467AA"/>
    <w:rsid w:val="00446946"/>
    <w:rsid w:val="00446ABF"/>
    <w:rsid w:val="00446BB7"/>
    <w:rsid w:val="00446C25"/>
    <w:rsid w:val="00446D97"/>
    <w:rsid w:val="00446DA8"/>
    <w:rsid w:val="00446ED9"/>
    <w:rsid w:val="00446FBE"/>
    <w:rsid w:val="004470A2"/>
    <w:rsid w:val="004470FE"/>
    <w:rsid w:val="00447139"/>
    <w:rsid w:val="00447329"/>
    <w:rsid w:val="00447599"/>
    <w:rsid w:val="00447C13"/>
    <w:rsid w:val="00447E4A"/>
    <w:rsid w:val="00450140"/>
    <w:rsid w:val="0045016C"/>
    <w:rsid w:val="0045062E"/>
    <w:rsid w:val="004506A1"/>
    <w:rsid w:val="00450707"/>
    <w:rsid w:val="004507AD"/>
    <w:rsid w:val="00450949"/>
    <w:rsid w:val="00450950"/>
    <w:rsid w:val="00450957"/>
    <w:rsid w:val="00450BB7"/>
    <w:rsid w:val="00450E33"/>
    <w:rsid w:val="00450E77"/>
    <w:rsid w:val="00450E8D"/>
    <w:rsid w:val="00451105"/>
    <w:rsid w:val="0045123A"/>
    <w:rsid w:val="00451911"/>
    <w:rsid w:val="00451A26"/>
    <w:rsid w:val="00451A9C"/>
    <w:rsid w:val="00451C72"/>
    <w:rsid w:val="00451E0F"/>
    <w:rsid w:val="0045216F"/>
    <w:rsid w:val="00452383"/>
    <w:rsid w:val="0045251A"/>
    <w:rsid w:val="0045274C"/>
    <w:rsid w:val="00452805"/>
    <w:rsid w:val="004529AB"/>
    <w:rsid w:val="00452BAC"/>
    <w:rsid w:val="00452E5C"/>
    <w:rsid w:val="00452E63"/>
    <w:rsid w:val="00452FF5"/>
    <w:rsid w:val="0045302A"/>
    <w:rsid w:val="00453144"/>
    <w:rsid w:val="0045314A"/>
    <w:rsid w:val="00453660"/>
    <w:rsid w:val="004537EF"/>
    <w:rsid w:val="00453DFA"/>
    <w:rsid w:val="004542AE"/>
    <w:rsid w:val="00454435"/>
    <w:rsid w:val="00454497"/>
    <w:rsid w:val="004545C6"/>
    <w:rsid w:val="004546CE"/>
    <w:rsid w:val="0045487C"/>
    <w:rsid w:val="00454965"/>
    <w:rsid w:val="00454C45"/>
    <w:rsid w:val="00454D34"/>
    <w:rsid w:val="00454ED3"/>
    <w:rsid w:val="00454F62"/>
    <w:rsid w:val="00454FF1"/>
    <w:rsid w:val="004551F1"/>
    <w:rsid w:val="004554A1"/>
    <w:rsid w:val="0045550D"/>
    <w:rsid w:val="00455C24"/>
    <w:rsid w:val="00455CBB"/>
    <w:rsid w:val="004560D3"/>
    <w:rsid w:val="0045656C"/>
    <w:rsid w:val="004565FD"/>
    <w:rsid w:val="004566C0"/>
    <w:rsid w:val="004566F6"/>
    <w:rsid w:val="00456818"/>
    <w:rsid w:val="004569A9"/>
    <w:rsid w:val="00456B44"/>
    <w:rsid w:val="00456BC8"/>
    <w:rsid w:val="004571C8"/>
    <w:rsid w:val="00457255"/>
    <w:rsid w:val="00457372"/>
    <w:rsid w:val="00457552"/>
    <w:rsid w:val="004575CF"/>
    <w:rsid w:val="0045767D"/>
    <w:rsid w:val="004576FB"/>
    <w:rsid w:val="00457848"/>
    <w:rsid w:val="00457A65"/>
    <w:rsid w:val="00457C5C"/>
    <w:rsid w:val="00457EFF"/>
    <w:rsid w:val="0046008E"/>
    <w:rsid w:val="00460373"/>
    <w:rsid w:val="0046043F"/>
    <w:rsid w:val="004605A1"/>
    <w:rsid w:val="0046081D"/>
    <w:rsid w:val="00460863"/>
    <w:rsid w:val="00460B91"/>
    <w:rsid w:val="004610A7"/>
    <w:rsid w:val="004610F8"/>
    <w:rsid w:val="0046127C"/>
    <w:rsid w:val="0046131C"/>
    <w:rsid w:val="00461334"/>
    <w:rsid w:val="0046159E"/>
    <w:rsid w:val="00461964"/>
    <w:rsid w:val="00461D4E"/>
    <w:rsid w:val="00461DA0"/>
    <w:rsid w:val="00462187"/>
    <w:rsid w:val="004621ED"/>
    <w:rsid w:val="0046252A"/>
    <w:rsid w:val="00462733"/>
    <w:rsid w:val="004627BD"/>
    <w:rsid w:val="00463475"/>
    <w:rsid w:val="00463477"/>
    <w:rsid w:val="00463630"/>
    <w:rsid w:val="00463694"/>
    <w:rsid w:val="00463D57"/>
    <w:rsid w:val="00463F49"/>
    <w:rsid w:val="00464007"/>
    <w:rsid w:val="004644CA"/>
    <w:rsid w:val="0046464C"/>
    <w:rsid w:val="00464667"/>
    <w:rsid w:val="004647F4"/>
    <w:rsid w:val="00464BD1"/>
    <w:rsid w:val="00464C71"/>
    <w:rsid w:val="00464E5D"/>
    <w:rsid w:val="00465130"/>
    <w:rsid w:val="004654B4"/>
    <w:rsid w:val="004655C2"/>
    <w:rsid w:val="00465995"/>
    <w:rsid w:val="004659B5"/>
    <w:rsid w:val="00465B98"/>
    <w:rsid w:val="00465FED"/>
    <w:rsid w:val="00466377"/>
    <w:rsid w:val="00466432"/>
    <w:rsid w:val="004666D2"/>
    <w:rsid w:val="00466957"/>
    <w:rsid w:val="004669D8"/>
    <w:rsid w:val="004669E0"/>
    <w:rsid w:val="00466B7D"/>
    <w:rsid w:val="004672E4"/>
    <w:rsid w:val="004673AC"/>
    <w:rsid w:val="00467503"/>
    <w:rsid w:val="00467622"/>
    <w:rsid w:val="0046796B"/>
    <w:rsid w:val="00467A85"/>
    <w:rsid w:val="00467B39"/>
    <w:rsid w:val="00467CD1"/>
    <w:rsid w:val="00467CF4"/>
    <w:rsid w:val="00467D64"/>
    <w:rsid w:val="00467E66"/>
    <w:rsid w:val="00467E90"/>
    <w:rsid w:val="004700C3"/>
    <w:rsid w:val="004701E4"/>
    <w:rsid w:val="0047035A"/>
    <w:rsid w:val="00470823"/>
    <w:rsid w:val="00470D60"/>
    <w:rsid w:val="00470D78"/>
    <w:rsid w:val="00470ECE"/>
    <w:rsid w:val="00471148"/>
    <w:rsid w:val="00471244"/>
    <w:rsid w:val="004714EA"/>
    <w:rsid w:val="0047156A"/>
    <w:rsid w:val="00471634"/>
    <w:rsid w:val="0047182C"/>
    <w:rsid w:val="00471AC4"/>
    <w:rsid w:val="00471C6A"/>
    <w:rsid w:val="00471F61"/>
    <w:rsid w:val="00471F90"/>
    <w:rsid w:val="00471FF7"/>
    <w:rsid w:val="00472505"/>
    <w:rsid w:val="0047284E"/>
    <w:rsid w:val="004729FE"/>
    <w:rsid w:val="00472DF0"/>
    <w:rsid w:val="00472EA2"/>
    <w:rsid w:val="00472F87"/>
    <w:rsid w:val="0047305C"/>
    <w:rsid w:val="004730C6"/>
    <w:rsid w:val="00473290"/>
    <w:rsid w:val="00473356"/>
    <w:rsid w:val="004733BF"/>
    <w:rsid w:val="004735BC"/>
    <w:rsid w:val="00473652"/>
    <w:rsid w:val="0047388D"/>
    <w:rsid w:val="004738AB"/>
    <w:rsid w:val="00473916"/>
    <w:rsid w:val="00473A02"/>
    <w:rsid w:val="00473C2E"/>
    <w:rsid w:val="00473CE4"/>
    <w:rsid w:val="00473D88"/>
    <w:rsid w:val="00473DD1"/>
    <w:rsid w:val="00473F3D"/>
    <w:rsid w:val="00474207"/>
    <w:rsid w:val="0047447D"/>
    <w:rsid w:val="0047448F"/>
    <w:rsid w:val="00474664"/>
    <w:rsid w:val="00474687"/>
    <w:rsid w:val="004746CA"/>
    <w:rsid w:val="0047492F"/>
    <w:rsid w:val="00474BD0"/>
    <w:rsid w:val="00474C21"/>
    <w:rsid w:val="00474CD6"/>
    <w:rsid w:val="00474D74"/>
    <w:rsid w:val="00474FC5"/>
    <w:rsid w:val="00475216"/>
    <w:rsid w:val="00475483"/>
    <w:rsid w:val="004756F1"/>
    <w:rsid w:val="00475707"/>
    <w:rsid w:val="004758FC"/>
    <w:rsid w:val="00475B5A"/>
    <w:rsid w:val="00475B99"/>
    <w:rsid w:val="00475D2C"/>
    <w:rsid w:val="00475EEE"/>
    <w:rsid w:val="00475F1B"/>
    <w:rsid w:val="00476091"/>
    <w:rsid w:val="00476558"/>
    <w:rsid w:val="0047663B"/>
    <w:rsid w:val="00476759"/>
    <w:rsid w:val="004767C1"/>
    <w:rsid w:val="00476BB2"/>
    <w:rsid w:val="00476BC9"/>
    <w:rsid w:val="00476C2A"/>
    <w:rsid w:val="004771AD"/>
    <w:rsid w:val="0047728D"/>
    <w:rsid w:val="004774E7"/>
    <w:rsid w:val="00480176"/>
    <w:rsid w:val="004802E9"/>
    <w:rsid w:val="004804C2"/>
    <w:rsid w:val="00480559"/>
    <w:rsid w:val="004805E7"/>
    <w:rsid w:val="0048061A"/>
    <w:rsid w:val="004806CC"/>
    <w:rsid w:val="0048084F"/>
    <w:rsid w:val="00480869"/>
    <w:rsid w:val="0048088E"/>
    <w:rsid w:val="0048096C"/>
    <w:rsid w:val="00480C34"/>
    <w:rsid w:val="00480C83"/>
    <w:rsid w:val="00480E77"/>
    <w:rsid w:val="00480F65"/>
    <w:rsid w:val="004811AD"/>
    <w:rsid w:val="004812C5"/>
    <w:rsid w:val="0048130D"/>
    <w:rsid w:val="00481339"/>
    <w:rsid w:val="004813FB"/>
    <w:rsid w:val="00481426"/>
    <w:rsid w:val="00481610"/>
    <w:rsid w:val="0048179C"/>
    <w:rsid w:val="00481861"/>
    <w:rsid w:val="00481AB4"/>
    <w:rsid w:val="00481E0F"/>
    <w:rsid w:val="00482461"/>
    <w:rsid w:val="004824A3"/>
    <w:rsid w:val="00482577"/>
    <w:rsid w:val="004825D8"/>
    <w:rsid w:val="0048266C"/>
    <w:rsid w:val="0048267A"/>
    <w:rsid w:val="00482809"/>
    <w:rsid w:val="00482986"/>
    <w:rsid w:val="00482AC1"/>
    <w:rsid w:val="00482C35"/>
    <w:rsid w:val="00482C91"/>
    <w:rsid w:val="00482F59"/>
    <w:rsid w:val="00482F6E"/>
    <w:rsid w:val="004831DE"/>
    <w:rsid w:val="004832F9"/>
    <w:rsid w:val="0048334E"/>
    <w:rsid w:val="004833E0"/>
    <w:rsid w:val="00483A62"/>
    <w:rsid w:val="00483CA6"/>
    <w:rsid w:val="00483EFA"/>
    <w:rsid w:val="00484165"/>
    <w:rsid w:val="0048427E"/>
    <w:rsid w:val="00484330"/>
    <w:rsid w:val="00484523"/>
    <w:rsid w:val="00484569"/>
    <w:rsid w:val="004845C1"/>
    <w:rsid w:val="0048463B"/>
    <w:rsid w:val="00484702"/>
    <w:rsid w:val="00484744"/>
    <w:rsid w:val="00484A07"/>
    <w:rsid w:val="00484D83"/>
    <w:rsid w:val="00485634"/>
    <w:rsid w:val="004856F0"/>
    <w:rsid w:val="00485883"/>
    <w:rsid w:val="004858C6"/>
    <w:rsid w:val="00485A91"/>
    <w:rsid w:val="00485AC9"/>
    <w:rsid w:val="00485D0E"/>
    <w:rsid w:val="00485F14"/>
    <w:rsid w:val="00486002"/>
    <w:rsid w:val="0048609F"/>
    <w:rsid w:val="004860BE"/>
    <w:rsid w:val="0048618A"/>
    <w:rsid w:val="00486409"/>
    <w:rsid w:val="004864EC"/>
    <w:rsid w:val="004866EF"/>
    <w:rsid w:val="004867AD"/>
    <w:rsid w:val="00486A56"/>
    <w:rsid w:val="00486B83"/>
    <w:rsid w:val="00486C65"/>
    <w:rsid w:val="00486C89"/>
    <w:rsid w:val="00486D65"/>
    <w:rsid w:val="00486F82"/>
    <w:rsid w:val="004870F1"/>
    <w:rsid w:val="004871EA"/>
    <w:rsid w:val="00487407"/>
    <w:rsid w:val="00487450"/>
    <w:rsid w:val="004875AD"/>
    <w:rsid w:val="004875EB"/>
    <w:rsid w:val="0048761C"/>
    <w:rsid w:val="00487796"/>
    <w:rsid w:val="0048780C"/>
    <w:rsid w:val="0048799D"/>
    <w:rsid w:val="00487ABB"/>
    <w:rsid w:val="00487D02"/>
    <w:rsid w:val="00487E94"/>
    <w:rsid w:val="00487F17"/>
    <w:rsid w:val="00487F22"/>
    <w:rsid w:val="004900F8"/>
    <w:rsid w:val="00490206"/>
    <w:rsid w:val="004904A0"/>
    <w:rsid w:val="004904DB"/>
    <w:rsid w:val="004905A3"/>
    <w:rsid w:val="004905E0"/>
    <w:rsid w:val="004905E3"/>
    <w:rsid w:val="0049091C"/>
    <w:rsid w:val="004909D3"/>
    <w:rsid w:val="00490A8C"/>
    <w:rsid w:val="00490D15"/>
    <w:rsid w:val="00490D17"/>
    <w:rsid w:val="00490F3C"/>
    <w:rsid w:val="004910B0"/>
    <w:rsid w:val="00491436"/>
    <w:rsid w:val="0049156B"/>
    <w:rsid w:val="004917F9"/>
    <w:rsid w:val="00491BB5"/>
    <w:rsid w:val="00491D31"/>
    <w:rsid w:val="00491DC3"/>
    <w:rsid w:val="00491DF0"/>
    <w:rsid w:val="00491F1C"/>
    <w:rsid w:val="00492104"/>
    <w:rsid w:val="0049228B"/>
    <w:rsid w:val="00492386"/>
    <w:rsid w:val="0049248E"/>
    <w:rsid w:val="004924F4"/>
    <w:rsid w:val="00492670"/>
    <w:rsid w:val="00492823"/>
    <w:rsid w:val="004928C5"/>
    <w:rsid w:val="00492BF8"/>
    <w:rsid w:val="00492EB3"/>
    <w:rsid w:val="004930DB"/>
    <w:rsid w:val="00493156"/>
    <w:rsid w:val="0049363E"/>
    <w:rsid w:val="004936E1"/>
    <w:rsid w:val="00493723"/>
    <w:rsid w:val="00493769"/>
    <w:rsid w:val="004937F5"/>
    <w:rsid w:val="00493A19"/>
    <w:rsid w:val="00493D02"/>
    <w:rsid w:val="00493EB5"/>
    <w:rsid w:val="00493EF4"/>
    <w:rsid w:val="00493F0D"/>
    <w:rsid w:val="00493F90"/>
    <w:rsid w:val="00493FBB"/>
    <w:rsid w:val="004940A9"/>
    <w:rsid w:val="00494111"/>
    <w:rsid w:val="00494125"/>
    <w:rsid w:val="00494250"/>
    <w:rsid w:val="004942BF"/>
    <w:rsid w:val="00494489"/>
    <w:rsid w:val="004944F1"/>
    <w:rsid w:val="004945A0"/>
    <w:rsid w:val="004945D1"/>
    <w:rsid w:val="0049489A"/>
    <w:rsid w:val="00494AEF"/>
    <w:rsid w:val="00494E1E"/>
    <w:rsid w:val="00494E6C"/>
    <w:rsid w:val="00494EA2"/>
    <w:rsid w:val="00494FE8"/>
    <w:rsid w:val="00495081"/>
    <w:rsid w:val="0049509C"/>
    <w:rsid w:val="0049511E"/>
    <w:rsid w:val="00495176"/>
    <w:rsid w:val="004951AA"/>
    <w:rsid w:val="004953B6"/>
    <w:rsid w:val="00495450"/>
    <w:rsid w:val="004955A1"/>
    <w:rsid w:val="00495735"/>
    <w:rsid w:val="0049575B"/>
    <w:rsid w:val="0049578F"/>
    <w:rsid w:val="00495944"/>
    <w:rsid w:val="00495B35"/>
    <w:rsid w:val="0049618D"/>
    <w:rsid w:val="0049638F"/>
    <w:rsid w:val="0049648F"/>
    <w:rsid w:val="004964E1"/>
    <w:rsid w:val="004966FB"/>
    <w:rsid w:val="00496810"/>
    <w:rsid w:val="00496BF0"/>
    <w:rsid w:val="004970C8"/>
    <w:rsid w:val="004973B9"/>
    <w:rsid w:val="004977AA"/>
    <w:rsid w:val="00497AD7"/>
    <w:rsid w:val="00497E8F"/>
    <w:rsid w:val="00497F24"/>
    <w:rsid w:val="00497F6C"/>
    <w:rsid w:val="004A0052"/>
    <w:rsid w:val="004A0116"/>
    <w:rsid w:val="004A020E"/>
    <w:rsid w:val="004A03DF"/>
    <w:rsid w:val="004A0568"/>
    <w:rsid w:val="004A07B3"/>
    <w:rsid w:val="004A0E0F"/>
    <w:rsid w:val="004A0E83"/>
    <w:rsid w:val="004A0F45"/>
    <w:rsid w:val="004A1261"/>
    <w:rsid w:val="004A15D0"/>
    <w:rsid w:val="004A1608"/>
    <w:rsid w:val="004A16EF"/>
    <w:rsid w:val="004A179E"/>
    <w:rsid w:val="004A1903"/>
    <w:rsid w:val="004A1B61"/>
    <w:rsid w:val="004A1F84"/>
    <w:rsid w:val="004A206C"/>
    <w:rsid w:val="004A21EB"/>
    <w:rsid w:val="004A228D"/>
    <w:rsid w:val="004A2524"/>
    <w:rsid w:val="004A282E"/>
    <w:rsid w:val="004A2CAD"/>
    <w:rsid w:val="004A2D15"/>
    <w:rsid w:val="004A2E72"/>
    <w:rsid w:val="004A309A"/>
    <w:rsid w:val="004A33D6"/>
    <w:rsid w:val="004A33FD"/>
    <w:rsid w:val="004A348B"/>
    <w:rsid w:val="004A34FF"/>
    <w:rsid w:val="004A3674"/>
    <w:rsid w:val="004A3F1A"/>
    <w:rsid w:val="004A4071"/>
    <w:rsid w:val="004A40DD"/>
    <w:rsid w:val="004A41AA"/>
    <w:rsid w:val="004A4295"/>
    <w:rsid w:val="004A4C21"/>
    <w:rsid w:val="004A5303"/>
    <w:rsid w:val="004A5366"/>
    <w:rsid w:val="004A53A1"/>
    <w:rsid w:val="004A545D"/>
    <w:rsid w:val="004A575E"/>
    <w:rsid w:val="004A5E33"/>
    <w:rsid w:val="004A642F"/>
    <w:rsid w:val="004A6431"/>
    <w:rsid w:val="004A6464"/>
    <w:rsid w:val="004A648B"/>
    <w:rsid w:val="004A6609"/>
    <w:rsid w:val="004A6671"/>
    <w:rsid w:val="004A6781"/>
    <w:rsid w:val="004A6C8E"/>
    <w:rsid w:val="004A6D19"/>
    <w:rsid w:val="004A6E3A"/>
    <w:rsid w:val="004A71B1"/>
    <w:rsid w:val="004A73A5"/>
    <w:rsid w:val="004A75C6"/>
    <w:rsid w:val="004A7D87"/>
    <w:rsid w:val="004A7DB7"/>
    <w:rsid w:val="004A7FE3"/>
    <w:rsid w:val="004B004E"/>
    <w:rsid w:val="004B0192"/>
    <w:rsid w:val="004B0426"/>
    <w:rsid w:val="004B0657"/>
    <w:rsid w:val="004B0869"/>
    <w:rsid w:val="004B08ED"/>
    <w:rsid w:val="004B0932"/>
    <w:rsid w:val="004B0D71"/>
    <w:rsid w:val="004B0EFC"/>
    <w:rsid w:val="004B0FB5"/>
    <w:rsid w:val="004B1358"/>
    <w:rsid w:val="004B1A8D"/>
    <w:rsid w:val="004B1BBC"/>
    <w:rsid w:val="004B1E7F"/>
    <w:rsid w:val="004B21A9"/>
    <w:rsid w:val="004B2219"/>
    <w:rsid w:val="004B23D3"/>
    <w:rsid w:val="004B272F"/>
    <w:rsid w:val="004B2D08"/>
    <w:rsid w:val="004B300C"/>
    <w:rsid w:val="004B3125"/>
    <w:rsid w:val="004B32ED"/>
    <w:rsid w:val="004B34CD"/>
    <w:rsid w:val="004B3820"/>
    <w:rsid w:val="004B3ABB"/>
    <w:rsid w:val="004B3B50"/>
    <w:rsid w:val="004B3CB6"/>
    <w:rsid w:val="004B4305"/>
    <w:rsid w:val="004B4328"/>
    <w:rsid w:val="004B4749"/>
    <w:rsid w:val="004B49BD"/>
    <w:rsid w:val="004B4AB4"/>
    <w:rsid w:val="004B4BFA"/>
    <w:rsid w:val="004B4E71"/>
    <w:rsid w:val="004B5104"/>
    <w:rsid w:val="004B575D"/>
    <w:rsid w:val="004B59C3"/>
    <w:rsid w:val="004B5A7E"/>
    <w:rsid w:val="004B5B81"/>
    <w:rsid w:val="004B5CBF"/>
    <w:rsid w:val="004B6017"/>
    <w:rsid w:val="004B6355"/>
    <w:rsid w:val="004B6A01"/>
    <w:rsid w:val="004B6B14"/>
    <w:rsid w:val="004B6B97"/>
    <w:rsid w:val="004B6CB9"/>
    <w:rsid w:val="004B6D04"/>
    <w:rsid w:val="004B6F5B"/>
    <w:rsid w:val="004B705F"/>
    <w:rsid w:val="004B724D"/>
    <w:rsid w:val="004B7269"/>
    <w:rsid w:val="004B72C8"/>
    <w:rsid w:val="004B752C"/>
    <w:rsid w:val="004B7728"/>
    <w:rsid w:val="004B7900"/>
    <w:rsid w:val="004B7958"/>
    <w:rsid w:val="004B7BA0"/>
    <w:rsid w:val="004B7F3B"/>
    <w:rsid w:val="004C0050"/>
    <w:rsid w:val="004C00F5"/>
    <w:rsid w:val="004C0215"/>
    <w:rsid w:val="004C0236"/>
    <w:rsid w:val="004C03F7"/>
    <w:rsid w:val="004C06E3"/>
    <w:rsid w:val="004C0947"/>
    <w:rsid w:val="004C0953"/>
    <w:rsid w:val="004C0BED"/>
    <w:rsid w:val="004C0CB2"/>
    <w:rsid w:val="004C1103"/>
    <w:rsid w:val="004C113D"/>
    <w:rsid w:val="004C12B4"/>
    <w:rsid w:val="004C16FE"/>
    <w:rsid w:val="004C1936"/>
    <w:rsid w:val="004C1B2A"/>
    <w:rsid w:val="004C1E06"/>
    <w:rsid w:val="004C1F8E"/>
    <w:rsid w:val="004C22AD"/>
    <w:rsid w:val="004C22E4"/>
    <w:rsid w:val="004C2351"/>
    <w:rsid w:val="004C2386"/>
    <w:rsid w:val="004C25F5"/>
    <w:rsid w:val="004C2618"/>
    <w:rsid w:val="004C276B"/>
    <w:rsid w:val="004C29F5"/>
    <w:rsid w:val="004C37EF"/>
    <w:rsid w:val="004C3AFD"/>
    <w:rsid w:val="004C48C0"/>
    <w:rsid w:val="004C4975"/>
    <w:rsid w:val="004C4AE9"/>
    <w:rsid w:val="004C4CFD"/>
    <w:rsid w:val="004C4D84"/>
    <w:rsid w:val="004C4F60"/>
    <w:rsid w:val="004C51AA"/>
    <w:rsid w:val="004C528C"/>
    <w:rsid w:val="004C562B"/>
    <w:rsid w:val="004C5836"/>
    <w:rsid w:val="004C5BE0"/>
    <w:rsid w:val="004C5CFE"/>
    <w:rsid w:val="004C5D9A"/>
    <w:rsid w:val="004C5DBF"/>
    <w:rsid w:val="004C5EA1"/>
    <w:rsid w:val="004C5FA3"/>
    <w:rsid w:val="004C6029"/>
    <w:rsid w:val="004C6220"/>
    <w:rsid w:val="004C6585"/>
    <w:rsid w:val="004C66FC"/>
    <w:rsid w:val="004C67B3"/>
    <w:rsid w:val="004C6E7C"/>
    <w:rsid w:val="004C7820"/>
    <w:rsid w:val="004C7A83"/>
    <w:rsid w:val="004C7BEA"/>
    <w:rsid w:val="004C7CB2"/>
    <w:rsid w:val="004C7D1F"/>
    <w:rsid w:val="004D032A"/>
    <w:rsid w:val="004D0429"/>
    <w:rsid w:val="004D096B"/>
    <w:rsid w:val="004D0A5C"/>
    <w:rsid w:val="004D0B61"/>
    <w:rsid w:val="004D0CE1"/>
    <w:rsid w:val="004D0F3D"/>
    <w:rsid w:val="004D1105"/>
    <w:rsid w:val="004D1257"/>
    <w:rsid w:val="004D134B"/>
    <w:rsid w:val="004D1616"/>
    <w:rsid w:val="004D1985"/>
    <w:rsid w:val="004D1A81"/>
    <w:rsid w:val="004D1AF4"/>
    <w:rsid w:val="004D1B70"/>
    <w:rsid w:val="004D1EDF"/>
    <w:rsid w:val="004D1F1F"/>
    <w:rsid w:val="004D21F8"/>
    <w:rsid w:val="004D2208"/>
    <w:rsid w:val="004D23E9"/>
    <w:rsid w:val="004D243D"/>
    <w:rsid w:val="004D28B2"/>
    <w:rsid w:val="004D2CC8"/>
    <w:rsid w:val="004D2D77"/>
    <w:rsid w:val="004D2D94"/>
    <w:rsid w:val="004D2DED"/>
    <w:rsid w:val="004D2F02"/>
    <w:rsid w:val="004D2F28"/>
    <w:rsid w:val="004D3002"/>
    <w:rsid w:val="004D3111"/>
    <w:rsid w:val="004D33DF"/>
    <w:rsid w:val="004D34CD"/>
    <w:rsid w:val="004D3517"/>
    <w:rsid w:val="004D3598"/>
    <w:rsid w:val="004D3ECC"/>
    <w:rsid w:val="004D40BB"/>
    <w:rsid w:val="004D4217"/>
    <w:rsid w:val="004D4313"/>
    <w:rsid w:val="004D4327"/>
    <w:rsid w:val="004D446F"/>
    <w:rsid w:val="004D47E0"/>
    <w:rsid w:val="004D4A0C"/>
    <w:rsid w:val="004D4DAE"/>
    <w:rsid w:val="004D4F9C"/>
    <w:rsid w:val="004D52DD"/>
    <w:rsid w:val="004D57A1"/>
    <w:rsid w:val="004D5A00"/>
    <w:rsid w:val="004D5A24"/>
    <w:rsid w:val="004D61EA"/>
    <w:rsid w:val="004D622F"/>
    <w:rsid w:val="004D62CE"/>
    <w:rsid w:val="004D6427"/>
    <w:rsid w:val="004D646A"/>
    <w:rsid w:val="004D666B"/>
    <w:rsid w:val="004D6993"/>
    <w:rsid w:val="004D69FC"/>
    <w:rsid w:val="004D6A72"/>
    <w:rsid w:val="004D6B51"/>
    <w:rsid w:val="004D6BAD"/>
    <w:rsid w:val="004D6C67"/>
    <w:rsid w:val="004D6DEB"/>
    <w:rsid w:val="004D6F48"/>
    <w:rsid w:val="004D7257"/>
    <w:rsid w:val="004D7269"/>
    <w:rsid w:val="004D72EE"/>
    <w:rsid w:val="004D7312"/>
    <w:rsid w:val="004D7331"/>
    <w:rsid w:val="004D76AE"/>
    <w:rsid w:val="004D77E3"/>
    <w:rsid w:val="004D77F4"/>
    <w:rsid w:val="004D7D6B"/>
    <w:rsid w:val="004D7F19"/>
    <w:rsid w:val="004D7FDF"/>
    <w:rsid w:val="004E0084"/>
    <w:rsid w:val="004E0120"/>
    <w:rsid w:val="004E095D"/>
    <w:rsid w:val="004E0F34"/>
    <w:rsid w:val="004E0F64"/>
    <w:rsid w:val="004E1213"/>
    <w:rsid w:val="004E125E"/>
    <w:rsid w:val="004E13A8"/>
    <w:rsid w:val="004E1435"/>
    <w:rsid w:val="004E15C5"/>
    <w:rsid w:val="004E16D4"/>
    <w:rsid w:val="004E18C6"/>
    <w:rsid w:val="004E1CA8"/>
    <w:rsid w:val="004E1CC9"/>
    <w:rsid w:val="004E1FA1"/>
    <w:rsid w:val="004E202E"/>
    <w:rsid w:val="004E2120"/>
    <w:rsid w:val="004E22AC"/>
    <w:rsid w:val="004E235B"/>
    <w:rsid w:val="004E275A"/>
    <w:rsid w:val="004E2809"/>
    <w:rsid w:val="004E2C9E"/>
    <w:rsid w:val="004E2D59"/>
    <w:rsid w:val="004E311D"/>
    <w:rsid w:val="004E3760"/>
    <w:rsid w:val="004E3906"/>
    <w:rsid w:val="004E39FE"/>
    <w:rsid w:val="004E3A9B"/>
    <w:rsid w:val="004E3B7E"/>
    <w:rsid w:val="004E3F50"/>
    <w:rsid w:val="004E4236"/>
    <w:rsid w:val="004E42B3"/>
    <w:rsid w:val="004E4696"/>
    <w:rsid w:val="004E4904"/>
    <w:rsid w:val="004E4938"/>
    <w:rsid w:val="004E49A1"/>
    <w:rsid w:val="004E4A56"/>
    <w:rsid w:val="004E4ED8"/>
    <w:rsid w:val="004E4F40"/>
    <w:rsid w:val="004E5135"/>
    <w:rsid w:val="004E5236"/>
    <w:rsid w:val="004E53EC"/>
    <w:rsid w:val="004E5514"/>
    <w:rsid w:val="004E5772"/>
    <w:rsid w:val="004E5773"/>
    <w:rsid w:val="004E589F"/>
    <w:rsid w:val="004E5ABB"/>
    <w:rsid w:val="004E5D01"/>
    <w:rsid w:val="004E5E54"/>
    <w:rsid w:val="004E5EAE"/>
    <w:rsid w:val="004E609B"/>
    <w:rsid w:val="004E61FF"/>
    <w:rsid w:val="004E6246"/>
    <w:rsid w:val="004E6355"/>
    <w:rsid w:val="004E63D8"/>
    <w:rsid w:val="004E6682"/>
    <w:rsid w:val="004E6709"/>
    <w:rsid w:val="004E6882"/>
    <w:rsid w:val="004E68BF"/>
    <w:rsid w:val="004E6ADF"/>
    <w:rsid w:val="004E6B42"/>
    <w:rsid w:val="004E6D16"/>
    <w:rsid w:val="004E6D79"/>
    <w:rsid w:val="004E7000"/>
    <w:rsid w:val="004E73FF"/>
    <w:rsid w:val="004E76AC"/>
    <w:rsid w:val="004E7844"/>
    <w:rsid w:val="004E7A96"/>
    <w:rsid w:val="004E7FD6"/>
    <w:rsid w:val="004F063A"/>
    <w:rsid w:val="004F0675"/>
    <w:rsid w:val="004F0761"/>
    <w:rsid w:val="004F09FB"/>
    <w:rsid w:val="004F0A33"/>
    <w:rsid w:val="004F0D74"/>
    <w:rsid w:val="004F1022"/>
    <w:rsid w:val="004F109E"/>
    <w:rsid w:val="004F11F6"/>
    <w:rsid w:val="004F1252"/>
    <w:rsid w:val="004F14C0"/>
    <w:rsid w:val="004F17BF"/>
    <w:rsid w:val="004F1920"/>
    <w:rsid w:val="004F194C"/>
    <w:rsid w:val="004F1D26"/>
    <w:rsid w:val="004F1E45"/>
    <w:rsid w:val="004F1E7A"/>
    <w:rsid w:val="004F1F62"/>
    <w:rsid w:val="004F2171"/>
    <w:rsid w:val="004F2361"/>
    <w:rsid w:val="004F2591"/>
    <w:rsid w:val="004F284E"/>
    <w:rsid w:val="004F3895"/>
    <w:rsid w:val="004F389D"/>
    <w:rsid w:val="004F3976"/>
    <w:rsid w:val="004F3981"/>
    <w:rsid w:val="004F3A60"/>
    <w:rsid w:val="004F3AB6"/>
    <w:rsid w:val="004F3C7E"/>
    <w:rsid w:val="004F3CFA"/>
    <w:rsid w:val="004F41EA"/>
    <w:rsid w:val="004F449E"/>
    <w:rsid w:val="004F45A2"/>
    <w:rsid w:val="004F461F"/>
    <w:rsid w:val="004F46AB"/>
    <w:rsid w:val="004F4739"/>
    <w:rsid w:val="004F4863"/>
    <w:rsid w:val="004F4B02"/>
    <w:rsid w:val="004F4F86"/>
    <w:rsid w:val="004F5095"/>
    <w:rsid w:val="004F5158"/>
    <w:rsid w:val="004F5278"/>
    <w:rsid w:val="004F52E1"/>
    <w:rsid w:val="004F54EC"/>
    <w:rsid w:val="004F573F"/>
    <w:rsid w:val="004F5A45"/>
    <w:rsid w:val="004F5B90"/>
    <w:rsid w:val="004F5F9D"/>
    <w:rsid w:val="004F60D8"/>
    <w:rsid w:val="004F6268"/>
    <w:rsid w:val="004F6287"/>
    <w:rsid w:val="004F62C7"/>
    <w:rsid w:val="004F65C8"/>
    <w:rsid w:val="004F69ED"/>
    <w:rsid w:val="004F6B47"/>
    <w:rsid w:val="004F6B8F"/>
    <w:rsid w:val="004F6D96"/>
    <w:rsid w:val="004F6FC6"/>
    <w:rsid w:val="004F743E"/>
    <w:rsid w:val="004F7606"/>
    <w:rsid w:val="004F767C"/>
    <w:rsid w:val="004F76EC"/>
    <w:rsid w:val="004F7866"/>
    <w:rsid w:val="004F7A03"/>
    <w:rsid w:val="004F7C6B"/>
    <w:rsid w:val="00500538"/>
    <w:rsid w:val="005005F6"/>
    <w:rsid w:val="005008E5"/>
    <w:rsid w:val="00500B09"/>
    <w:rsid w:val="00500B2F"/>
    <w:rsid w:val="00500B3B"/>
    <w:rsid w:val="00500B80"/>
    <w:rsid w:val="00500CA6"/>
    <w:rsid w:val="00500D4B"/>
    <w:rsid w:val="00500E3C"/>
    <w:rsid w:val="005011EA"/>
    <w:rsid w:val="00501214"/>
    <w:rsid w:val="0050139A"/>
    <w:rsid w:val="005013DB"/>
    <w:rsid w:val="005016EA"/>
    <w:rsid w:val="00501707"/>
    <w:rsid w:val="0050196B"/>
    <w:rsid w:val="00501B8F"/>
    <w:rsid w:val="00501D74"/>
    <w:rsid w:val="00501DE8"/>
    <w:rsid w:val="00502083"/>
    <w:rsid w:val="005020D7"/>
    <w:rsid w:val="00502261"/>
    <w:rsid w:val="005022C4"/>
    <w:rsid w:val="005023B8"/>
    <w:rsid w:val="0050260C"/>
    <w:rsid w:val="005029EE"/>
    <w:rsid w:val="00502D76"/>
    <w:rsid w:val="00502EC7"/>
    <w:rsid w:val="00502F56"/>
    <w:rsid w:val="00502F72"/>
    <w:rsid w:val="00503152"/>
    <w:rsid w:val="00503252"/>
    <w:rsid w:val="0050353F"/>
    <w:rsid w:val="00503541"/>
    <w:rsid w:val="00503573"/>
    <w:rsid w:val="00503816"/>
    <w:rsid w:val="00503873"/>
    <w:rsid w:val="00503D76"/>
    <w:rsid w:val="00503DF6"/>
    <w:rsid w:val="0050450C"/>
    <w:rsid w:val="005045D5"/>
    <w:rsid w:val="005046CF"/>
    <w:rsid w:val="00504802"/>
    <w:rsid w:val="00504972"/>
    <w:rsid w:val="00504993"/>
    <w:rsid w:val="00504B7E"/>
    <w:rsid w:val="00504B8B"/>
    <w:rsid w:val="00504B9C"/>
    <w:rsid w:val="00504D3F"/>
    <w:rsid w:val="00504DDF"/>
    <w:rsid w:val="00504E16"/>
    <w:rsid w:val="00504F12"/>
    <w:rsid w:val="005050DF"/>
    <w:rsid w:val="005050FC"/>
    <w:rsid w:val="0050533A"/>
    <w:rsid w:val="0050549D"/>
    <w:rsid w:val="00505843"/>
    <w:rsid w:val="00505A43"/>
    <w:rsid w:val="00505B20"/>
    <w:rsid w:val="00505C22"/>
    <w:rsid w:val="00505C2B"/>
    <w:rsid w:val="00505C2F"/>
    <w:rsid w:val="00505C7B"/>
    <w:rsid w:val="00505E0D"/>
    <w:rsid w:val="00505F00"/>
    <w:rsid w:val="0050610F"/>
    <w:rsid w:val="00506203"/>
    <w:rsid w:val="0050641D"/>
    <w:rsid w:val="00506493"/>
    <w:rsid w:val="00506839"/>
    <w:rsid w:val="005069F3"/>
    <w:rsid w:val="00506BAE"/>
    <w:rsid w:val="00506C6D"/>
    <w:rsid w:val="00506D4F"/>
    <w:rsid w:val="00506DBE"/>
    <w:rsid w:val="005074EC"/>
    <w:rsid w:val="00507542"/>
    <w:rsid w:val="00507870"/>
    <w:rsid w:val="00507DAB"/>
    <w:rsid w:val="00507E7B"/>
    <w:rsid w:val="00507E94"/>
    <w:rsid w:val="00510205"/>
    <w:rsid w:val="00510308"/>
    <w:rsid w:val="00510516"/>
    <w:rsid w:val="005105AB"/>
    <w:rsid w:val="00510D3D"/>
    <w:rsid w:val="00510DDC"/>
    <w:rsid w:val="0051108A"/>
    <w:rsid w:val="00511307"/>
    <w:rsid w:val="005113EA"/>
    <w:rsid w:val="00511507"/>
    <w:rsid w:val="00511845"/>
    <w:rsid w:val="00511853"/>
    <w:rsid w:val="00511884"/>
    <w:rsid w:val="00511A78"/>
    <w:rsid w:val="00511B24"/>
    <w:rsid w:val="00511C71"/>
    <w:rsid w:val="00511CBD"/>
    <w:rsid w:val="00511D52"/>
    <w:rsid w:val="00511E7B"/>
    <w:rsid w:val="00511F90"/>
    <w:rsid w:val="005120BC"/>
    <w:rsid w:val="005122C9"/>
    <w:rsid w:val="005123BE"/>
    <w:rsid w:val="00512529"/>
    <w:rsid w:val="00512679"/>
    <w:rsid w:val="00512756"/>
    <w:rsid w:val="00512858"/>
    <w:rsid w:val="00512965"/>
    <w:rsid w:val="00512EC3"/>
    <w:rsid w:val="00512EF1"/>
    <w:rsid w:val="00513265"/>
    <w:rsid w:val="00513293"/>
    <w:rsid w:val="0051342A"/>
    <w:rsid w:val="00513430"/>
    <w:rsid w:val="0051354A"/>
    <w:rsid w:val="00513553"/>
    <w:rsid w:val="005137AB"/>
    <w:rsid w:val="00513CAE"/>
    <w:rsid w:val="00513F2C"/>
    <w:rsid w:val="00514161"/>
    <w:rsid w:val="00514415"/>
    <w:rsid w:val="00514791"/>
    <w:rsid w:val="00514831"/>
    <w:rsid w:val="00514970"/>
    <w:rsid w:val="005149A4"/>
    <w:rsid w:val="005149D4"/>
    <w:rsid w:val="005149F8"/>
    <w:rsid w:val="00514ADB"/>
    <w:rsid w:val="00514CA8"/>
    <w:rsid w:val="00514DB9"/>
    <w:rsid w:val="00514DF2"/>
    <w:rsid w:val="00514E5D"/>
    <w:rsid w:val="00515145"/>
    <w:rsid w:val="0051559D"/>
    <w:rsid w:val="0051562D"/>
    <w:rsid w:val="0051565B"/>
    <w:rsid w:val="00515878"/>
    <w:rsid w:val="00515880"/>
    <w:rsid w:val="005159EE"/>
    <w:rsid w:val="00515AC4"/>
    <w:rsid w:val="00515DA8"/>
    <w:rsid w:val="00516039"/>
    <w:rsid w:val="0051641C"/>
    <w:rsid w:val="005164D1"/>
    <w:rsid w:val="0051652A"/>
    <w:rsid w:val="00516841"/>
    <w:rsid w:val="00516971"/>
    <w:rsid w:val="00516AB5"/>
    <w:rsid w:val="00516B2C"/>
    <w:rsid w:val="00516CE1"/>
    <w:rsid w:val="00516EC5"/>
    <w:rsid w:val="00516FC4"/>
    <w:rsid w:val="00517404"/>
    <w:rsid w:val="005175F3"/>
    <w:rsid w:val="00517A45"/>
    <w:rsid w:val="00517A61"/>
    <w:rsid w:val="00517BD4"/>
    <w:rsid w:val="00517F9E"/>
    <w:rsid w:val="005203CE"/>
    <w:rsid w:val="005203F3"/>
    <w:rsid w:val="005204A3"/>
    <w:rsid w:val="005204D5"/>
    <w:rsid w:val="00520638"/>
    <w:rsid w:val="0052068E"/>
    <w:rsid w:val="005209DF"/>
    <w:rsid w:val="00520A89"/>
    <w:rsid w:val="00520B63"/>
    <w:rsid w:val="00520BC7"/>
    <w:rsid w:val="00521104"/>
    <w:rsid w:val="00521110"/>
    <w:rsid w:val="00521162"/>
    <w:rsid w:val="005211AD"/>
    <w:rsid w:val="005211DE"/>
    <w:rsid w:val="0052121A"/>
    <w:rsid w:val="0052131E"/>
    <w:rsid w:val="0052181B"/>
    <w:rsid w:val="0052185F"/>
    <w:rsid w:val="0052187B"/>
    <w:rsid w:val="00521A66"/>
    <w:rsid w:val="00521AC5"/>
    <w:rsid w:val="00521AC9"/>
    <w:rsid w:val="00521F4D"/>
    <w:rsid w:val="00521F61"/>
    <w:rsid w:val="005221CD"/>
    <w:rsid w:val="0052260B"/>
    <w:rsid w:val="005226F8"/>
    <w:rsid w:val="0052274B"/>
    <w:rsid w:val="00522AD2"/>
    <w:rsid w:val="00523529"/>
    <w:rsid w:val="005235AA"/>
    <w:rsid w:val="005236B6"/>
    <w:rsid w:val="005236B9"/>
    <w:rsid w:val="005238B6"/>
    <w:rsid w:val="00523DA9"/>
    <w:rsid w:val="00523F99"/>
    <w:rsid w:val="00524089"/>
    <w:rsid w:val="00524665"/>
    <w:rsid w:val="00524702"/>
    <w:rsid w:val="00524B1C"/>
    <w:rsid w:val="0052530B"/>
    <w:rsid w:val="005254AF"/>
    <w:rsid w:val="005259A0"/>
    <w:rsid w:val="00525B43"/>
    <w:rsid w:val="00525D3C"/>
    <w:rsid w:val="00525D4B"/>
    <w:rsid w:val="00525FC9"/>
    <w:rsid w:val="00526084"/>
    <w:rsid w:val="00526120"/>
    <w:rsid w:val="00526226"/>
    <w:rsid w:val="00526451"/>
    <w:rsid w:val="00526628"/>
    <w:rsid w:val="0052681A"/>
    <w:rsid w:val="005269D7"/>
    <w:rsid w:val="00526E5F"/>
    <w:rsid w:val="00526F02"/>
    <w:rsid w:val="005270C1"/>
    <w:rsid w:val="0052748C"/>
    <w:rsid w:val="00527855"/>
    <w:rsid w:val="00527931"/>
    <w:rsid w:val="005279A2"/>
    <w:rsid w:val="00527C38"/>
    <w:rsid w:val="00527C9C"/>
    <w:rsid w:val="00527CD1"/>
    <w:rsid w:val="00527CDD"/>
    <w:rsid w:val="00527D0F"/>
    <w:rsid w:val="00527EB8"/>
    <w:rsid w:val="00527ED9"/>
    <w:rsid w:val="00530115"/>
    <w:rsid w:val="0053015E"/>
    <w:rsid w:val="005302CC"/>
    <w:rsid w:val="00530695"/>
    <w:rsid w:val="005309D0"/>
    <w:rsid w:val="00530A84"/>
    <w:rsid w:val="00530ADE"/>
    <w:rsid w:val="00530C34"/>
    <w:rsid w:val="00530E6B"/>
    <w:rsid w:val="00530F0B"/>
    <w:rsid w:val="00530FA2"/>
    <w:rsid w:val="00530FB2"/>
    <w:rsid w:val="00531148"/>
    <w:rsid w:val="00531299"/>
    <w:rsid w:val="00531707"/>
    <w:rsid w:val="00531845"/>
    <w:rsid w:val="00531EA1"/>
    <w:rsid w:val="0053220E"/>
    <w:rsid w:val="0053223B"/>
    <w:rsid w:val="00532396"/>
    <w:rsid w:val="005323D0"/>
    <w:rsid w:val="0053240C"/>
    <w:rsid w:val="00532445"/>
    <w:rsid w:val="005326B9"/>
    <w:rsid w:val="0053283C"/>
    <w:rsid w:val="00532A43"/>
    <w:rsid w:val="00532B38"/>
    <w:rsid w:val="00532C21"/>
    <w:rsid w:val="00532DAF"/>
    <w:rsid w:val="00532E73"/>
    <w:rsid w:val="005335FB"/>
    <w:rsid w:val="0053388F"/>
    <w:rsid w:val="00533ADB"/>
    <w:rsid w:val="00533C58"/>
    <w:rsid w:val="00533C83"/>
    <w:rsid w:val="00533E17"/>
    <w:rsid w:val="00534065"/>
    <w:rsid w:val="00534105"/>
    <w:rsid w:val="005341C4"/>
    <w:rsid w:val="0053420F"/>
    <w:rsid w:val="00534418"/>
    <w:rsid w:val="005345EB"/>
    <w:rsid w:val="00534711"/>
    <w:rsid w:val="00534860"/>
    <w:rsid w:val="0053491E"/>
    <w:rsid w:val="00534B53"/>
    <w:rsid w:val="00534C3C"/>
    <w:rsid w:val="00534D28"/>
    <w:rsid w:val="00534E38"/>
    <w:rsid w:val="00534F72"/>
    <w:rsid w:val="005350B2"/>
    <w:rsid w:val="00535FD8"/>
    <w:rsid w:val="00536311"/>
    <w:rsid w:val="005363A3"/>
    <w:rsid w:val="00536573"/>
    <w:rsid w:val="0053666A"/>
    <w:rsid w:val="005367F1"/>
    <w:rsid w:val="00536845"/>
    <w:rsid w:val="00536893"/>
    <w:rsid w:val="005369DD"/>
    <w:rsid w:val="00536B15"/>
    <w:rsid w:val="00536E5B"/>
    <w:rsid w:val="0053706C"/>
    <w:rsid w:val="0053731B"/>
    <w:rsid w:val="0053737E"/>
    <w:rsid w:val="005373AC"/>
    <w:rsid w:val="00537553"/>
    <w:rsid w:val="005375E9"/>
    <w:rsid w:val="005377C7"/>
    <w:rsid w:val="005377CB"/>
    <w:rsid w:val="00537DE6"/>
    <w:rsid w:val="00540127"/>
    <w:rsid w:val="00540440"/>
    <w:rsid w:val="00540574"/>
    <w:rsid w:val="00540851"/>
    <w:rsid w:val="00540964"/>
    <w:rsid w:val="00540BD1"/>
    <w:rsid w:val="00540D76"/>
    <w:rsid w:val="005410BC"/>
    <w:rsid w:val="005411B9"/>
    <w:rsid w:val="00541258"/>
    <w:rsid w:val="005413AA"/>
    <w:rsid w:val="005415B4"/>
    <w:rsid w:val="0054177C"/>
    <w:rsid w:val="005417F4"/>
    <w:rsid w:val="00541963"/>
    <w:rsid w:val="00541E18"/>
    <w:rsid w:val="00542258"/>
    <w:rsid w:val="0054234E"/>
    <w:rsid w:val="00542538"/>
    <w:rsid w:val="0054256F"/>
    <w:rsid w:val="0054289D"/>
    <w:rsid w:val="00542A5D"/>
    <w:rsid w:val="00542DF0"/>
    <w:rsid w:val="00542E0C"/>
    <w:rsid w:val="0054334B"/>
    <w:rsid w:val="0054370E"/>
    <w:rsid w:val="00543ABC"/>
    <w:rsid w:val="00543AF8"/>
    <w:rsid w:val="00543E97"/>
    <w:rsid w:val="0054402C"/>
    <w:rsid w:val="005443F2"/>
    <w:rsid w:val="00544539"/>
    <w:rsid w:val="005446CD"/>
    <w:rsid w:val="005449DB"/>
    <w:rsid w:val="00544AFD"/>
    <w:rsid w:val="00544D0C"/>
    <w:rsid w:val="00544D18"/>
    <w:rsid w:val="00544D51"/>
    <w:rsid w:val="00544DBF"/>
    <w:rsid w:val="00544ECD"/>
    <w:rsid w:val="00544F33"/>
    <w:rsid w:val="005451CE"/>
    <w:rsid w:val="00545227"/>
    <w:rsid w:val="00545741"/>
    <w:rsid w:val="00545C19"/>
    <w:rsid w:val="00545DAF"/>
    <w:rsid w:val="00545E8A"/>
    <w:rsid w:val="005460E2"/>
    <w:rsid w:val="005461E7"/>
    <w:rsid w:val="00546B19"/>
    <w:rsid w:val="00546CFB"/>
    <w:rsid w:val="00546FC1"/>
    <w:rsid w:val="00547461"/>
    <w:rsid w:val="005476F8"/>
    <w:rsid w:val="0054771D"/>
    <w:rsid w:val="005479C3"/>
    <w:rsid w:val="00547E19"/>
    <w:rsid w:val="00547F22"/>
    <w:rsid w:val="00550311"/>
    <w:rsid w:val="005504FB"/>
    <w:rsid w:val="005507DC"/>
    <w:rsid w:val="00550803"/>
    <w:rsid w:val="005509AE"/>
    <w:rsid w:val="00550D35"/>
    <w:rsid w:val="00550E55"/>
    <w:rsid w:val="00550FEC"/>
    <w:rsid w:val="00551032"/>
    <w:rsid w:val="0055105D"/>
    <w:rsid w:val="00551100"/>
    <w:rsid w:val="005511BF"/>
    <w:rsid w:val="00551302"/>
    <w:rsid w:val="00551306"/>
    <w:rsid w:val="005513CF"/>
    <w:rsid w:val="00551567"/>
    <w:rsid w:val="00551680"/>
    <w:rsid w:val="0055172B"/>
    <w:rsid w:val="0055176D"/>
    <w:rsid w:val="0055179A"/>
    <w:rsid w:val="0055188C"/>
    <w:rsid w:val="00551A32"/>
    <w:rsid w:val="00551F71"/>
    <w:rsid w:val="005520B0"/>
    <w:rsid w:val="00552101"/>
    <w:rsid w:val="0055212F"/>
    <w:rsid w:val="00552574"/>
    <w:rsid w:val="00552D2B"/>
    <w:rsid w:val="00552DA2"/>
    <w:rsid w:val="00552EC6"/>
    <w:rsid w:val="00553172"/>
    <w:rsid w:val="00553189"/>
    <w:rsid w:val="005531DD"/>
    <w:rsid w:val="00553518"/>
    <w:rsid w:val="00553558"/>
    <w:rsid w:val="0055365D"/>
    <w:rsid w:val="00553716"/>
    <w:rsid w:val="00553830"/>
    <w:rsid w:val="0055396D"/>
    <w:rsid w:val="005539BE"/>
    <w:rsid w:val="00553B67"/>
    <w:rsid w:val="00553EF9"/>
    <w:rsid w:val="00553F00"/>
    <w:rsid w:val="00554064"/>
    <w:rsid w:val="0055414D"/>
    <w:rsid w:val="00554352"/>
    <w:rsid w:val="005545F8"/>
    <w:rsid w:val="0055467A"/>
    <w:rsid w:val="00554774"/>
    <w:rsid w:val="00554A55"/>
    <w:rsid w:val="00554AC4"/>
    <w:rsid w:val="00554B4A"/>
    <w:rsid w:val="00554F8B"/>
    <w:rsid w:val="005552D7"/>
    <w:rsid w:val="0055541D"/>
    <w:rsid w:val="0055555A"/>
    <w:rsid w:val="005555AB"/>
    <w:rsid w:val="00555653"/>
    <w:rsid w:val="005556C7"/>
    <w:rsid w:val="00555BA1"/>
    <w:rsid w:val="00555BD7"/>
    <w:rsid w:val="00555E56"/>
    <w:rsid w:val="0055602A"/>
    <w:rsid w:val="005560A5"/>
    <w:rsid w:val="00556143"/>
    <w:rsid w:val="00556621"/>
    <w:rsid w:val="00556623"/>
    <w:rsid w:val="00556656"/>
    <w:rsid w:val="005568C5"/>
    <w:rsid w:val="00556919"/>
    <w:rsid w:val="00556927"/>
    <w:rsid w:val="005569F6"/>
    <w:rsid w:val="00556A3B"/>
    <w:rsid w:val="00556A8E"/>
    <w:rsid w:val="00556ADA"/>
    <w:rsid w:val="00556C68"/>
    <w:rsid w:val="00556CEE"/>
    <w:rsid w:val="005571B5"/>
    <w:rsid w:val="0055729F"/>
    <w:rsid w:val="005572B1"/>
    <w:rsid w:val="00557792"/>
    <w:rsid w:val="00557A24"/>
    <w:rsid w:val="00557DDA"/>
    <w:rsid w:val="00557F66"/>
    <w:rsid w:val="005600E7"/>
    <w:rsid w:val="0056039F"/>
    <w:rsid w:val="005607F1"/>
    <w:rsid w:val="00560844"/>
    <w:rsid w:val="00560952"/>
    <w:rsid w:val="005609FE"/>
    <w:rsid w:val="00560A77"/>
    <w:rsid w:val="00560BBA"/>
    <w:rsid w:val="00560F2B"/>
    <w:rsid w:val="00561186"/>
    <w:rsid w:val="005611C2"/>
    <w:rsid w:val="00561263"/>
    <w:rsid w:val="00561808"/>
    <w:rsid w:val="00561964"/>
    <w:rsid w:val="00561DA3"/>
    <w:rsid w:val="00562031"/>
    <w:rsid w:val="00562159"/>
    <w:rsid w:val="00562226"/>
    <w:rsid w:val="0056229C"/>
    <w:rsid w:val="0056270B"/>
    <w:rsid w:val="005629F1"/>
    <w:rsid w:val="00562AA8"/>
    <w:rsid w:val="00562D02"/>
    <w:rsid w:val="00562DAD"/>
    <w:rsid w:val="005631FA"/>
    <w:rsid w:val="00563463"/>
    <w:rsid w:val="00563485"/>
    <w:rsid w:val="005636F9"/>
    <w:rsid w:val="00563820"/>
    <w:rsid w:val="0056393F"/>
    <w:rsid w:val="0056394E"/>
    <w:rsid w:val="00563969"/>
    <w:rsid w:val="005639C0"/>
    <w:rsid w:val="00563A6E"/>
    <w:rsid w:val="00563B79"/>
    <w:rsid w:val="00563F7D"/>
    <w:rsid w:val="00563FDC"/>
    <w:rsid w:val="0056440D"/>
    <w:rsid w:val="00564417"/>
    <w:rsid w:val="005645D0"/>
    <w:rsid w:val="00564820"/>
    <w:rsid w:val="00564877"/>
    <w:rsid w:val="0056494A"/>
    <w:rsid w:val="00564A95"/>
    <w:rsid w:val="00564AD0"/>
    <w:rsid w:val="00564B42"/>
    <w:rsid w:val="00564D66"/>
    <w:rsid w:val="00564DF4"/>
    <w:rsid w:val="00564FA8"/>
    <w:rsid w:val="005653F1"/>
    <w:rsid w:val="00565419"/>
    <w:rsid w:val="0056560C"/>
    <w:rsid w:val="0056560D"/>
    <w:rsid w:val="00565943"/>
    <w:rsid w:val="005659D2"/>
    <w:rsid w:val="00565A6A"/>
    <w:rsid w:val="00565B3A"/>
    <w:rsid w:val="00565C24"/>
    <w:rsid w:val="00565CC1"/>
    <w:rsid w:val="0056604D"/>
    <w:rsid w:val="00566275"/>
    <w:rsid w:val="005662D5"/>
    <w:rsid w:val="0056655A"/>
    <w:rsid w:val="005667F0"/>
    <w:rsid w:val="005668E6"/>
    <w:rsid w:val="00566A97"/>
    <w:rsid w:val="00566C42"/>
    <w:rsid w:val="00566E77"/>
    <w:rsid w:val="00566F44"/>
    <w:rsid w:val="00567084"/>
    <w:rsid w:val="005671E5"/>
    <w:rsid w:val="0056735B"/>
    <w:rsid w:val="00567413"/>
    <w:rsid w:val="005674E1"/>
    <w:rsid w:val="00567527"/>
    <w:rsid w:val="00567750"/>
    <w:rsid w:val="00567A6F"/>
    <w:rsid w:val="00567AE6"/>
    <w:rsid w:val="00567BF3"/>
    <w:rsid w:val="00567D18"/>
    <w:rsid w:val="00567E15"/>
    <w:rsid w:val="00567F20"/>
    <w:rsid w:val="00567F83"/>
    <w:rsid w:val="00570154"/>
    <w:rsid w:val="00570381"/>
    <w:rsid w:val="0057044E"/>
    <w:rsid w:val="00570470"/>
    <w:rsid w:val="005706DF"/>
    <w:rsid w:val="00570924"/>
    <w:rsid w:val="00570A62"/>
    <w:rsid w:val="00570FC1"/>
    <w:rsid w:val="00571227"/>
    <w:rsid w:val="00571485"/>
    <w:rsid w:val="005715C5"/>
    <w:rsid w:val="00571686"/>
    <w:rsid w:val="005719BE"/>
    <w:rsid w:val="00571A4A"/>
    <w:rsid w:val="00571A82"/>
    <w:rsid w:val="00571B05"/>
    <w:rsid w:val="00571CB3"/>
    <w:rsid w:val="0057210F"/>
    <w:rsid w:val="005721E8"/>
    <w:rsid w:val="00572241"/>
    <w:rsid w:val="005729BC"/>
    <w:rsid w:val="00572CF2"/>
    <w:rsid w:val="00572DC9"/>
    <w:rsid w:val="00572F4F"/>
    <w:rsid w:val="00573289"/>
    <w:rsid w:val="005737CA"/>
    <w:rsid w:val="00573914"/>
    <w:rsid w:val="0057392A"/>
    <w:rsid w:val="00573EF4"/>
    <w:rsid w:val="00573F40"/>
    <w:rsid w:val="00573F93"/>
    <w:rsid w:val="00574425"/>
    <w:rsid w:val="005744FB"/>
    <w:rsid w:val="00574594"/>
    <w:rsid w:val="00574684"/>
    <w:rsid w:val="00574758"/>
    <w:rsid w:val="00574990"/>
    <w:rsid w:val="00575194"/>
    <w:rsid w:val="0057538C"/>
    <w:rsid w:val="0057538D"/>
    <w:rsid w:val="00575394"/>
    <w:rsid w:val="00575612"/>
    <w:rsid w:val="00575856"/>
    <w:rsid w:val="0057591F"/>
    <w:rsid w:val="00575983"/>
    <w:rsid w:val="005759E2"/>
    <w:rsid w:val="00575A4C"/>
    <w:rsid w:val="00575CE7"/>
    <w:rsid w:val="00575DB3"/>
    <w:rsid w:val="00575F07"/>
    <w:rsid w:val="00575F3F"/>
    <w:rsid w:val="00575F44"/>
    <w:rsid w:val="00576178"/>
    <w:rsid w:val="005761D8"/>
    <w:rsid w:val="005763BA"/>
    <w:rsid w:val="005763BF"/>
    <w:rsid w:val="00576553"/>
    <w:rsid w:val="0057688A"/>
    <w:rsid w:val="0057695A"/>
    <w:rsid w:val="00576A4A"/>
    <w:rsid w:val="00576CB1"/>
    <w:rsid w:val="00576DD1"/>
    <w:rsid w:val="0057700F"/>
    <w:rsid w:val="0057731A"/>
    <w:rsid w:val="00577413"/>
    <w:rsid w:val="00577449"/>
    <w:rsid w:val="005774DD"/>
    <w:rsid w:val="005775A0"/>
    <w:rsid w:val="005775ED"/>
    <w:rsid w:val="0057761F"/>
    <w:rsid w:val="005776CF"/>
    <w:rsid w:val="005776D2"/>
    <w:rsid w:val="00577705"/>
    <w:rsid w:val="005778EB"/>
    <w:rsid w:val="00577934"/>
    <w:rsid w:val="00577F73"/>
    <w:rsid w:val="0058000E"/>
    <w:rsid w:val="0058009A"/>
    <w:rsid w:val="00580105"/>
    <w:rsid w:val="005801FF"/>
    <w:rsid w:val="00580904"/>
    <w:rsid w:val="00580AF3"/>
    <w:rsid w:val="00580B17"/>
    <w:rsid w:val="00580B3E"/>
    <w:rsid w:val="00580DBF"/>
    <w:rsid w:val="00580E74"/>
    <w:rsid w:val="0058137E"/>
    <w:rsid w:val="0058147B"/>
    <w:rsid w:val="00581524"/>
    <w:rsid w:val="005815CC"/>
    <w:rsid w:val="00581853"/>
    <w:rsid w:val="005818C7"/>
    <w:rsid w:val="0058192B"/>
    <w:rsid w:val="00581A1B"/>
    <w:rsid w:val="00581AAD"/>
    <w:rsid w:val="00581C8D"/>
    <w:rsid w:val="00581D1E"/>
    <w:rsid w:val="00581EE8"/>
    <w:rsid w:val="00581F6D"/>
    <w:rsid w:val="005820B4"/>
    <w:rsid w:val="005821E4"/>
    <w:rsid w:val="00582212"/>
    <w:rsid w:val="005823B4"/>
    <w:rsid w:val="00582799"/>
    <w:rsid w:val="00582837"/>
    <w:rsid w:val="00582B37"/>
    <w:rsid w:val="00582F6B"/>
    <w:rsid w:val="0058303A"/>
    <w:rsid w:val="0058333E"/>
    <w:rsid w:val="00583436"/>
    <w:rsid w:val="00583737"/>
    <w:rsid w:val="00583C41"/>
    <w:rsid w:val="00583D68"/>
    <w:rsid w:val="00584193"/>
    <w:rsid w:val="005841A9"/>
    <w:rsid w:val="005841DB"/>
    <w:rsid w:val="0058421E"/>
    <w:rsid w:val="005843E2"/>
    <w:rsid w:val="005843F9"/>
    <w:rsid w:val="00584467"/>
    <w:rsid w:val="0058454F"/>
    <w:rsid w:val="00584AB2"/>
    <w:rsid w:val="00584E82"/>
    <w:rsid w:val="00584F45"/>
    <w:rsid w:val="00584F4D"/>
    <w:rsid w:val="005851CD"/>
    <w:rsid w:val="0058532C"/>
    <w:rsid w:val="00585485"/>
    <w:rsid w:val="0058552D"/>
    <w:rsid w:val="005855EC"/>
    <w:rsid w:val="00585632"/>
    <w:rsid w:val="0058566E"/>
    <w:rsid w:val="00585691"/>
    <w:rsid w:val="0058586B"/>
    <w:rsid w:val="005859E7"/>
    <w:rsid w:val="00585C3B"/>
    <w:rsid w:val="00585D45"/>
    <w:rsid w:val="00585F3C"/>
    <w:rsid w:val="005861B7"/>
    <w:rsid w:val="0058637B"/>
    <w:rsid w:val="005863D2"/>
    <w:rsid w:val="005864A5"/>
    <w:rsid w:val="00586728"/>
    <w:rsid w:val="0058696D"/>
    <w:rsid w:val="00586A80"/>
    <w:rsid w:val="00586C26"/>
    <w:rsid w:val="00586DAA"/>
    <w:rsid w:val="00586F01"/>
    <w:rsid w:val="00586F10"/>
    <w:rsid w:val="00586F9D"/>
    <w:rsid w:val="00587027"/>
    <w:rsid w:val="005870E7"/>
    <w:rsid w:val="005871E0"/>
    <w:rsid w:val="00587257"/>
    <w:rsid w:val="00587365"/>
    <w:rsid w:val="005874D1"/>
    <w:rsid w:val="00587589"/>
    <w:rsid w:val="0058762A"/>
    <w:rsid w:val="0058766E"/>
    <w:rsid w:val="005879D7"/>
    <w:rsid w:val="00587B74"/>
    <w:rsid w:val="00587D39"/>
    <w:rsid w:val="005901D2"/>
    <w:rsid w:val="00590629"/>
    <w:rsid w:val="0059075A"/>
    <w:rsid w:val="005907D3"/>
    <w:rsid w:val="005908A1"/>
    <w:rsid w:val="00590F0F"/>
    <w:rsid w:val="00591023"/>
    <w:rsid w:val="0059107D"/>
    <w:rsid w:val="0059183D"/>
    <w:rsid w:val="0059199B"/>
    <w:rsid w:val="005919B7"/>
    <w:rsid w:val="00591B75"/>
    <w:rsid w:val="00591BAF"/>
    <w:rsid w:val="00591BD8"/>
    <w:rsid w:val="00591CE9"/>
    <w:rsid w:val="00591D09"/>
    <w:rsid w:val="00591D7B"/>
    <w:rsid w:val="00591DDC"/>
    <w:rsid w:val="00592380"/>
    <w:rsid w:val="00592442"/>
    <w:rsid w:val="00592485"/>
    <w:rsid w:val="005924F8"/>
    <w:rsid w:val="005927EC"/>
    <w:rsid w:val="0059281B"/>
    <w:rsid w:val="00592B55"/>
    <w:rsid w:val="00592B76"/>
    <w:rsid w:val="00592CB9"/>
    <w:rsid w:val="00592CF3"/>
    <w:rsid w:val="005933FC"/>
    <w:rsid w:val="005938FA"/>
    <w:rsid w:val="00593DB1"/>
    <w:rsid w:val="00594180"/>
    <w:rsid w:val="00594311"/>
    <w:rsid w:val="00594412"/>
    <w:rsid w:val="00594494"/>
    <w:rsid w:val="00594618"/>
    <w:rsid w:val="005947B3"/>
    <w:rsid w:val="005948D9"/>
    <w:rsid w:val="00595050"/>
    <w:rsid w:val="0059529A"/>
    <w:rsid w:val="00595857"/>
    <w:rsid w:val="00595B02"/>
    <w:rsid w:val="00595C7F"/>
    <w:rsid w:val="00595E6E"/>
    <w:rsid w:val="0059602F"/>
    <w:rsid w:val="00596482"/>
    <w:rsid w:val="0059677C"/>
    <w:rsid w:val="00596B49"/>
    <w:rsid w:val="00596B7D"/>
    <w:rsid w:val="00596CFA"/>
    <w:rsid w:val="00596D35"/>
    <w:rsid w:val="00596D64"/>
    <w:rsid w:val="00596DDC"/>
    <w:rsid w:val="00596EA9"/>
    <w:rsid w:val="005976D0"/>
    <w:rsid w:val="005976F8"/>
    <w:rsid w:val="005979E6"/>
    <w:rsid w:val="00597B04"/>
    <w:rsid w:val="00597C30"/>
    <w:rsid w:val="00597C4F"/>
    <w:rsid w:val="00597E72"/>
    <w:rsid w:val="00597E7C"/>
    <w:rsid w:val="00597EBD"/>
    <w:rsid w:val="005A04C0"/>
    <w:rsid w:val="005A0504"/>
    <w:rsid w:val="005A0721"/>
    <w:rsid w:val="005A09CA"/>
    <w:rsid w:val="005A0A67"/>
    <w:rsid w:val="005A0A86"/>
    <w:rsid w:val="005A0AFB"/>
    <w:rsid w:val="005A0CD2"/>
    <w:rsid w:val="005A0F59"/>
    <w:rsid w:val="005A0FF5"/>
    <w:rsid w:val="005A10BF"/>
    <w:rsid w:val="005A11BA"/>
    <w:rsid w:val="005A11F6"/>
    <w:rsid w:val="005A1396"/>
    <w:rsid w:val="005A13ED"/>
    <w:rsid w:val="005A1791"/>
    <w:rsid w:val="005A1BA2"/>
    <w:rsid w:val="005A1E0A"/>
    <w:rsid w:val="005A201B"/>
    <w:rsid w:val="005A2043"/>
    <w:rsid w:val="005A2179"/>
    <w:rsid w:val="005A253C"/>
    <w:rsid w:val="005A2821"/>
    <w:rsid w:val="005A286E"/>
    <w:rsid w:val="005A2BD4"/>
    <w:rsid w:val="005A2FE8"/>
    <w:rsid w:val="005A314F"/>
    <w:rsid w:val="005A34C5"/>
    <w:rsid w:val="005A3525"/>
    <w:rsid w:val="005A3616"/>
    <w:rsid w:val="005A3634"/>
    <w:rsid w:val="005A3671"/>
    <w:rsid w:val="005A3674"/>
    <w:rsid w:val="005A379F"/>
    <w:rsid w:val="005A37BB"/>
    <w:rsid w:val="005A3819"/>
    <w:rsid w:val="005A3833"/>
    <w:rsid w:val="005A38E5"/>
    <w:rsid w:val="005A3917"/>
    <w:rsid w:val="005A3C0F"/>
    <w:rsid w:val="005A3CFD"/>
    <w:rsid w:val="005A3D7E"/>
    <w:rsid w:val="005A3E85"/>
    <w:rsid w:val="005A3E9D"/>
    <w:rsid w:val="005A4199"/>
    <w:rsid w:val="005A41E2"/>
    <w:rsid w:val="005A4326"/>
    <w:rsid w:val="005A49D2"/>
    <w:rsid w:val="005A5195"/>
    <w:rsid w:val="005A5758"/>
    <w:rsid w:val="005A5E5E"/>
    <w:rsid w:val="005A627B"/>
    <w:rsid w:val="005A6655"/>
    <w:rsid w:val="005A6699"/>
    <w:rsid w:val="005A66BD"/>
    <w:rsid w:val="005A678B"/>
    <w:rsid w:val="005A6831"/>
    <w:rsid w:val="005A689F"/>
    <w:rsid w:val="005A6AA3"/>
    <w:rsid w:val="005A6C14"/>
    <w:rsid w:val="005A6C15"/>
    <w:rsid w:val="005A71B2"/>
    <w:rsid w:val="005A7327"/>
    <w:rsid w:val="005A73AE"/>
    <w:rsid w:val="005A751B"/>
    <w:rsid w:val="005A7757"/>
    <w:rsid w:val="005A794E"/>
    <w:rsid w:val="005A7BA6"/>
    <w:rsid w:val="005A7CA9"/>
    <w:rsid w:val="005B0059"/>
    <w:rsid w:val="005B0340"/>
    <w:rsid w:val="005B07B5"/>
    <w:rsid w:val="005B07FF"/>
    <w:rsid w:val="005B097D"/>
    <w:rsid w:val="005B0B9B"/>
    <w:rsid w:val="005B0D8B"/>
    <w:rsid w:val="005B0D92"/>
    <w:rsid w:val="005B1174"/>
    <w:rsid w:val="005B1182"/>
    <w:rsid w:val="005B1243"/>
    <w:rsid w:val="005B14B7"/>
    <w:rsid w:val="005B199A"/>
    <w:rsid w:val="005B1A0F"/>
    <w:rsid w:val="005B1BC9"/>
    <w:rsid w:val="005B2235"/>
    <w:rsid w:val="005B23F7"/>
    <w:rsid w:val="005B2795"/>
    <w:rsid w:val="005B284E"/>
    <w:rsid w:val="005B2B78"/>
    <w:rsid w:val="005B2C91"/>
    <w:rsid w:val="005B2D41"/>
    <w:rsid w:val="005B2E1A"/>
    <w:rsid w:val="005B2FF5"/>
    <w:rsid w:val="005B32BA"/>
    <w:rsid w:val="005B36AE"/>
    <w:rsid w:val="005B36F3"/>
    <w:rsid w:val="005B3832"/>
    <w:rsid w:val="005B396E"/>
    <w:rsid w:val="005B3B15"/>
    <w:rsid w:val="005B3B67"/>
    <w:rsid w:val="005B3CD5"/>
    <w:rsid w:val="005B41D7"/>
    <w:rsid w:val="005B4281"/>
    <w:rsid w:val="005B431C"/>
    <w:rsid w:val="005B4389"/>
    <w:rsid w:val="005B43E7"/>
    <w:rsid w:val="005B45F5"/>
    <w:rsid w:val="005B46F2"/>
    <w:rsid w:val="005B4948"/>
    <w:rsid w:val="005B4B8E"/>
    <w:rsid w:val="005B4BB8"/>
    <w:rsid w:val="005B4CC3"/>
    <w:rsid w:val="005B4D4B"/>
    <w:rsid w:val="005B4DE0"/>
    <w:rsid w:val="005B4F33"/>
    <w:rsid w:val="005B509A"/>
    <w:rsid w:val="005B50A2"/>
    <w:rsid w:val="005B5296"/>
    <w:rsid w:val="005B53B1"/>
    <w:rsid w:val="005B5CDD"/>
    <w:rsid w:val="005B5E5B"/>
    <w:rsid w:val="005B6008"/>
    <w:rsid w:val="005B617A"/>
    <w:rsid w:val="005B637B"/>
    <w:rsid w:val="005B64C9"/>
    <w:rsid w:val="005B6559"/>
    <w:rsid w:val="005B679E"/>
    <w:rsid w:val="005B689C"/>
    <w:rsid w:val="005B69AE"/>
    <w:rsid w:val="005B6D4D"/>
    <w:rsid w:val="005B6DA7"/>
    <w:rsid w:val="005B72F4"/>
    <w:rsid w:val="005B7337"/>
    <w:rsid w:val="005B7A50"/>
    <w:rsid w:val="005B7A81"/>
    <w:rsid w:val="005B7D97"/>
    <w:rsid w:val="005B7DDD"/>
    <w:rsid w:val="005B7E9D"/>
    <w:rsid w:val="005C010D"/>
    <w:rsid w:val="005C014C"/>
    <w:rsid w:val="005C03E1"/>
    <w:rsid w:val="005C061D"/>
    <w:rsid w:val="005C09D4"/>
    <w:rsid w:val="005C0A48"/>
    <w:rsid w:val="005C0C22"/>
    <w:rsid w:val="005C0EF3"/>
    <w:rsid w:val="005C0F3D"/>
    <w:rsid w:val="005C13AA"/>
    <w:rsid w:val="005C17B2"/>
    <w:rsid w:val="005C1884"/>
    <w:rsid w:val="005C1958"/>
    <w:rsid w:val="005C1A27"/>
    <w:rsid w:val="005C1B3F"/>
    <w:rsid w:val="005C1CC1"/>
    <w:rsid w:val="005C1D0A"/>
    <w:rsid w:val="005C1F1E"/>
    <w:rsid w:val="005C2090"/>
    <w:rsid w:val="005C2821"/>
    <w:rsid w:val="005C28EA"/>
    <w:rsid w:val="005C2C5E"/>
    <w:rsid w:val="005C2C78"/>
    <w:rsid w:val="005C2C7B"/>
    <w:rsid w:val="005C2CF7"/>
    <w:rsid w:val="005C2D25"/>
    <w:rsid w:val="005C2E89"/>
    <w:rsid w:val="005C3055"/>
    <w:rsid w:val="005C33E5"/>
    <w:rsid w:val="005C3440"/>
    <w:rsid w:val="005C35E6"/>
    <w:rsid w:val="005C3699"/>
    <w:rsid w:val="005C3797"/>
    <w:rsid w:val="005C3AEF"/>
    <w:rsid w:val="005C3B48"/>
    <w:rsid w:val="005C3CF9"/>
    <w:rsid w:val="005C3D1B"/>
    <w:rsid w:val="005C3D95"/>
    <w:rsid w:val="005C3F57"/>
    <w:rsid w:val="005C42F7"/>
    <w:rsid w:val="005C4315"/>
    <w:rsid w:val="005C482D"/>
    <w:rsid w:val="005C4979"/>
    <w:rsid w:val="005C4D53"/>
    <w:rsid w:val="005C4D5F"/>
    <w:rsid w:val="005C4EDF"/>
    <w:rsid w:val="005C4EE7"/>
    <w:rsid w:val="005C510C"/>
    <w:rsid w:val="005C5314"/>
    <w:rsid w:val="005C541A"/>
    <w:rsid w:val="005C5432"/>
    <w:rsid w:val="005C54BB"/>
    <w:rsid w:val="005C5550"/>
    <w:rsid w:val="005C5942"/>
    <w:rsid w:val="005C5C67"/>
    <w:rsid w:val="005C5D4F"/>
    <w:rsid w:val="005C5DA9"/>
    <w:rsid w:val="005C5FF0"/>
    <w:rsid w:val="005C6198"/>
    <w:rsid w:val="005C6319"/>
    <w:rsid w:val="005C6382"/>
    <w:rsid w:val="005C639C"/>
    <w:rsid w:val="005C69D9"/>
    <w:rsid w:val="005C6A1C"/>
    <w:rsid w:val="005C6AD0"/>
    <w:rsid w:val="005C6E88"/>
    <w:rsid w:val="005C6EDC"/>
    <w:rsid w:val="005C736E"/>
    <w:rsid w:val="005C75DF"/>
    <w:rsid w:val="005C761A"/>
    <w:rsid w:val="005C76B4"/>
    <w:rsid w:val="005C7A93"/>
    <w:rsid w:val="005C7B4E"/>
    <w:rsid w:val="005C7C01"/>
    <w:rsid w:val="005C7D3B"/>
    <w:rsid w:val="005C7ED6"/>
    <w:rsid w:val="005C7EE8"/>
    <w:rsid w:val="005C7F98"/>
    <w:rsid w:val="005C7FE9"/>
    <w:rsid w:val="005D0038"/>
    <w:rsid w:val="005D02A7"/>
    <w:rsid w:val="005D0605"/>
    <w:rsid w:val="005D0C4A"/>
    <w:rsid w:val="005D1069"/>
    <w:rsid w:val="005D11E6"/>
    <w:rsid w:val="005D1313"/>
    <w:rsid w:val="005D1670"/>
    <w:rsid w:val="005D169C"/>
    <w:rsid w:val="005D16BA"/>
    <w:rsid w:val="005D19C8"/>
    <w:rsid w:val="005D1E26"/>
    <w:rsid w:val="005D1ED9"/>
    <w:rsid w:val="005D1F00"/>
    <w:rsid w:val="005D2046"/>
    <w:rsid w:val="005D212D"/>
    <w:rsid w:val="005D2148"/>
    <w:rsid w:val="005D2212"/>
    <w:rsid w:val="005D2677"/>
    <w:rsid w:val="005D27A6"/>
    <w:rsid w:val="005D27AD"/>
    <w:rsid w:val="005D291B"/>
    <w:rsid w:val="005D2BD6"/>
    <w:rsid w:val="005D2FA0"/>
    <w:rsid w:val="005D34DA"/>
    <w:rsid w:val="005D3607"/>
    <w:rsid w:val="005D389A"/>
    <w:rsid w:val="005D3985"/>
    <w:rsid w:val="005D3A3E"/>
    <w:rsid w:val="005D3B48"/>
    <w:rsid w:val="005D3C65"/>
    <w:rsid w:val="005D3F86"/>
    <w:rsid w:val="005D42D9"/>
    <w:rsid w:val="005D45B9"/>
    <w:rsid w:val="005D4946"/>
    <w:rsid w:val="005D4EFE"/>
    <w:rsid w:val="005D4F55"/>
    <w:rsid w:val="005D4FDC"/>
    <w:rsid w:val="005D508E"/>
    <w:rsid w:val="005D5370"/>
    <w:rsid w:val="005D544E"/>
    <w:rsid w:val="005D5459"/>
    <w:rsid w:val="005D560D"/>
    <w:rsid w:val="005D57A6"/>
    <w:rsid w:val="005D57E5"/>
    <w:rsid w:val="005D584F"/>
    <w:rsid w:val="005D5938"/>
    <w:rsid w:val="005D5996"/>
    <w:rsid w:val="005D59F5"/>
    <w:rsid w:val="005D5C13"/>
    <w:rsid w:val="005D5D06"/>
    <w:rsid w:val="005D5DAD"/>
    <w:rsid w:val="005D6136"/>
    <w:rsid w:val="005D6186"/>
    <w:rsid w:val="005D63E6"/>
    <w:rsid w:val="005D6496"/>
    <w:rsid w:val="005D651A"/>
    <w:rsid w:val="005D6570"/>
    <w:rsid w:val="005D6C89"/>
    <w:rsid w:val="005D77D0"/>
    <w:rsid w:val="005D7C97"/>
    <w:rsid w:val="005E00DB"/>
    <w:rsid w:val="005E02F0"/>
    <w:rsid w:val="005E0370"/>
    <w:rsid w:val="005E0578"/>
    <w:rsid w:val="005E0812"/>
    <w:rsid w:val="005E0928"/>
    <w:rsid w:val="005E09EB"/>
    <w:rsid w:val="005E0FAD"/>
    <w:rsid w:val="005E1008"/>
    <w:rsid w:val="005E1221"/>
    <w:rsid w:val="005E141F"/>
    <w:rsid w:val="005E1550"/>
    <w:rsid w:val="005E17BD"/>
    <w:rsid w:val="005E1BEE"/>
    <w:rsid w:val="005E1E74"/>
    <w:rsid w:val="005E1EB0"/>
    <w:rsid w:val="005E23E7"/>
    <w:rsid w:val="005E25A0"/>
    <w:rsid w:val="005E25AC"/>
    <w:rsid w:val="005E2629"/>
    <w:rsid w:val="005E27E7"/>
    <w:rsid w:val="005E2938"/>
    <w:rsid w:val="005E298C"/>
    <w:rsid w:val="005E2A1D"/>
    <w:rsid w:val="005E2A52"/>
    <w:rsid w:val="005E2A79"/>
    <w:rsid w:val="005E2C18"/>
    <w:rsid w:val="005E2D2A"/>
    <w:rsid w:val="005E2E06"/>
    <w:rsid w:val="005E3016"/>
    <w:rsid w:val="005E3525"/>
    <w:rsid w:val="005E3653"/>
    <w:rsid w:val="005E370A"/>
    <w:rsid w:val="005E386D"/>
    <w:rsid w:val="005E3976"/>
    <w:rsid w:val="005E3E47"/>
    <w:rsid w:val="005E3FF1"/>
    <w:rsid w:val="005E4118"/>
    <w:rsid w:val="005E43CA"/>
    <w:rsid w:val="005E4A1A"/>
    <w:rsid w:val="005E4A28"/>
    <w:rsid w:val="005E4B1F"/>
    <w:rsid w:val="005E4FD7"/>
    <w:rsid w:val="005E50E5"/>
    <w:rsid w:val="005E50EA"/>
    <w:rsid w:val="005E52DF"/>
    <w:rsid w:val="005E5336"/>
    <w:rsid w:val="005E567A"/>
    <w:rsid w:val="005E5745"/>
    <w:rsid w:val="005E5AC3"/>
    <w:rsid w:val="005E5C24"/>
    <w:rsid w:val="005E610C"/>
    <w:rsid w:val="005E623F"/>
    <w:rsid w:val="005E6487"/>
    <w:rsid w:val="005E6519"/>
    <w:rsid w:val="005E6681"/>
    <w:rsid w:val="005E6818"/>
    <w:rsid w:val="005E6849"/>
    <w:rsid w:val="005E6BBA"/>
    <w:rsid w:val="005E6C13"/>
    <w:rsid w:val="005E6C1A"/>
    <w:rsid w:val="005E6DAA"/>
    <w:rsid w:val="005E6EC0"/>
    <w:rsid w:val="005E6FE0"/>
    <w:rsid w:val="005E7053"/>
    <w:rsid w:val="005E7079"/>
    <w:rsid w:val="005E71BB"/>
    <w:rsid w:val="005E7562"/>
    <w:rsid w:val="005E7665"/>
    <w:rsid w:val="005E7808"/>
    <w:rsid w:val="005E7A2C"/>
    <w:rsid w:val="005E7DBF"/>
    <w:rsid w:val="005E7E8D"/>
    <w:rsid w:val="005F0007"/>
    <w:rsid w:val="005F001C"/>
    <w:rsid w:val="005F028E"/>
    <w:rsid w:val="005F033D"/>
    <w:rsid w:val="005F034C"/>
    <w:rsid w:val="005F037E"/>
    <w:rsid w:val="005F03BD"/>
    <w:rsid w:val="005F0692"/>
    <w:rsid w:val="005F06EF"/>
    <w:rsid w:val="005F0926"/>
    <w:rsid w:val="005F09C6"/>
    <w:rsid w:val="005F0B2F"/>
    <w:rsid w:val="005F0CA7"/>
    <w:rsid w:val="005F0CF1"/>
    <w:rsid w:val="005F0D2A"/>
    <w:rsid w:val="005F1165"/>
    <w:rsid w:val="005F1233"/>
    <w:rsid w:val="005F17DC"/>
    <w:rsid w:val="005F19F8"/>
    <w:rsid w:val="005F1A7A"/>
    <w:rsid w:val="005F2A3B"/>
    <w:rsid w:val="005F2AFD"/>
    <w:rsid w:val="005F2B0B"/>
    <w:rsid w:val="005F2B1D"/>
    <w:rsid w:val="005F2B4D"/>
    <w:rsid w:val="005F2B8F"/>
    <w:rsid w:val="005F2EED"/>
    <w:rsid w:val="005F32BA"/>
    <w:rsid w:val="005F3B6D"/>
    <w:rsid w:val="005F3C2E"/>
    <w:rsid w:val="005F3DFE"/>
    <w:rsid w:val="005F4422"/>
    <w:rsid w:val="005F45BB"/>
    <w:rsid w:val="005F4633"/>
    <w:rsid w:val="005F4634"/>
    <w:rsid w:val="005F4800"/>
    <w:rsid w:val="005F48E6"/>
    <w:rsid w:val="005F4D2D"/>
    <w:rsid w:val="005F4E81"/>
    <w:rsid w:val="005F5102"/>
    <w:rsid w:val="005F551C"/>
    <w:rsid w:val="005F5544"/>
    <w:rsid w:val="005F5761"/>
    <w:rsid w:val="005F5883"/>
    <w:rsid w:val="005F5C42"/>
    <w:rsid w:val="005F5D0C"/>
    <w:rsid w:val="005F5D87"/>
    <w:rsid w:val="005F5F34"/>
    <w:rsid w:val="005F5FE1"/>
    <w:rsid w:val="005F6080"/>
    <w:rsid w:val="005F6443"/>
    <w:rsid w:val="005F6555"/>
    <w:rsid w:val="005F6567"/>
    <w:rsid w:val="005F6588"/>
    <w:rsid w:val="005F6851"/>
    <w:rsid w:val="005F6919"/>
    <w:rsid w:val="005F69E5"/>
    <w:rsid w:val="005F6D87"/>
    <w:rsid w:val="005F6DCA"/>
    <w:rsid w:val="005F70A2"/>
    <w:rsid w:val="005F717A"/>
    <w:rsid w:val="005F733A"/>
    <w:rsid w:val="005F7341"/>
    <w:rsid w:val="005F7AE1"/>
    <w:rsid w:val="005F7C69"/>
    <w:rsid w:val="005F7E3F"/>
    <w:rsid w:val="006003EA"/>
    <w:rsid w:val="0060050D"/>
    <w:rsid w:val="006007CB"/>
    <w:rsid w:val="00600801"/>
    <w:rsid w:val="0060082C"/>
    <w:rsid w:val="00600B74"/>
    <w:rsid w:val="00600B7D"/>
    <w:rsid w:val="00600B9A"/>
    <w:rsid w:val="00600CE6"/>
    <w:rsid w:val="00600DF6"/>
    <w:rsid w:val="00600EAC"/>
    <w:rsid w:val="00600FE5"/>
    <w:rsid w:val="0060112B"/>
    <w:rsid w:val="00601365"/>
    <w:rsid w:val="006014A1"/>
    <w:rsid w:val="006014CC"/>
    <w:rsid w:val="0060183C"/>
    <w:rsid w:val="006019D8"/>
    <w:rsid w:val="00601BB2"/>
    <w:rsid w:val="00601E79"/>
    <w:rsid w:val="00602104"/>
    <w:rsid w:val="0060222E"/>
    <w:rsid w:val="006022C5"/>
    <w:rsid w:val="006023B6"/>
    <w:rsid w:val="006023E8"/>
    <w:rsid w:val="0060263E"/>
    <w:rsid w:val="006026BF"/>
    <w:rsid w:val="006027A9"/>
    <w:rsid w:val="006029BD"/>
    <w:rsid w:val="00602BBC"/>
    <w:rsid w:val="00602E04"/>
    <w:rsid w:val="00602E35"/>
    <w:rsid w:val="006030B1"/>
    <w:rsid w:val="006030F1"/>
    <w:rsid w:val="006034C4"/>
    <w:rsid w:val="006037DE"/>
    <w:rsid w:val="00603B2F"/>
    <w:rsid w:val="00603E79"/>
    <w:rsid w:val="00603F09"/>
    <w:rsid w:val="0060407D"/>
    <w:rsid w:val="006041C4"/>
    <w:rsid w:val="006041CB"/>
    <w:rsid w:val="00604320"/>
    <w:rsid w:val="00604611"/>
    <w:rsid w:val="006046B4"/>
    <w:rsid w:val="0060476A"/>
    <w:rsid w:val="0060477A"/>
    <w:rsid w:val="00604961"/>
    <w:rsid w:val="00604B55"/>
    <w:rsid w:val="00604C5F"/>
    <w:rsid w:val="00604CC8"/>
    <w:rsid w:val="00604F01"/>
    <w:rsid w:val="006050ED"/>
    <w:rsid w:val="00605307"/>
    <w:rsid w:val="00605329"/>
    <w:rsid w:val="006053FB"/>
    <w:rsid w:val="00605423"/>
    <w:rsid w:val="006055C1"/>
    <w:rsid w:val="00605796"/>
    <w:rsid w:val="00605971"/>
    <w:rsid w:val="00605BB7"/>
    <w:rsid w:val="00605C29"/>
    <w:rsid w:val="00605E3E"/>
    <w:rsid w:val="006060D8"/>
    <w:rsid w:val="0060611A"/>
    <w:rsid w:val="00606150"/>
    <w:rsid w:val="006061B6"/>
    <w:rsid w:val="006061CA"/>
    <w:rsid w:val="00606437"/>
    <w:rsid w:val="006068AC"/>
    <w:rsid w:val="00606996"/>
    <w:rsid w:val="00606D6C"/>
    <w:rsid w:val="00606FAF"/>
    <w:rsid w:val="0060703B"/>
    <w:rsid w:val="00607241"/>
    <w:rsid w:val="006073D8"/>
    <w:rsid w:val="00607542"/>
    <w:rsid w:val="00607652"/>
    <w:rsid w:val="00607693"/>
    <w:rsid w:val="00607C20"/>
    <w:rsid w:val="00610094"/>
    <w:rsid w:val="006101D9"/>
    <w:rsid w:val="0061047C"/>
    <w:rsid w:val="00610A5D"/>
    <w:rsid w:val="00610C2D"/>
    <w:rsid w:val="00610CF6"/>
    <w:rsid w:val="00610EC1"/>
    <w:rsid w:val="00610FDA"/>
    <w:rsid w:val="0061124C"/>
    <w:rsid w:val="00611413"/>
    <w:rsid w:val="006114C4"/>
    <w:rsid w:val="006114EF"/>
    <w:rsid w:val="006115D9"/>
    <w:rsid w:val="00611B85"/>
    <w:rsid w:val="00611BF3"/>
    <w:rsid w:val="00611C11"/>
    <w:rsid w:val="00611CF2"/>
    <w:rsid w:val="00611E81"/>
    <w:rsid w:val="0061213A"/>
    <w:rsid w:val="006123C0"/>
    <w:rsid w:val="006126C4"/>
    <w:rsid w:val="00612760"/>
    <w:rsid w:val="006128D2"/>
    <w:rsid w:val="0061290F"/>
    <w:rsid w:val="00612A98"/>
    <w:rsid w:val="00612DDE"/>
    <w:rsid w:val="00613147"/>
    <w:rsid w:val="00613383"/>
    <w:rsid w:val="006133DC"/>
    <w:rsid w:val="006138B1"/>
    <w:rsid w:val="0061394B"/>
    <w:rsid w:val="00613D38"/>
    <w:rsid w:val="00613E12"/>
    <w:rsid w:val="00613FBF"/>
    <w:rsid w:val="006141C2"/>
    <w:rsid w:val="006144A9"/>
    <w:rsid w:val="00614507"/>
    <w:rsid w:val="0061465E"/>
    <w:rsid w:val="006148CC"/>
    <w:rsid w:val="00614A2F"/>
    <w:rsid w:val="00614B83"/>
    <w:rsid w:val="00614C8F"/>
    <w:rsid w:val="00615142"/>
    <w:rsid w:val="0061539C"/>
    <w:rsid w:val="00615789"/>
    <w:rsid w:val="00615794"/>
    <w:rsid w:val="006157DD"/>
    <w:rsid w:val="006158D1"/>
    <w:rsid w:val="006158D6"/>
    <w:rsid w:val="00615D13"/>
    <w:rsid w:val="00615E32"/>
    <w:rsid w:val="0061601E"/>
    <w:rsid w:val="006161DB"/>
    <w:rsid w:val="00616282"/>
    <w:rsid w:val="00616760"/>
    <w:rsid w:val="00616834"/>
    <w:rsid w:val="006168C4"/>
    <w:rsid w:val="0061691F"/>
    <w:rsid w:val="00616CD7"/>
    <w:rsid w:val="00616D8F"/>
    <w:rsid w:val="00616E6A"/>
    <w:rsid w:val="006170F7"/>
    <w:rsid w:val="00617251"/>
    <w:rsid w:val="006172F5"/>
    <w:rsid w:val="00617390"/>
    <w:rsid w:val="0061748E"/>
    <w:rsid w:val="006176F3"/>
    <w:rsid w:val="00617851"/>
    <w:rsid w:val="00617A0F"/>
    <w:rsid w:val="00617E3D"/>
    <w:rsid w:val="00620133"/>
    <w:rsid w:val="006203F7"/>
    <w:rsid w:val="00620505"/>
    <w:rsid w:val="00620613"/>
    <w:rsid w:val="00620BED"/>
    <w:rsid w:val="00620C1E"/>
    <w:rsid w:val="00621006"/>
    <w:rsid w:val="00621274"/>
    <w:rsid w:val="00621778"/>
    <w:rsid w:val="006218F3"/>
    <w:rsid w:val="006219F4"/>
    <w:rsid w:val="00621D16"/>
    <w:rsid w:val="00621DD8"/>
    <w:rsid w:val="00621FF7"/>
    <w:rsid w:val="0062217B"/>
    <w:rsid w:val="006223BE"/>
    <w:rsid w:val="0062257E"/>
    <w:rsid w:val="006226FF"/>
    <w:rsid w:val="006227DD"/>
    <w:rsid w:val="00622BBA"/>
    <w:rsid w:val="00622E1F"/>
    <w:rsid w:val="006232A3"/>
    <w:rsid w:val="00623445"/>
    <w:rsid w:val="006234DD"/>
    <w:rsid w:val="006235B0"/>
    <w:rsid w:val="006235D3"/>
    <w:rsid w:val="00623AFF"/>
    <w:rsid w:val="00623B1D"/>
    <w:rsid w:val="00623E1F"/>
    <w:rsid w:val="00623ECE"/>
    <w:rsid w:val="00624264"/>
    <w:rsid w:val="006242A5"/>
    <w:rsid w:val="006242CE"/>
    <w:rsid w:val="0062434A"/>
    <w:rsid w:val="00624431"/>
    <w:rsid w:val="0062461D"/>
    <w:rsid w:val="006246B2"/>
    <w:rsid w:val="006247BE"/>
    <w:rsid w:val="0062487B"/>
    <w:rsid w:val="00624A83"/>
    <w:rsid w:val="00624BEF"/>
    <w:rsid w:val="00624D30"/>
    <w:rsid w:val="00624E4E"/>
    <w:rsid w:val="00624E74"/>
    <w:rsid w:val="00624F2B"/>
    <w:rsid w:val="006251CD"/>
    <w:rsid w:val="00625327"/>
    <w:rsid w:val="0062549C"/>
    <w:rsid w:val="006254F9"/>
    <w:rsid w:val="0062564C"/>
    <w:rsid w:val="006257F4"/>
    <w:rsid w:val="00625838"/>
    <w:rsid w:val="006258F0"/>
    <w:rsid w:val="0062591A"/>
    <w:rsid w:val="00625D52"/>
    <w:rsid w:val="00625E2A"/>
    <w:rsid w:val="00625F61"/>
    <w:rsid w:val="00626219"/>
    <w:rsid w:val="0062628F"/>
    <w:rsid w:val="0062639B"/>
    <w:rsid w:val="00626739"/>
    <w:rsid w:val="0062676F"/>
    <w:rsid w:val="00626821"/>
    <w:rsid w:val="006269F5"/>
    <w:rsid w:val="00626D94"/>
    <w:rsid w:val="00626ED6"/>
    <w:rsid w:val="00627172"/>
    <w:rsid w:val="00627377"/>
    <w:rsid w:val="006276CF"/>
    <w:rsid w:val="006278A8"/>
    <w:rsid w:val="0062796B"/>
    <w:rsid w:val="00627A1F"/>
    <w:rsid w:val="00627AA4"/>
    <w:rsid w:val="00627C42"/>
    <w:rsid w:val="00627EAC"/>
    <w:rsid w:val="00627F76"/>
    <w:rsid w:val="006302BD"/>
    <w:rsid w:val="006308A0"/>
    <w:rsid w:val="00630D3F"/>
    <w:rsid w:val="00630EEF"/>
    <w:rsid w:val="00630F9F"/>
    <w:rsid w:val="00630FCD"/>
    <w:rsid w:val="00630FD3"/>
    <w:rsid w:val="0063126F"/>
    <w:rsid w:val="0063150C"/>
    <w:rsid w:val="006315DE"/>
    <w:rsid w:val="00631872"/>
    <w:rsid w:val="006318C6"/>
    <w:rsid w:val="00631A21"/>
    <w:rsid w:val="00631ABD"/>
    <w:rsid w:val="00631B82"/>
    <w:rsid w:val="00631CDC"/>
    <w:rsid w:val="00631F6F"/>
    <w:rsid w:val="00631F97"/>
    <w:rsid w:val="00632110"/>
    <w:rsid w:val="0063217B"/>
    <w:rsid w:val="006323FF"/>
    <w:rsid w:val="00632539"/>
    <w:rsid w:val="0063265D"/>
    <w:rsid w:val="006327D6"/>
    <w:rsid w:val="0063313C"/>
    <w:rsid w:val="0063320E"/>
    <w:rsid w:val="006332E2"/>
    <w:rsid w:val="0063356D"/>
    <w:rsid w:val="00633625"/>
    <w:rsid w:val="006336E7"/>
    <w:rsid w:val="00633EB7"/>
    <w:rsid w:val="00634108"/>
    <w:rsid w:val="0063415F"/>
    <w:rsid w:val="006341C9"/>
    <w:rsid w:val="006343BA"/>
    <w:rsid w:val="00634833"/>
    <w:rsid w:val="00634B17"/>
    <w:rsid w:val="00634CCB"/>
    <w:rsid w:val="00634D05"/>
    <w:rsid w:val="00634F9E"/>
    <w:rsid w:val="0063508C"/>
    <w:rsid w:val="0063515F"/>
    <w:rsid w:val="006354B6"/>
    <w:rsid w:val="0063554F"/>
    <w:rsid w:val="00635566"/>
    <w:rsid w:val="00635675"/>
    <w:rsid w:val="00635712"/>
    <w:rsid w:val="00635759"/>
    <w:rsid w:val="006357F1"/>
    <w:rsid w:val="00635A6F"/>
    <w:rsid w:val="00635B1E"/>
    <w:rsid w:val="00635E5F"/>
    <w:rsid w:val="00635F00"/>
    <w:rsid w:val="0063637A"/>
    <w:rsid w:val="0063642F"/>
    <w:rsid w:val="006366FB"/>
    <w:rsid w:val="006367D7"/>
    <w:rsid w:val="00636842"/>
    <w:rsid w:val="0063692C"/>
    <w:rsid w:val="006369E9"/>
    <w:rsid w:val="00636A94"/>
    <w:rsid w:val="00636DF3"/>
    <w:rsid w:val="00636E04"/>
    <w:rsid w:val="00636E37"/>
    <w:rsid w:val="00636E93"/>
    <w:rsid w:val="00636F41"/>
    <w:rsid w:val="00636F7E"/>
    <w:rsid w:val="00636FBB"/>
    <w:rsid w:val="006372A8"/>
    <w:rsid w:val="00637318"/>
    <w:rsid w:val="0063733C"/>
    <w:rsid w:val="006373AF"/>
    <w:rsid w:val="006374C8"/>
    <w:rsid w:val="00637648"/>
    <w:rsid w:val="00637899"/>
    <w:rsid w:val="006378FB"/>
    <w:rsid w:val="0063793A"/>
    <w:rsid w:val="00637A7B"/>
    <w:rsid w:val="00637D85"/>
    <w:rsid w:val="00637F9C"/>
    <w:rsid w:val="00637FAE"/>
    <w:rsid w:val="0064059B"/>
    <w:rsid w:val="0064078A"/>
    <w:rsid w:val="006407F2"/>
    <w:rsid w:val="00640C01"/>
    <w:rsid w:val="00640C98"/>
    <w:rsid w:val="00640F5A"/>
    <w:rsid w:val="00640FB8"/>
    <w:rsid w:val="00641025"/>
    <w:rsid w:val="006410A0"/>
    <w:rsid w:val="006411EE"/>
    <w:rsid w:val="00641333"/>
    <w:rsid w:val="0064142F"/>
    <w:rsid w:val="00641BA9"/>
    <w:rsid w:val="00641DBD"/>
    <w:rsid w:val="006420D3"/>
    <w:rsid w:val="0064232E"/>
    <w:rsid w:val="006427A4"/>
    <w:rsid w:val="00642956"/>
    <w:rsid w:val="00642B8B"/>
    <w:rsid w:val="00642ECB"/>
    <w:rsid w:val="00642F0E"/>
    <w:rsid w:val="006430D1"/>
    <w:rsid w:val="006435F3"/>
    <w:rsid w:val="00643899"/>
    <w:rsid w:val="00643A13"/>
    <w:rsid w:val="00643A93"/>
    <w:rsid w:val="00643B0B"/>
    <w:rsid w:val="00643CC3"/>
    <w:rsid w:val="00643CDA"/>
    <w:rsid w:val="0064448C"/>
    <w:rsid w:val="0064461E"/>
    <w:rsid w:val="006448DB"/>
    <w:rsid w:val="00644D0A"/>
    <w:rsid w:val="00644DC4"/>
    <w:rsid w:val="00644E05"/>
    <w:rsid w:val="00644E73"/>
    <w:rsid w:val="0064520D"/>
    <w:rsid w:val="0064543C"/>
    <w:rsid w:val="0064557C"/>
    <w:rsid w:val="00645844"/>
    <w:rsid w:val="006459C0"/>
    <w:rsid w:val="00645A28"/>
    <w:rsid w:val="00645FF4"/>
    <w:rsid w:val="00646037"/>
    <w:rsid w:val="006462C7"/>
    <w:rsid w:val="006462E9"/>
    <w:rsid w:val="006464F6"/>
    <w:rsid w:val="0064668D"/>
    <w:rsid w:val="00646755"/>
    <w:rsid w:val="00646975"/>
    <w:rsid w:val="00646AE9"/>
    <w:rsid w:val="00646B65"/>
    <w:rsid w:val="00646FE4"/>
    <w:rsid w:val="006470BE"/>
    <w:rsid w:val="00647120"/>
    <w:rsid w:val="00647147"/>
    <w:rsid w:val="0064715A"/>
    <w:rsid w:val="00647243"/>
    <w:rsid w:val="006472F1"/>
    <w:rsid w:val="0064742B"/>
    <w:rsid w:val="00647576"/>
    <w:rsid w:val="00647863"/>
    <w:rsid w:val="00647C20"/>
    <w:rsid w:val="00647DAE"/>
    <w:rsid w:val="00647E00"/>
    <w:rsid w:val="00647EA0"/>
    <w:rsid w:val="00647EBD"/>
    <w:rsid w:val="00650149"/>
    <w:rsid w:val="006503E0"/>
    <w:rsid w:val="006504B5"/>
    <w:rsid w:val="0065053F"/>
    <w:rsid w:val="006508C4"/>
    <w:rsid w:val="006508CD"/>
    <w:rsid w:val="00650966"/>
    <w:rsid w:val="00650991"/>
    <w:rsid w:val="006511CD"/>
    <w:rsid w:val="006515A5"/>
    <w:rsid w:val="0065165C"/>
    <w:rsid w:val="0065176E"/>
    <w:rsid w:val="006517FC"/>
    <w:rsid w:val="0065198F"/>
    <w:rsid w:val="00651CA4"/>
    <w:rsid w:val="00652379"/>
    <w:rsid w:val="0065243C"/>
    <w:rsid w:val="00652659"/>
    <w:rsid w:val="006526B1"/>
    <w:rsid w:val="006527C9"/>
    <w:rsid w:val="00652D4C"/>
    <w:rsid w:val="00652D8A"/>
    <w:rsid w:val="00652E3F"/>
    <w:rsid w:val="00652EEC"/>
    <w:rsid w:val="00653162"/>
    <w:rsid w:val="0065360C"/>
    <w:rsid w:val="00653783"/>
    <w:rsid w:val="00653878"/>
    <w:rsid w:val="00653B3B"/>
    <w:rsid w:val="0065406F"/>
    <w:rsid w:val="00654143"/>
    <w:rsid w:val="0065431B"/>
    <w:rsid w:val="00654346"/>
    <w:rsid w:val="00654389"/>
    <w:rsid w:val="006543F9"/>
    <w:rsid w:val="00654404"/>
    <w:rsid w:val="006545BD"/>
    <w:rsid w:val="00654654"/>
    <w:rsid w:val="00654803"/>
    <w:rsid w:val="006548A7"/>
    <w:rsid w:val="0065498E"/>
    <w:rsid w:val="006549F4"/>
    <w:rsid w:val="00654D70"/>
    <w:rsid w:val="00654E06"/>
    <w:rsid w:val="0065524C"/>
    <w:rsid w:val="006552C7"/>
    <w:rsid w:val="006553CA"/>
    <w:rsid w:val="00655481"/>
    <w:rsid w:val="0065557A"/>
    <w:rsid w:val="006558A4"/>
    <w:rsid w:val="006559CF"/>
    <w:rsid w:val="00655A40"/>
    <w:rsid w:val="00655BB4"/>
    <w:rsid w:val="00655D3A"/>
    <w:rsid w:val="00655F9F"/>
    <w:rsid w:val="00655FBF"/>
    <w:rsid w:val="00655FD5"/>
    <w:rsid w:val="00656492"/>
    <w:rsid w:val="00656571"/>
    <w:rsid w:val="006567DB"/>
    <w:rsid w:val="0065700C"/>
    <w:rsid w:val="006570D3"/>
    <w:rsid w:val="00657146"/>
    <w:rsid w:val="006572DC"/>
    <w:rsid w:val="0065741A"/>
    <w:rsid w:val="00657520"/>
    <w:rsid w:val="0065755D"/>
    <w:rsid w:val="00657644"/>
    <w:rsid w:val="006576E8"/>
    <w:rsid w:val="00657CE9"/>
    <w:rsid w:val="00657D8C"/>
    <w:rsid w:val="00657F4D"/>
    <w:rsid w:val="00660055"/>
    <w:rsid w:val="006604E8"/>
    <w:rsid w:val="0066083E"/>
    <w:rsid w:val="00660A45"/>
    <w:rsid w:val="00660AD2"/>
    <w:rsid w:val="00660F33"/>
    <w:rsid w:val="006610B1"/>
    <w:rsid w:val="006610FF"/>
    <w:rsid w:val="006617D5"/>
    <w:rsid w:val="0066184D"/>
    <w:rsid w:val="006618E0"/>
    <w:rsid w:val="00661D92"/>
    <w:rsid w:val="00661ED4"/>
    <w:rsid w:val="00662096"/>
    <w:rsid w:val="006624DC"/>
    <w:rsid w:val="00662588"/>
    <w:rsid w:val="006627B6"/>
    <w:rsid w:val="00662893"/>
    <w:rsid w:val="006629BB"/>
    <w:rsid w:val="00662A0E"/>
    <w:rsid w:val="00662C1A"/>
    <w:rsid w:val="00662DC0"/>
    <w:rsid w:val="00662F1B"/>
    <w:rsid w:val="006632BA"/>
    <w:rsid w:val="006635C3"/>
    <w:rsid w:val="006635F9"/>
    <w:rsid w:val="0066394A"/>
    <w:rsid w:val="00663D85"/>
    <w:rsid w:val="00663F88"/>
    <w:rsid w:val="0066452C"/>
    <w:rsid w:val="0066494A"/>
    <w:rsid w:val="006649ED"/>
    <w:rsid w:val="00664C8C"/>
    <w:rsid w:val="00664CC7"/>
    <w:rsid w:val="00664D98"/>
    <w:rsid w:val="006657F4"/>
    <w:rsid w:val="00665966"/>
    <w:rsid w:val="00665DEC"/>
    <w:rsid w:val="00665E85"/>
    <w:rsid w:val="00665FA7"/>
    <w:rsid w:val="0066601F"/>
    <w:rsid w:val="00666072"/>
    <w:rsid w:val="0066610D"/>
    <w:rsid w:val="00666132"/>
    <w:rsid w:val="00666263"/>
    <w:rsid w:val="0066680A"/>
    <w:rsid w:val="00666952"/>
    <w:rsid w:val="00666AEB"/>
    <w:rsid w:val="00666CC8"/>
    <w:rsid w:val="006671C6"/>
    <w:rsid w:val="006671C7"/>
    <w:rsid w:val="00667203"/>
    <w:rsid w:val="00667306"/>
    <w:rsid w:val="006673F5"/>
    <w:rsid w:val="00667769"/>
    <w:rsid w:val="00667988"/>
    <w:rsid w:val="00667C08"/>
    <w:rsid w:val="00667CAF"/>
    <w:rsid w:val="00667CB5"/>
    <w:rsid w:val="00667E1F"/>
    <w:rsid w:val="006700FD"/>
    <w:rsid w:val="00670130"/>
    <w:rsid w:val="006704EA"/>
    <w:rsid w:val="00670550"/>
    <w:rsid w:val="00670590"/>
    <w:rsid w:val="006707A0"/>
    <w:rsid w:val="00670BE1"/>
    <w:rsid w:val="00670D8A"/>
    <w:rsid w:val="00670DD7"/>
    <w:rsid w:val="00670F27"/>
    <w:rsid w:val="006710AB"/>
    <w:rsid w:val="00671103"/>
    <w:rsid w:val="006712E7"/>
    <w:rsid w:val="00671689"/>
    <w:rsid w:val="00671792"/>
    <w:rsid w:val="006717CA"/>
    <w:rsid w:val="00671823"/>
    <w:rsid w:val="00671833"/>
    <w:rsid w:val="00671D48"/>
    <w:rsid w:val="00671FC0"/>
    <w:rsid w:val="00672153"/>
    <w:rsid w:val="0067222A"/>
    <w:rsid w:val="006728DF"/>
    <w:rsid w:val="00672A68"/>
    <w:rsid w:val="00672B33"/>
    <w:rsid w:val="00672BC9"/>
    <w:rsid w:val="00672C85"/>
    <w:rsid w:val="00672D5D"/>
    <w:rsid w:val="00672DC4"/>
    <w:rsid w:val="00672E6D"/>
    <w:rsid w:val="006731DF"/>
    <w:rsid w:val="006732D2"/>
    <w:rsid w:val="00673443"/>
    <w:rsid w:val="00673516"/>
    <w:rsid w:val="00673767"/>
    <w:rsid w:val="00673A89"/>
    <w:rsid w:val="00673C01"/>
    <w:rsid w:val="00673FF2"/>
    <w:rsid w:val="00674096"/>
    <w:rsid w:val="0067412B"/>
    <w:rsid w:val="00674157"/>
    <w:rsid w:val="006742D3"/>
    <w:rsid w:val="006743A3"/>
    <w:rsid w:val="0067483A"/>
    <w:rsid w:val="006748A1"/>
    <w:rsid w:val="0067495E"/>
    <w:rsid w:val="006749B5"/>
    <w:rsid w:val="00674B24"/>
    <w:rsid w:val="00674D03"/>
    <w:rsid w:val="00674D5E"/>
    <w:rsid w:val="00674DFA"/>
    <w:rsid w:val="00675100"/>
    <w:rsid w:val="00675363"/>
    <w:rsid w:val="0067556E"/>
    <w:rsid w:val="00675923"/>
    <w:rsid w:val="00675A19"/>
    <w:rsid w:val="00675A7E"/>
    <w:rsid w:val="00675FB6"/>
    <w:rsid w:val="006763BD"/>
    <w:rsid w:val="006763F7"/>
    <w:rsid w:val="006764B9"/>
    <w:rsid w:val="00676609"/>
    <w:rsid w:val="0067666C"/>
    <w:rsid w:val="006768E0"/>
    <w:rsid w:val="00676ABA"/>
    <w:rsid w:val="00676D7B"/>
    <w:rsid w:val="00676DA1"/>
    <w:rsid w:val="00676DDF"/>
    <w:rsid w:val="006771CD"/>
    <w:rsid w:val="00677702"/>
    <w:rsid w:val="00677715"/>
    <w:rsid w:val="00677770"/>
    <w:rsid w:val="006778D5"/>
    <w:rsid w:val="00677AA3"/>
    <w:rsid w:val="00680360"/>
    <w:rsid w:val="006804A5"/>
    <w:rsid w:val="00680980"/>
    <w:rsid w:val="00680B10"/>
    <w:rsid w:val="00680BB9"/>
    <w:rsid w:val="00680D60"/>
    <w:rsid w:val="00680E7B"/>
    <w:rsid w:val="00680F39"/>
    <w:rsid w:val="00681007"/>
    <w:rsid w:val="00681093"/>
    <w:rsid w:val="00681178"/>
    <w:rsid w:val="006816C4"/>
    <w:rsid w:val="0068173E"/>
    <w:rsid w:val="006817B8"/>
    <w:rsid w:val="00681803"/>
    <w:rsid w:val="00681837"/>
    <w:rsid w:val="00681884"/>
    <w:rsid w:val="00681A03"/>
    <w:rsid w:val="00681DE1"/>
    <w:rsid w:val="00682092"/>
    <w:rsid w:val="0068209B"/>
    <w:rsid w:val="006821FC"/>
    <w:rsid w:val="00682309"/>
    <w:rsid w:val="006823C6"/>
    <w:rsid w:val="00682963"/>
    <w:rsid w:val="0068296E"/>
    <w:rsid w:val="00682A80"/>
    <w:rsid w:val="00682D77"/>
    <w:rsid w:val="00682E28"/>
    <w:rsid w:val="0068303A"/>
    <w:rsid w:val="00683058"/>
    <w:rsid w:val="006832C4"/>
    <w:rsid w:val="006832F6"/>
    <w:rsid w:val="00683665"/>
    <w:rsid w:val="0068425B"/>
    <w:rsid w:val="006842F1"/>
    <w:rsid w:val="0068434C"/>
    <w:rsid w:val="00684373"/>
    <w:rsid w:val="00684997"/>
    <w:rsid w:val="00684AC8"/>
    <w:rsid w:val="00685123"/>
    <w:rsid w:val="00685274"/>
    <w:rsid w:val="006856D4"/>
    <w:rsid w:val="00685702"/>
    <w:rsid w:val="00685A6E"/>
    <w:rsid w:val="00685D5B"/>
    <w:rsid w:val="00685DC6"/>
    <w:rsid w:val="00685FB0"/>
    <w:rsid w:val="00685FC1"/>
    <w:rsid w:val="006860FE"/>
    <w:rsid w:val="006863CE"/>
    <w:rsid w:val="00686504"/>
    <w:rsid w:val="00686611"/>
    <w:rsid w:val="0068667A"/>
    <w:rsid w:val="006866BD"/>
    <w:rsid w:val="0068677B"/>
    <w:rsid w:val="00686796"/>
    <w:rsid w:val="0068679A"/>
    <w:rsid w:val="0068697D"/>
    <w:rsid w:val="00686A60"/>
    <w:rsid w:val="00687186"/>
    <w:rsid w:val="00687360"/>
    <w:rsid w:val="0068786C"/>
    <w:rsid w:val="00687996"/>
    <w:rsid w:val="006879C9"/>
    <w:rsid w:val="00687F60"/>
    <w:rsid w:val="00690007"/>
    <w:rsid w:val="00690106"/>
    <w:rsid w:val="006906AD"/>
    <w:rsid w:val="006906C1"/>
    <w:rsid w:val="006906E0"/>
    <w:rsid w:val="006907A4"/>
    <w:rsid w:val="0069083B"/>
    <w:rsid w:val="00690907"/>
    <w:rsid w:val="00690CE7"/>
    <w:rsid w:val="00691030"/>
    <w:rsid w:val="0069148C"/>
    <w:rsid w:val="00691599"/>
    <w:rsid w:val="00691A6E"/>
    <w:rsid w:val="00691B3A"/>
    <w:rsid w:val="00691C06"/>
    <w:rsid w:val="00691F5E"/>
    <w:rsid w:val="00691FE3"/>
    <w:rsid w:val="00692595"/>
    <w:rsid w:val="006926B9"/>
    <w:rsid w:val="0069292A"/>
    <w:rsid w:val="00692B6A"/>
    <w:rsid w:val="00692B9D"/>
    <w:rsid w:val="00692D44"/>
    <w:rsid w:val="00692E90"/>
    <w:rsid w:val="00692FA6"/>
    <w:rsid w:val="006932D9"/>
    <w:rsid w:val="006933A4"/>
    <w:rsid w:val="00693401"/>
    <w:rsid w:val="006935B9"/>
    <w:rsid w:val="00693651"/>
    <w:rsid w:val="006938DB"/>
    <w:rsid w:val="00693BEA"/>
    <w:rsid w:val="00693E0A"/>
    <w:rsid w:val="00693F25"/>
    <w:rsid w:val="0069438B"/>
    <w:rsid w:val="006944E0"/>
    <w:rsid w:val="00694D83"/>
    <w:rsid w:val="00695112"/>
    <w:rsid w:val="0069524C"/>
    <w:rsid w:val="00695272"/>
    <w:rsid w:val="0069530B"/>
    <w:rsid w:val="006954E8"/>
    <w:rsid w:val="00696251"/>
    <w:rsid w:val="006963C3"/>
    <w:rsid w:val="0069649E"/>
    <w:rsid w:val="00696834"/>
    <w:rsid w:val="006969B0"/>
    <w:rsid w:val="006969B1"/>
    <w:rsid w:val="00696FAC"/>
    <w:rsid w:val="006971A8"/>
    <w:rsid w:val="00697256"/>
    <w:rsid w:val="006972A0"/>
    <w:rsid w:val="00697410"/>
    <w:rsid w:val="00697462"/>
    <w:rsid w:val="00697629"/>
    <w:rsid w:val="00697A24"/>
    <w:rsid w:val="00697CDF"/>
    <w:rsid w:val="00697CE9"/>
    <w:rsid w:val="00697D51"/>
    <w:rsid w:val="006A012A"/>
    <w:rsid w:val="006A0241"/>
    <w:rsid w:val="006A0303"/>
    <w:rsid w:val="006A07AC"/>
    <w:rsid w:val="006A0BD3"/>
    <w:rsid w:val="006A0C37"/>
    <w:rsid w:val="006A0E12"/>
    <w:rsid w:val="006A1097"/>
    <w:rsid w:val="006A1437"/>
    <w:rsid w:val="006A143E"/>
    <w:rsid w:val="006A1459"/>
    <w:rsid w:val="006A149C"/>
    <w:rsid w:val="006A19EA"/>
    <w:rsid w:val="006A1CCE"/>
    <w:rsid w:val="006A1D0F"/>
    <w:rsid w:val="006A1F3A"/>
    <w:rsid w:val="006A2030"/>
    <w:rsid w:val="006A22A2"/>
    <w:rsid w:val="006A2330"/>
    <w:rsid w:val="006A24A8"/>
    <w:rsid w:val="006A2514"/>
    <w:rsid w:val="006A263A"/>
    <w:rsid w:val="006A29A2"/>
    <w:rsid w:val="006A2D24"/>
    <w:rsid w:val="006A2D3E"/>
    <w:rsid w:val="006A3013"/>
    <w:rsid w:val="006A3084"/>
    <w:rsid w:val="006A3204"/>
    <w:rsid w:val="006A328D"/>
    <w:rsid w:val="006A3537"/>
    <w:rsid w:val="006A37A3"/>
    <w:rsid w:val="006A3FBD"/>
    <w:rsid w:val="006A3FDD"/>
    <w:rsid w:val="006A4160"/>
    <w:rsid w:val="006A42DF"/>
    <w:rsid w:val="006A45A4"/>
    <w:rsid w:val="006A49EC"/>
    <w:rsid w:val="006A4B37"/>
    <w:rsid w:val="006A4BC8"/>
    <w:rsid w:val="006A4C6A"/>
    <w:rsid w:val="006A4D74"/>
    <w:rsid w:val="006A4E78"/>
    <w:rsid w:val="006A4FE1"/>
    <w:rsid w:val="006A5147"/>
    <w:rsid w:val="006A5190"/>
    <w:rsid w:val="006A5314"/>
    <w:rsid w:val="006A57BD"/>
    <w:rsid w:val="006A5E8B"/>
    <w:rsid w:val="006A5F6B"/>
    <w:rsid w:val="006A667D"/>
    <w:rsid w:val="006A66E4"/>
    <w:rsid w:val="006A6816"/>
    <w:rsid w:val="006A69F2"/>
    <w:rsid w:val="006A6D71"/>
    <w:rsid w:val="006A7168"/>
    <w:rsid w:val="006A75B2"/>
    <w:rsid w:val="006A77D2"/>
    <w:rsid w:val="006A783D"/>
    <w:rsid w:val="006A794E"/>
    <w:rsid w:val="006A7DEB"/>
    <w:rsid w:val="006A7E25"/>
    <w:rsid w:val="006A7ECD"/>
    <w:rsid w:val="006A7FB1"/>
    <w:rsid w:val="006A7FF2"/>
    <w:rsid w:val="006B0001"/>
    <w:rsid w:val="006B0211"/>
    <w:rsid w:val="006B02EE"/>
    <w:rsid w:val="006B03F0"/>
    <w:rsid w:val="006B05C5"/>
    <w:rsid w:val="006B0632"/>
    <w:rsid w:val="006B06B4"/>
    <w:rsid w:val="006B07CE"/>
    <w:rsid w:val="006B07D4"/>
    <w:rsid w:val="006B0909"/>
    <w:rsid w:val="006B0AFE"/>
    <w:rsid w:val="006B0B75"/>
    <w:rsid w:val="006B0C0A"/>
    <w:rsid w:val="006B126B"/>
    <w:rsid w:val="006B131D"/>
    <w:rsid w:val="006B136C"/>
    <w:rsid w:val="006B138E"/>
    <w:rsid w:val="006B14EF"/>
    <w:rsid w:val="006B1600"/>
    <w:rsid w:val="006B170B"/>
    <w:rsid w:val="006B182A"/>
    <w:rsid w:val="006B1F41"/>
    <w:rsid w:val="006B20E7"/>
    <w:rsid w:val="006B210B"/>
    <w:rsid w:val="006B229F"/>
    <w:rsid w:val="006B26F7"/>
    <w:rsid w:val="006B294C"/>
    <w:rsid w:val="006B29C1"/>
    <w:rsid w:val="006B2D7C"/>
    <w:rsid w:val="006B2EE2"/>
    <w:rsid w:val="006B2F2B"/>
    <w:rsid w:val="006B2F70"/>
    <w:rsid w:val="006B2FB9"/>
    <w:rsid w:val="006B3037"/>
    <w:rsid w:val="006B331C"/>
    <w:rsid w:val="006B3368"/>
    <w:rsid w:val="006B3ACB"/>
    <w:rsid w:val="006B3BCB"/>
    <w:rsid w:val="006B3D63"/>
    <w:rsid w:val="006B3E1F"/>
    <w:rsid w:val="006B3E59"/>
    <w:rsid w:val="006B3F27"/>
    <w:rsid w:val="006B4095"/>
    <w:rsid w:val="006B40BD"/>
    <w:rsid w:val="006B4137"/>
    <w:rsid w:val="006B4226"/>
    <w:rsid w:val="006B42D8"/>
    <w:rsid w:val="006B4307"/>
    <w:rsid w:val="006B4582"/>
    <w:rsid w:val="006B4670"/>
    <w:rsid w:val="006B4730"/>
    <w:rsid w:val="006B4968"/>
    <w:rsid w:val="006B4AD6"/>
    <w:rsid w:val="006B4B2D"/>
    <w:rsid w:val="006B4EF0"/>
    <w:rsid w:val="006B5082"/>
    <w:rsid w:val="006B5102"/>
    <w:rsid w:val="006B52AC"/>
    <w:rsid w:val="006B568C"/>
    <w:rsid w:val="006B59E8"/>
    <w:rsid w:val="006B5A07"/>
    <w:rsid w:val="006B5C44"/>
    <w:rsid w:val="006B5F47"/>
    <w:rsid w:val="006B60CD"/>
    <w:rsid w:val="006B6225"/>
    <w:rsid w:val="006B62FD"/>
    <w:rsid w:val="006B6520"/>
    <w:rsid w:val="006B6611"/>
    <w:rsid w:val="006B67A7"/>
    <w:rsid w:val="006B6AE7"/>
    <w:rsid w:val="006B6C3E"/>
    <w:rsid w:val="006B6EFE"/>
    <w:rsid w:val="006B703D"/>
    <w:rsid w:val="006B712F"/>
    <w:rsid w:val="006B7131"/>
    <w:rsid w:val="006B718E"/>
    <w:rsid w:val="006B71F5"/>
    <w:rsid w:val="006B73CE"/>
    <w:rsid w:val="006B7591"/>
    <w:rsid w:val="006B76F1"/>
    <w:rsid w:val="006B77D8"/>
    <w:rsid w:val="006B77D9"/>
    <w:rsid w:val="006B78D8"/>
    <w:rsid w:val="006B7C01"/>
    <w:rsid w:val="006B7D68"/>
    <w:rsid w:val="006C005F"/>
    <w:rsid w:val="006C0246"/>
    <w:rsid w:val="006C0461"/>
    <w:rsid w:val="006C05B9"/>
    <w:rsid w:val="006C082F"/>
    <w:rsid w:val="006C088D"/>
    <w:rsid w:val="006C0F25"/>
    <w:rsid w:val="006C0F2B"/>
    <w:rsid w:val="006C0F8D"/>
    <w:rsid w:val="006C0FCA"/>
    <w:rsid w:val="006C10AC"/>
    <w:rsid w:val="006C11C5"/>
    <w:rsid w:val="006C1442"/>
    <w:rsid w:val="006C14B5"/>
    <w:rsid w:val="006C155F"/>
    <w:rsid w:val="006C15FB"/>
    <w:rsid w:val="006C1A73"/>
    <w:rsid w:val="006C1AEF"/>
    <w:rsid w:val="006C1B13"/>
    <w:rsid w:val="006C1D01"/>
    <w:rsid w:val="006C1E05"/>
    <w:rsid w:val="006C1E82"/>
    <w:rsid w:val="006C208F"/>
    <w:rsid w:val="006C2093"/>
    <w:rsid w:val="006C21B4"/>
    <w:rsid w:val="006C222C"/>
    <w:rsid w:val="006C22EB"/>
    <w:rsid w:val="006C2410"/>
    <w:rsid w:val="006C25B4"/>
    <w:rsid w:val="006C2675"/>
    <w:rsid w:val="006C269A"/>
    <w:rsid w:val="006C26D7"/>
    <w:rsid w:val="006C27C1"/>
    <w:rsid w:val="006C28AD"/>
    <w:rsid w:val="006C2DAE"/>
    <w:rsid w:val="006C2FE5"/>
    <w:rsid w:val="006C314E"/>
    <w:rsid w:val="006C339B"/>
    <w:rsid w:val="006C379C"/>
    <w:rsid w:val="006C383F"/>
    <w:rsid w:val="006C395F"/>
    <w:rsid w:val="006C396C"/>
    <w:rsid w:val="006C3A5A"/>
    <w:rsid w:val="006C3AA1"/>
    <w:rsid w:val="006C3D3A"/>
    <w:rsid w:val="006C3D47"/>
    <w:rsid w:val="006C3DD6"/>
    <w:rsid w:val="006C3E2A"/>
    <w:rsid w:val="006C3EA4"/>
    <w:rsid w:val="006C4077"/>
    <w:rsid w:val="006C41D2"/>
    <w:rsid w:val="006C4428"/>
    <w:rsid w:val="006C45A4"/>
    <w:rsid w:val="006C474C"/>
    <w:rsid w:val="006C4F68"/>
    <w:rsid w:val="006C512F"/>
    <w:rsid w:val="006C53A5"/>
    <w:rsid w:val="006C5940"/>
    <w:rsid w:val="006C5AC7"/>
    <w:rsid w:val="006C5B8C"/>
    <w:rsid w:val="006C5E42"/>
    <w:rsid w:val="006C6046"/>
    <w:rsid w:val="006C65F1"/>
    <w:rsid w:val="006C660B"/>
    <w:rsid w:val="006C67C2"/>
    <w:rsid w:val="006C6897"/>
    <w:rsid w:val="006C69C1"/>
    <w:rsid w:val="006C69F9"/>
    <w:rsid w:val="006C6A56"/>
    <w:rsid w:val="006C6AF4"/>
    <w:rsid w:val="006C6D05"/>
    <w:rsid w:val="006C6EF2"/>
    <w:rsid w:val="006C6F8D"/>
    <w:rsid w:val="006C7083"/>
    <w:rsid w:val="006C71F7"/>
    <w:rsid w:val="006C74FA"/>
    <w:rsid w:val="006C7675"/>
    <w:rsid w:val="006C7B4C"/>
    <w:rsid w:val="006C7C64"/>
    <w:rsid w:val="006D0127"/>
    <w:rsid w:val="006D0456"/>
    <w:rsid w:val="006D0BBC"/>
    <w:rsid w:val="006D0D64"/>
    <w:rsid w:val="006D13C2"/>
    <w:rsid w:val="006D13D3"/>
    <w:rsid w:val="006D16FC"/>
    <w:rsid w:val="006D1845"/>
    <w:rsid w:val="006D1861"/>
    <w:rsid w:val="006D19DB"/>
    <w:rsid w:val="006D1C24"/>
    <w:rsid w:val="006D1C47"/>
    <w:rsid w:val="006D1CBD"/>
    <w:rsid w:val="006D1DCB"/>
    <w:rsid w:val="006D21EE"/>
    <w:rsid w:val="006D2628"/>
    <w:rsid w:val="006D279A"/>
    <w:rsid w:val="006D2A6A"/>
    <w:rsid w:val="006D2F5B"/>
    <w:rsid w:val="006D2F97"/>
    <w:rsid w:val="006D30CF"/>
    <w:rsid w:val="006D32BA"/>
    <w:rsid w:val="006D34CD"/>
    <w:rsid w:val="006D37F5"/>
    <w:rsid w:val="006D3AC1"/>
    <w:rsid w:val="006D3AFE"/>
    <w:rsid w:val="006D3CD1"/>
    <w:rsid w:val="006D3E44"/>
    <w:rsid w:val="006D3F7C"/>
    <w:rsid w:val="006D3FA1"/>
    <w:rsid w:val="006D41A0"/>
    <w:rsid w:val="006D45A0"/>
    <w:rsid w:val="006D47FE"/>
    <w:rsid w:val="006D4898"/>
    <w:rsid w:val="006D4DBB"/>
    <w:rsid w:val="006D4F97"/>
    <w:rsid w:val="006D50CD"/>
    <w:rsid w:val="006D51DC"/>
    <w:rsid w:val="006D551B"/>
    <w:rsid w:val="006D5A15"/>
    <w:rsid w:val="006D5C9A"/>
    <w:rsid w:val="006D5CC7"/>
    <w:rsid w:val="006D6054"/>
    <w:rsid w:val="006D6079"/>
    <w:rsid w:val="006D60A7"/>
    <w:rsid w:val="006D60A9"/>
    <w:rsid w:val="006D6150"/>
    <w:rsid w:val="006D631D"/>
    <w:rsid w:val="006D63DB"/>
    <w:rsid w:val="006D662E"/>
    <w:rsid w:val="006D66BB"/>
    <w:rsid w:val="006D6724"/>
    <w:rsid w:val="006D67A8"/>
    <w:rsid w:val="006D6957"/>
    <w:rsid w:val="006D6C10"/>
    <w:rsid w:val="006D6C40"/>
    <w:rsid w:val="006D6C4B"/>
    <w:rsid w:val="006D6E1F"/>
    <w:rsid w:val="006D6E9D"/>
    <w:rsid w:val="006D7314"/>
    <w:rsid w:val="006D73D4"/>
    <w:rsid w:val="006D7504"/>
    <w:rsid w:val="006D766C"/>
    <w:rsid w:val="006E03E5"/>
    <w:rsid w:val="006E0667"/>
    <w:rsid w:val="006E0704"/>
    <w:rsid w:val="006E084C"/>
    <w:rsid w:val="006E098F"/>
    <w:rsid w:val="006E0AE0"/>
    <w:rsid w:val="006E0DF4"/>
    <w:rsid w:val="006E0F7A"/>
    <w:rsid w:val="006E101D"/>
    <w:rsid w:val="006E11B9"/>
    <w:rsid w:val="006E1430"/>
    <w:rsid w:val="006E19D9"/>
    <w:rsid w:val="006E1EA2"/>
    <w:rsid w:val="006E1EE1"/>
    <w:rsid w:val="006E1F89"/>
    <w:rsid w:val="006E2292"/>
    <w:rsid w:val="006E2474"/>
    <w:rsid w:val="006E247E"/>
    <w:rsid w:val="006E274C"/>
    <w:rsid w:val="006E2AE0"/>
    <w:rsid w:val="006E2B61"/>
    <w:rsid w:val="006E2C79"/>
    <w:rsid w:val="006E2D15"/>
    <w:rsid w:val="006E2E9E"/>
    <w:rsid w:val="006E31EC"/>
    <w:rsid w:val="006E3208"/>
    <w:rsid w:val="006E320B"/>
    <w:rsid w:val="006E33DF"/>
    <w:rsid w:val="006E343F"/>
    <w:rsid w:val="006E37D1"/>
    <w:rsid w:val="006E3809"/>
    <w:rsid w:val="006E3B20"/>
    <w:rsid w:val="006E40DF"/>
    <w:rsid w:val="006E44C4"/>
    <w:rsid w:val="006E4632"/>
    <w:rsid w:val="006E4803"/>
    <w:rsid w:val="006E48B1"/>
    <w:rsid w:val="006E4943"/>
    <w:rsid w:val="006E4972"/>
    <w:rsid w:val="006E4AE3"/>
    <w:rsid w:val="006E4F51"/>
    <w:rsid w:val="006E4F95"/>
    <w:rsid w:val="006E51BA"/>
    <w:rsid w:val="006E5476"/>
    <w:rsid w:val="006E5496"/>
    <w:rsid w:val="006E5993"/>
    <w:rsid w:val="006E5A4F"/>
    <w:rsid w:val="006E5C25"/>
    <w:rsid w:val="006E5D93"/>
    <w:rsid w:val="006E5DF8"/>
    <w:rsid w:val="006E5E50"/>
    <w:rsid w:val="006E6085"/>
    <w:rsid w:val="006E6109"/>
    <w:rsid w:val="006E6220"/>
    <w:rsid w:val="006E6239"/>
    <w:rsid w:val="006E628B"/>
    <w:rsid w:val="006E6519"/>
    <w:rsid w:val="006E668D"/>
    <w:rsid w:val="006E671A"/>
    <w:rsid w:val="006E6B23"/>
    <w:rsid w:val="006E6B93"/>
    <w:rsid w:val="006E6C5A"/>
    <w:rsid w:val="006E6DC4"/>
    <w:rsid w:val="006E756B"/>
    <w:rsid w:val="006E7675"/>
    <w:rsid w:val="006E7B83"/>
    <w:rsid w:val="006E7BAB"/>
    <w:rsid w:val="006E7E33"/>
    <w:rsid w:val="006E7F8B"/>
    <w:rsid w:val="006F007C"/>
    <w:rsid w:val="006F0269"/>
    <w:rsid w:val="006F0319"/>
    <w:rsid w:val="006F0691"/>
    <w:rsid w:val="006F081A"/>
    <w:rsid w:val="006F0983"/>
    <w:rsid w:val="006F0D31"/>
    <w:rsid w:val="006F0D5E"/>
    <w:rsid w:val="006F0E2C"/>
    <w:rsid w:val="006F1578"/>
    <w:rsid w:val="006F15FE"/>
    <w:rsid w:val="006F18A6"/>
    <w:rsid w:val="006F198B"/>
    <w:rsid w:val="006F1A1C"/>
    <w:rsid w:val="006F1A36"/>
    <w:rsid w:val="006F1C77"/>
    <w:rsid w:val="006F1CDA"/>
    <w:rsid w:val="006F1F12"/>
    <w:rsid w:val="006F226E"/>
    <w:rsid w:val="006F22A1"/>
    <w:rsid w:val="006F2589"/>
    <w:rsid w:val="006F2637"/>
    <w:rsid w:val="006F267C"/>
    <w:rsid w:val="006F27F8"/>
    <w:rsid w:val="006F2AA1"/>
    <w:rsid w:val="006F2C15"/>
    <w:rsid w:val="006F2F15"/>
    <w:rsid w:val="006F3107"/>
    <w:rsid w:val="006F32DF"/>
    <w:rsid w:val="006F3435"/>
    <w:rsid w:val="006F3600"/>
    <w:rsid w:val="006F3972"/>
    <w:rsid w:val="006F39C1"/>
    <w:rsid w:val="006F3B07"/>
    <w:rsid w:val="006F3B8B"/>
    <w:rsid w:val="006F3E6D"/>
    <w:rsid w:val="006F41A1"/>
    <w:rsid w:val="006F44C0"/>
    <w:rsid w:val="006F4859"/>
    <w:rsid w:val="006F488F"/>
    <w:rsid w:val="006F4917"/>
    <w:rsid w:val="006F498F"/>
    <w:rsid w:val="006F4CFA"/>
    <w:rsid w:val="006F521F"/>
    <w:rsid w:val="006F5612"/>
    <w:rsid w:val="006F5626"/>
    <w:rsid w:val="006F5640"/>
    <w:rsid w:val="006F58B4"/>
    <w:rsid w:val="006F5AAF"/>
    <w:rsid w:val="006F5B66"/>
    <w:rsid w:val="006F5DFC"/>
    <w:rsid w:val="006F5F9F"/>
    <w:rsid w:val="006F6169"/>
    <w:rsid w:val="006F6377"/>
    <w:rsid w:val="006F6454"/>
    <w:rsid w:val="006F655F"/>
    <w:rsid w:val="006F6650"/>
    <w:rsid w:val="006F68BE"/>
    <w:rsid w:val="006F68D1"/>
    <w:rsid w:val="006F6CD5"/>
    <w:rsid w:val="006F6ECB"/>
    <w:rsid w:val="006F6ED6"/>
    <w:rsid w:val="006F7163"/>
    <w:rsid w:val="006F72C9"/>
    <w:rsid w:val="006F743C"/>
    <w:rsid w:val="006F7608"/>
    <w:rsid w:val="006F7687"/>
    <w:rsid w:val="006F792E"/>
    <w:rsid w:val="006F7939"/>
    <w:rsid w:val="006F7BAE"/>
    <w:rsid w:val="006F7D50"/>
    <w:rsid w:val="006F7E74"/>
    <w:rsid w:val="006F7F98"/>
    <w:rsid w:val="007001DF"/>
    <w:rsid w:val="0070032C"/>
    <w:rsid w:val="007004B9"/>
    <w:rsid w:val="007005A8"/>
    <w:rsid w:val="00700659"/>
    <w:rsid w:val="007006C5"/>
    <w:rsid w:val="00700C1E"/>
    <w:rsid w:val="00700DDF"/>
    <w:rsid w:val="00700FB5"/>
    <w:rsid w:val="007010AE"/>
    <w:rsid w:val="007011F3"/>
    <w:rsid w:val="007012DB"/>
    <w:rsid w:val="00701384"/>
    <w:rsid w:val="007015BA"/>
    <w:rsid w:val="007015D0"/>
    <w:rsid w:val="00701699"/>
    <w:rsid w:val="0070189D"/>
    <w:rsid w:val="007019B8"/>
    <w:rsid w:val="00701B0F"/>
    <w:rsid w:val="00701D16"/>
    <w:rsid w:val="00701D35"/>
    <w:rsid w:val="00701D59"/>
    <w:rsid w:val="00701DEA"/>
    <w:rsid w:val="00701F81"/>
    <w:rsid w:val="00702246"/>
    <w:rsid w:val="007022B5"/>
    <w:rsid w:val="00702407"/>
    <w:rsid w:val="00702615"/>
    <w:rsid w:val="007029B0"/>
    <w:rsid w:val="00702BEA"/>
    <w:rsid w:val="007031BB"/>
    <w:rsid w:val="007031CB"/>
    <w:rsid w:val="007031E7"/>
    <w:rsid w:val="0070322A"/>
    <w:rsid w:val="0070330D"/>
    <w:rsid w:val="0070336C"/>
    <w:rsid w:val="007035A2"/>
    <w:rsid w:val="007036CB"/>
    <w:rsid w:val="00703895"/>
    <w:rsid w:val="00703941"/>
    <w:rsid w:val="00703B65"/>
    <w:rsid w:val="00703E6E"/>
    <w:rsid w:val="00703E97"/>
    <w:rsid w:val="0070420D"/>
    <w:rsid w:val="00704597"/>
    <w:rsid w:val="00704AF1"/>
    <w:rsid w:val="00704D2C"/>
    <w:rsid w:val="00704E97"/>
    <w:rsid w:val="007050F0"/>
    <w:rsid w:val="00705879"/>
    <w:rsid w:val="007058CD"/>
    <w:rsid w:val="00705C5F"/>
    <w:rsid w:val="00705CD0"/>
    <w:rsid w:val="00705D13"/>
    <w:rsid w:val="00705EBD"/>
    <w:rsid w:val="00705F9E"/>
    <w:rsid w:val="00706045"/>
    <w:rsid w:val="007060BA"/>
    <w:rsid w:val="007064CA"/>
    <w:rsid w:val="007067CA"/>
    <w:rsid w:val="00706996"/>
    <w:rsid w:val="00706A6A"/>
    <w:rsid w:val="00706ADB"/>
    <w:rsid w:val="00706AE7"/>
    <w:rsid w:val="007073A2"/>
    <w:rsid w:val="00707582"/>
    <w:rsid w:val="007075D5"/>
    <w:rsid w:val="00707824"/>
    <w:rsid w:val="007078D5"/>
    <w:rsid w:val="0070794E"/>
    <w:rsid w:val="00707AEC"/>
    <w:rsid w:val="00707E47"/>
    <w:rsid w:val="00710202"/>
    <w:rsid w:val="00710393"/>
    <w:rsid w:val="007105C0"/>
    <w:rsid w:val="0071065B"/>
    <w:rsid w:val="00710667"/>
    <w:rsid w:val="00711227"/>
    <w:rsid w:val="007113B7"/>
    <w:rsid w:val="007114A4"/>
    <w:rsid w:val="007118DC"/>
    <w:rsid w:val="00711A35"/>
    <w:rsid w:val="00711B6C"/>
    <w:rsid w:val="00711CB5"/>
    <w:rsid w:val="00711ECF"/>
    <w:rsid w:val="00711F98"/>
    <w:rsid w:val="00711FFF"/>
    <w:rsid w:val="00712418"/>
    <w:rsid w:val="0071265A"/>
    <w:rsid w:val="007129C0"/>
    <w:rsid w:val="00712F3A"/>
    <w:rsid w:val="00712FB5"/>
    <w:rsid w:val="00713004"/>
    <w:rsid w:val="00713023"/>
    <w:rsid w:val="007131D8"/>
    <w:rsid w:val="0071333B"/>
    <w:rsid w:val="00713536"/>
    <w:rsid w:val="0071353A"/>
    <w:rsid w:val="00713555"/>
    <w:rsid w:val="00713648"/>
    <w:rsid w:val="0071385E"/>
    <w:rsid w:val="007139E3"/>
    <w:rsid w:val="00713E0C"/>
    <w:rsid w:val="0071448E"/>
    <w:rsid w:val="00714853"/>
    <w:rsid w:val="00714B3A"/>
    <w:rsid w:val="00714BBB"/>
    <w:rsid w:val="00714BF9"/>
    <w:rsid w:val="00714C6A"/>
    <w:rsid w:val="00714DCD"/>
    <w:rsid w:val="00714FF2"/>
    <w:rsid w:val="00715073"/>
    <w:rsid w:val="00715080"/>
    <w:rsid w:val="00715239"/>
    <w:rsid w:val="0071555E"/>
    <w:rsid w:val="007155EC"/>
    <w:rsid w:val="007157BD"/>
    <w:rsid w:val="007158E6"/>
    <w:rsid w:val="0071591B"/>
    <w:rsid w:val="00715DA4"/>
    <w:rsid w:val="00715FEA"/>
    <w:rsid w:val="0071602B"/>
    <w:rsid w:val="00716044"/>
    <w:rsid w:val="007161CD"/>
    <w:rsid w:val="00716400"/>
    <w:rsid w:val="00716AA0"/>
    <w:rsid w:val="00716CC1"/>
    <w:rsid w:val="00716E31"/>
    <w:rsid w:val="00716ECD"/>
    <w:rsid w:val="007171BB"/>
    <w:rsid w:val="00717394"/>
    <w:rsid w:val="0071754B"/>
    <w:rsid w:val="007175F0"/>
    <w:rsid w:val="0071778D"/>
    <w:rsid w:val="0071796C"/>
    <w:rsid w:val="007179B7"/>
    <w:rsid w:val="00717C77"/>
    <w:rsid w:val="00720065"/>
    <w:rsid w:val="00720437"/>
    <w:rsid w:val="0072059D"/>
    <w:rsid w:val="00720680"/>
    <w:rsid w:val="00720B39"/>
    <w:rsid w:val="00720D64"/>
    <w:rsid w:val="00720DC7"/>
    <w:rsid w:val="007211C3"/>
    <w:rsid w:val="007212CB"/>
    <w:rsid w:val="007212DD"/>
    <w:rsid w:val="00721528"/>
    <w:rsid w:val="007215AA"/>
    <w:rsid w:val="007216DD"/>
    <w:rsid w:val="00721827"/>
    <w:rsid w:val="007218CE"/>
    <w:rsid w:val="00721909"/>
    <w:rsid w:val="00721BD4"/>
    <w:rsid w:val="00721C92"/>
    <w:rsid w:val="00721D4F"/>
    <w:rsid w:val="00721E36"/>
    <w:rsid w:val="0072214E"/>
    <w:rsid w:val="0072221E"/>
    <w:rsid w:val="00722349"/>
    <w:rsid w:val="0072267D"/>
    <w:rsid w:val="00722C4C"/>
    <w:rsid w:val="00722F72"/>
    <w:rsid w:val="00723019"/>
    <w:rsid w:val="007231FF"/>
    <w:rsid w:val="00723252"/>
    <w:rsid w:val="00723841"/>
    <w:rsid w:val="007238CB"/>
    <w:rsid w:val="007238E2"/>
    <w:rsid w:val="0072399E"/>
    <w:rsid w:val="00723AA1"/>
    <w:rsid w:val="00723C13"/>
    <w:rsid w:val="00723C60"/>
    <w:rsid w:val="00723D27"/>
    <w:rsid w:val="00723D8B"/>
    <w:rsid w:val="00724155"/>
    <w:rsid w:val="00724285"/>
    <w:rsid w:val="0072430D"/>
    <w:rsid w:val="00724350"/>
    <w:rsid w:val="0072463C"/>
    <w:rsid w:val="007247A6"/>
    <w:rsid w:val="007247F2"/>
    <w:rsid w:val="00724C1F"/>
    <w:rsid w:val="0072542B"/>
    <w:rsid w:val="0072546E"/>
    <w:rsid w:val="007254ED"/>
    <w:rsid w:val="00725639"/>
    <w:rsid w:val="007259C2"/>
    <w:rsid w:val="00725A99"/>
    <w:rsid w:val="00725C16"/>
    <w:rsid w:val="00725C5B"/>
    <w:rsid w:val="00725CC0"/>
    <w:rsid w:val="00725CFB"/>
    <w:rsid w:val="00725D45"/>
    <w:rsid w:val="00725E12"/>
    <w:rsid w:val="007260E2"/>
    <w:rsid w:val="00726241"/>
    <w:rsid w:val="00726493"/>
    <w:rsid w:val="0072649C"/>
    <w:rsid w:val="00726750"/>
    <w:rsid w:val="007267FE"/>
    <w:rsid w:val="0072681E"/>
    <w:rsid w:val="007269C9"/>
    <w:rsid w:val="007269DB"/>
    <w:rsid w:val="00726C23"/>
    <w:rsid w:val="00726C81"/>
    <w:rsid w:val="00726DDD"/>
    <w:rsid w:val="00726EBB"/>
    <w:rsid w:val="00726F34"/>
    <w:rsid w:val="007270AD"/>
    <w:rsid w:val="00727262"/>
    <w:rsid w:val="00727296"/>
    <w:rsid w:val="0072744B"/>
    <w:rsid w:val="00727685"/>
    <w:rsid w:val="00727A66"/>
    <w:rsid w:val="00727D6E"/>
    <w:rsid w:val="00727D94"/>
    <w:rsid w:val="00727ECD"/>
    <w:rsid w:val="00730048"/>
    <w:rsid w:val="0073072C"/>
    <w:rsid w:val="0073076C"/>
    <w:rsid w:val="00730B9E"/>
    <w:rsid w:val="00730C0D"/>
    <w:rsid w:val="00730D11"/>
    <w:rsid w:val="00730F71"/>
    <w:rsid w:val="00730FA4"/>
    <w:rsid w:val="00731043"/>
    <w:rsid w:val="00731363"/>
    <w:rsid w:val="0073137D"/>
    <w:rsid w:val="00731400"/>
    <w:rsid w:val="00731E18"/>
    <w:rsid w:val="00731F75"/>
    <w:rsid w:val="007321C4"/>
    <w:rsid w:val="00732351"/>
    <w:rsid w:val="0073280F"/>
    <w:rsid w:val="00732BFB"/>
    <w:rsid w:val="00732D84"/>
    <w:rsid w:val="00732E8A"/>
    <w:rsid w:val="00732EEE"/>
    <w:rsid w:val="00733163"/>
    <w:rsid w:val="00733206"/>
    <w:rsid w:val="00733289"/>
    <w:rsid w:val="007334A5"/>
    <w:rsid w:val="00733529"/>
    <w:rsid w:val="00733576"/>
    <w:rsid w:val="0073361D"/>
    <w:rsid w:val="00733698"/>
    <w:rsid w:val="00733951"/>
    <w:rsid w:val="00733960"/>
    <w:rsid w:val="00733995"/>
    <w:rsid w:val="00733B73"/>
    <w:rsid w:val="00733BD3"/>
    <w:rsid w:val="00733EF5"/>
    <w:rsid w:val="00734060"/>
    <w:rsid w:val="007341FB"/>
    <w:rsid w:val="0073427E"/>
    <w:rsid w:val="00734572"/>
    <w:rsid w:val="007345D6"/>
    <w:rsid w:val="0073469C"/>
    <w:rsid w:val="00734859"/>
    <w:rsid w:val="007348C0"/>
    <w:rsid w:val="0073490D"/>
    <w:rsid w:val="00734CEF"/>
    <w:rsid w:val="00734EB3"/>
    <w:rsid w:val="00734EF3"/>
    <w:rsid w:val="00734FB7"/>
    <w:rsid w:val="00735043"/>
    <w:rsid w:val="0073514A"/>
    <w:rsid w:val="007353C6"/>
    <w:rsid w:val="007353DA"/>
    <w:rsid w:val="007358AB"/>
    <w:rsid w:val="00735C8F"/>
    <w:rsid w:val="00735E95"/>
    <w:rsid w:val="00735EEA"/>
    <w:rsid w:val="00736355"/>
    <w:rsid w:val="00736484"/>
    <w:rsid w:val="00736664"/>
    <w:rsid w:val="00736673"/>
    <w:rsid w:val="00736735"/>
    <w:rsid w:val="00736784"/>
    <w:rsid w:val="007368D5"/>
    <w:rsid w:val="00736D01"/>
    <w:rsid w:val="00736D9E"/>
    <w:rsid w:val="00736EF1"/>
    <w:rsid w:val="00736FB3"/>
    <w:rsid w:val="0073721E"/>
    <w:rsid w:val="0073736D"/>
    <w:rsid w:val="0073739F"/>
    <w:rsid w:val="0073760A"/>
    <w:rsid w:val="007377C8"/>
    <w:rsid w:val="007377D4"/>
    <w:rsid w:val="00737895"/>
    <w:rsid w:val="00737C3E"/>
    <w:rsid w:val="0074012C"/>
    <w:rsid w:val="0074038B"/>
    <w:rsid w:val="00740609"/>
    <w:rsid w:val="0074082B"/>
    <w:rsid w:val="00740A70"/>
    <w:rsid w:val="00740DB9"/>
    <w:rsid w:val="00740E2A"/>
    <w:rsid w:val="0074102F"/>
    <w:rsid w:val="007411B2"/>
    <w:rsid w:val="0074158C"/>
    <w:rsid w:val="007418E5"/>
    <w:rsid w:val="00741AF6"/>
    <w:rsid w:val="00741DBE"/>
    <w:rsid w:val="00741F93"/>
    <w:rsid w:val="00741FC2"/>
    <w:rsid w:val="00741FEF"/>
    <w:rsid w:val="00742214"/>
    <w:rsid w:val="00742422"/>
    <w:rsid w:val="0074242E"/>
    <w:rsid w:val="007424BA"/>
    <w:rsid w:val="007426DD"/>
    <w:rsid w:val="007426FD"/>
    <w:rsid w:val="00742982"/>
    <w:rsid w:val="00742A43"/>
    <w:rsid w:val="00742DA8"/>
    <w:rsid w:val="00742E17"/>
    <w:rsid w:val="00742EEE"/>
    <w:rsid w:val="0074363C"/>
    <w:rsid w:val="0074389A"/>
    <w:rsid w:val="00743B11"/>
    <w:rsid w:val="00743B47"/>
    <w:rsid w:val="00743C7D"/>
    <w:rsid w:val="00743C96"/>
    <w:rsid w:val="00743EB0"/>
    <w:rsid w:val="00743F46"/>
    <w:rsid w:val="00743F85"/>
    <w:rsid w:val="00744152"/>
    <w:rsid w:val="007442C2"/>
    <w:rsid w:val="00744361"/>
    <w:rsid w:val="00744888"/>
    <w:rsid w:val="00744947"/>
    <w:rsid w:val="00744BEE"/>
    <w:rsid w:val="00744C57"/>
    <w:rsid w:val="00744DE9"/>
    <w:rsid w:val="00744E4A"/>
    <w:rsid w:val="00745112"/>
    <w:rsid w:val="0074521A"/>
    <w:rsid w:val="007452E5"/>
    <w:rsid w:val="00745425"/>
    <w:rsid w:val="00745505"/>
    <w:rsid w:val="007455B2"/>
    <w:rsid w:val="007455B7"/>
    <w:rsid w:val="00745638"/>
    <w:rsid w:val="00745739"/>
    <w:rsid w:val="007457B0"/>
    <w:rsid w:val="00745901"/>
    <w:rsid w:val="00745A09"/>
    <w:rsid w:val="00745DAE"/>
    <w:rsid w:val="00745E31"/>
    <w:rsid w:val="00745E46"/>
    <w:rsid w:val="007462AA"/>
    <w:rsid w:val="00746862"/>
    <w:rsid w:val="00746892"/>
    <w:rsid w:val="007468C1"/>
    <w:rsid w:val="00746C82"/>
    <w:rsid w:val="00746E29"/>
    <w:rsid w:val="00746EFD"/>
    <w:rsid w:val="007470AE"/>
    <w:rsid w:val="00747152"/>
    <w:rsid w:val="0074723E"/>
    <w:rsid w:val="00747290"/>
    <w:rsid w:val="0074731A"/>
    <w:rsid w:val="0074746A"/>
    <w:rsid w:val="007474AC"/>
    <w:rsid w:val="00747649"/>
    <w:rsid w:val="00747A61"/>
    <w:rsid w:val="00747AC3"/>
    <w:rsid w:val="00747ADA"/>
    <w:rsid w:val="00747B4D"/>
    <w:rsid w:val="00747DEA"/>
    <w:rsid w:val="00747E61"/>
    <w:rsid w:val="00747F43"/>
    <w:rsid w:val="007501CA"/>
    <w:rsid w:val="00750225"/>
    <w:rsid w:val="00750383"/>
    <w:rsid w:val="007503F3"/>
    <w:rsid w:val="00750540"/>
    <w:rsid w:val="007505C9"/>
    <w:rsid w:val="007508B0"/>
    <w:rsid w:val="00750C3B"/>
    <w:rsid w:val="00750C9E"/>
    <w:rsid w:val="00750EAC"/>
    <w:rsid w:val="00750ED9"/>
    <w:rsid w:val="00750FCF"/>
    <w:rsid w:val="00751406"/>
    <w:rsid w:val="00751A2A"/>
    <w:rsid w:val="00751BA1"/>
    <w:rsid w:val="00751CAD"/>
    <w:rsid w:val="00751D9C"/>
    <w:rsid w:val="00751E67"/>
    <w:rsid w:val="00751F19"/>
    <w:rsid w:val="00751FD1"/>
    <w:rsid w:val="00751FF6"/>
    <w:rsid w:val="0075214F"/>
    <w:rsid w:val="007523B1"/>
    <w:rsid w:val="007523CB"/>
    <w:rsid w:val="0075244C"/>
    <w:rsid w:val="00752499"/>
    <w:rsid w:val="007524FB"/>
    <w:rsid w:val="0075272D"/>
    <w:rsid w:val="00752943"/>
    <w:rsid w:val="00752D50"/>
    <w:rsid w:val="00752D63"/>
    <w:rsid w:val="00752DA5"/>
    <w:rsid w:val="00752EEC"/>
    <w:rsid w:val="00752EF7"/>
    <w:rsid w:val="007531ED"/>
    <w:rsid w:val="0075367E"/>
    <w:rsid w:val="00753AC9"/>
    <w:rsid w:val="00753BEE"/>
    <w:rsid w:val="00753D93"/>
    <w:rsid w:val="00753EB0"/>
    <w:rsid w:val="0075400D"/>
    <w:rsid w:val="00754094"/>
    <w:rsid w:val="007540B4"/>
    <w:rsid w:val="00754388"/>
    <w:rsid w:val="0075441E"/>
    <w:rsid w:val="00754575"/>
    <w:rsid w:val="0075483A"/>
    <w:rsid w:val="00754ABC"/>
    <w:rsid w:val="00754CB6"/>
    <w:rsid w:val="00754DF8"/>
    <w:rsid w:val="00754FA7"/>
    <w:rsid w:val="007550EE"/>
    <w:rsid w:val="00755183"/>
    <w:rsid w:val="007551C3"/>
    <w:rsid w:val="007555A1"/>
    <w:rsid w:val="007559C8"/>
    <w:rsid w:val="00755D70"/>
    <w:rsid w:val="00755E77"/>
    <w:rsid w:val="00756154"/>
    <w:rsid w:val="0075621F"/>
    <w:rsid w:val="007566A2"/>
    <w:rsid w:val="007568B1"/>
    <w:rsid w:val="007568BE"/>
    <w:rsid w:val="0075693D"/>
    <w:rsid w:val="00756C3E"/>
    <w:rsid w:val="00756D35"/>
    <w:rsid w:val="00756D47"/>
    <w:rsid w:val="00756D7B"/>
    <w:rsid w:val="00756DA6"/>
    <w:rsid w:val="00756E32"/>
    <w:rsid w:val="00756F26"/>
    <w:rsid w:val="007570E6"/>
    <w:rsid w:val="0075718D"/>
    <w:rsid w:val="00757255"/>
    <w:rsid w:val="00757718"/>
    <w:rsid w:val="0075782A"/>
    <w:rsid w:val="00757C62"/>
    <w:rsid w:val="00757FE6"/>
    <w:rsid w:val="007606A2"/>
    <w:rsid w:val="007606F1"/>
    <w:rsid w:val="00760ACB"/>
    <w:rsid w:val="007610C1"/>
    <w:rsid w:val="007612E9"/>
    <w:rsid w:val="00761515"/>
    <w:rsid w:val="007615A2"/>
    <w:rsid w:val="007615FF"/>
    <w:rsid w:val="007616C0"/>
    <w:rsid w:val="007618ED"/>
    <w:rsid w:val="00761AC3"/>
    <w:rsid w:val="00761B41"/>
    <w:rsid w:val="00761D73"/>
    <w:rsid w:val="00761F7D"/>
    <w:rsid w:val="0076208F"/>
    <w:rsid w:val="0076217F"/>
    <w:rsid w:val="007622C3"/>
    <w:rsid w:val="007622D3"/>
    <w:rsid w:val="00762347"/>
    <w:rsid w:val="007624A7"/>
    <w:rsid w:val="007627F4"/>
    <w:rsid w:val="0076281C"/>
    <w:rsid w:val="00762982"/>
    <w:rsid w:val="00762ACB"/>
    <w:rsid w:val="00762C85"/>
    <w:rsid w:val="00762CB5"/>
    <w:rsid w:val="00762CC5"/>
    <w:rsid w:val="00762E75"/>
    <w:rsid w:val="00762F87"/>
    <w:rsid w:val="00763133"/>
    <w:rsid w:val="007636D0"/>
    <w:rsid w:val="00763766"/>
    <w:rsid w:val="007637BB"/>
    <w:rsid w:val="00763827"/>
    <w:rsid w:val="0076385E"/>
    <w:rsid w:val="00763B6D"/>
    <w:rsid w:val="00763B77"/>
    <w:rsid w:val="00763B9F"/>
    <w:rsid w:val="00763D93"/>
    <w:rsid w:val="0076411D"/>
    <w:rsid w:val="007642CF"/>
    <w:rsid w:val="0076461B"/>
    <w:rsid w:val="0076466C"/>
    <w:rsid w:val="00764689"/>
    <w:rsid w:val="00764A59"/>
    <w:rsid w:val="00764AEC"/>
    <w:rsid w:val="00764C39"/>
    <w:rsid w:val="00764D20"/>
    <w:rsid w:val="00764E09"/>
    <w:rsid w:val="00764E85"/>
    <w:rsid w:val="0076509D"/>
    <w:rsid w:val="0076570E"/>
    <w:rsid w:val="00765BBF"/>
    <w:rsid w:val="00765CCF"/>
    <w:rsid w:val="00765E2B"/>
    <w:rsid w:val="00765F58"/>
    <w:rsid w:val="0076645E"/>
    <w:rsid w:val="007666FC"/>
    <w:rsid w:val="00766A26"/>
    <w:rsid w:val="00766DA2"/>
    <w:rsid w:val="00766DAA"/>
    <w:rsid w:val="0076703C"/>
    <w:rsid w:val="00767165"/>
    <w:rsid w:val="00767167"/>
    <w:rsid w:val="007672ED"/>
    <w:rsid w:val="007672F9"/>
    <w:rsid w:val="007673B8"/>
    <w:rsid w:val="00767515"/>
    <w:rsid w:val="007676E7"/>
    <w:rsid w:val="007678BC"/>
    <w:rsid w:val="007678D8"/>
    <w:rsid w:val="00767949"/>
    <w:rsid w:val="00767A30"/>
    <w:rsid w:val="00767B19"/>
    <w:rsid w:val="00767D9C"/>
    <w:rsid w:val="00767F3A"/>
    <w:rsid w:val="007701EF"/>
    <w:rsid w:val="007702E1"/>
    <w:rsid w:val="00770440"/>
    <w:rsid w:val="007705E2"/>
    <w:rsid w:val="00770759"/>
    <w:rsid w:val="00770B77"/>
    <w:rsid w:val="00770F42"/>
    <w:rsid w:val="00770FCA"/>
    <w:rsid w:val="0077107C"/>
    <w:rsid w:val="007710EB"/>
    <w:rsid w:val="007715CE"/>
    <w:rsid w:val="007718FF"/>
    <w:rsid w:val="00771A1B"/>
    <w:rsid w:val="00771D9A"/>
    <w:rsid w:val="00772019"/>
    <w:rsid w:val="007722A2"/>
    <w:rsid w:val="007724E3"/>
    <w:rsid w:val="00772728"/>
    <w:rsid w:val="007728B0"/>
    <w:rsid w:val="00772A09"/>
    <w:rsid w:val="00772AC6"/>
    <w:rsid w:val="00772E37"/>
    <w:rsid w:val="00772FF8"/>
    <w:rsid w:val="00773098"/>
    <w:rsid w:val="007731E9"/>
    <w:rsid w:val="007732EE"/>
    <w:rsid w:val="007735EF"/>
    <w:rsid w:val="007736F4"/>
    <w:rsid w:val="00773890"/>
    <w:rsid w:val="00773AB1"/>
    <w:rsid w:val="00773DD8"/>
    <w:rsid w:val="00773E12"/>
    <w:rsid w:val="00773FF1"/>
    <w:rsid w:val="0077428F"/>
    <w:rsid w:val="007742FB"/>
    <w:rsid w:val="00774503"/>
    <w:rsid w:val="007747BF"/>
    <w:rsid w:val="00774919"/>
    <w:rsid w:val="007749AC"/>
    <w:rsid w:val="00774AF2"/>
    <w:rsid w:val="00774D32"/>
    <w:rsid w:val="00774EB0"/>
    <w:rsid w:val="00774FAA"/>
    <w:rsid w:val="00774FF2"/>
    <w:rsid w:val="007753D3"/>
    <w:rsid w:val="007753FB"/>
    <w:rsid w:val="007758DD"/>
    <w:rsid w:val="007759A2"/>
    <w:rsid w:val="00775AF8"/>
    <w:rsid w:val="00775DB7"/>
    <w:rsid w:val="00776102"/>
    <w:rsid w:val="0077617F"/>
    <w:rsid w:val="0077651A"/>
    <w:rsid w:val="00776624"/>
    <w:rsid w:val="00776731"/>
    <w:rsid w:val="007767CD"/>
    <w:rsid w:val="0077683C"/>
    <w:rsid w:val="00777573"/>
    <w:rsid w:val="0077772D"/>
    <w:rsid w:val="00777787"/>
    <w:rsid w:val="0077784D"/>
    <w:rsid w:val="007779C2"/>
    <w:rsid w:val="00777B56"/>
    <w:rsid w:val="00777BE0"/>
    <w:rsid w:val="00777E1D"/>
    <w:rsid w:val="00777E3A"/>
    <w:rsid w:val="00777FA3"/>
    <w:rsid w:val="007800B2"/>
    <w:rsid w:val="00780250"/>
    <w:rsid w:val="00780401"/>
    <w:rsid w:val="00780547"/>
    <w:rsid w:val="0078063D"/>
    <w:rsid w:val="00780A0D"/>
    <w:rsid w:val="00780B11"/>
    <w:rsid w:val="00780B4C"/>
    <w:rsid w:val="00781244"/>
    <w:rsid w:val="007812D4"/>
    <w:rsid w:val="0078147F"/>
    <w:rsid w:val="007814B0"/>
    <w:rsid w:val="00781639"/>
    <w:rsid w:val="00781900"/>
    <w:rsid w:val="00781CB6"/>
    <w:rsid w:val="00782170"/>
    <w:rsid w:val="007821A4"/>
    <w:rsid w:val="00782756"/>
    <w:rsid w:val="007828C1"/>
    <w:rsid w:val="007828E1"/>
    <w:rsid w:val="00782A41"/>
    <w:rsid w:val="00782A88"/>
    <w:rsid w:val="00782F8E"/>
    <w:rsid w:val="00782FE7"/>
    <w:rsid w:val="00783219"/>
    <w:rsid w:val="007832F3"/>
    <w:rsid w:val="007834E2"/>
    <w:rsid w:val="007835C7"/>
    <w:rsid w:val="007837F3"/>
    <w:rsid w:val="00783849"/>
    <w:rsid w:val="00783986"/>
    <w:rsid w:val="007839C5"/>
    <w:rsid w:val="00783BD3"/>
    <w:rsid w:val="00783C59"/>
    <w:rsid w:val="007840F8"/>
    <w:rsid w:val="0078411F"/>
    <w:rsid w:val="007842BA"/>
    <w:rsid w:val="00784780"/>
    <w:rsid w:val="007848CD"/>
    <w:rsid w:val="00784A8D"/>
    <w:rsid w:val="00784EA0"/>
    <w:rsid w:val="00784FD4"/>
    <w:rsid w:val="007854E8"/>
    <w:rsid w:val="007855D3"/>
    <w:rsid w:val="0078565E"/>
    <w:rsid w:val="00785854"/>
    <w:rsid w:val="00785974"/>
    <w:rsid w:val="00785AFB"/>
    <w:rsid w:val="00785C68"/>
    <w:rsid w:val="00785DD7"/>
    <w:rsid w:val="00786195"/>
    <w:rsid w:val="00786318"/>
    <w:rsid w:val="0078632D"/>
    <w:rsid w:val="00786518"/>
    <w:rsid w:val="0078672B"/>
    <w:rsid w:val="007868DC"/>
    <w:rsid w:val="007869AA"/>
    <w:rsid w:val="00786AC3"/>
    <w:rsid w:val="00786BE4"/>
    <w:rsid w:val="00786DC1"/>
    <w:rsid w:val="007871BC"/>
    <w:rsid w:val="007871F5"/>
    <w:rsid w:val="007872A5"/>
    <w:rsid w:val="007872B9"/>
    <w:rsid w:val="00787579"/>
    <w:rsid w:val="00787647"/>
    <w:rsid w:val="00787851"/>
    <w:rsid w:val="00787D0F"/>
    <w:rsid w:val="00790281"/>
    <w:rsid w:val="00790562"/>
    <w:rsid w:val="007906C9"/>
    <w:rsid w:val="007908D8"/>
    <w:rsid w:val="007908EE"/>
    <w:rsid w:val="007909B3"/>
    <w:rsid w:val="007909BC"/>
    <w:rsid w:val="00790B8D"/>
    <w:rsid w:val="00790BEB"/>
    <w:rsid w:val="00790C03"/>
    <w:rsid w:val="00790C1B"/>
    <w:rsid w:val="00790D6B"/>
    <w:rsid w:val="00790E75"/>
    <w:rsid w:val="00790E92"/>
    <w:rsid w:val="00790FDF"/>
    <w:rsid w:val="00790FFE"/>
    <w:rsid w:val="00791024"/>
    <w:rsid w:val="00791094"/>
    <w:rsid w:val="0079114F"/>
    <w:rsid w:val="00791344"/>
    <w:rsid w:val="007914B7"/>
    <w:rsid w:val="00791853"/>
    <w:rsid w:val="007918B9"/>
    <w:rsid w:val="0079191D"/>
    <w:rsid w:val="007919DE"/>
    <w:rsid w:val="00791B11"/>
    <w:rsid w:val="00791B24"/>
    <w:rsid w:val="00791BEF"/>
    <w:rsid w:val="00791E51"/>
    <w:rsid w:val="00791EF1"/>
    <w:rsid w:val="00791F6C"/>
    <w:rsid w:val="007920E3"/>
    <w:rsid w:val="007921A7"/>
    <w:rsid w:val="00792385"/>
    <w:rsid w:val="007926D5"/>
    <w:rsid w:val="007927C1"/>
    <w:rsid w:val="00793056"/>
    <w:rsid w:val="007933B4"/>
    <w:rsid w:val="00793400"/>
    <w:rsid w:val="00793435"/>
    <w:rsid w:val="0079350D"/>
    <w:rsid w:val="00793855"/>
    <w:rsid w:val="00793880"/>
    <w:rsid w:val="007939D2"/>
    <w:rsid w:val="00793CAC"/>
    <w:rsid w:val="00793F81"/>
    <w:rsid w:val="00793FC0"/>
    <w:rsid w:val="0079443B"/>
    <w:rsid w:val="00794C5E"/>
    <w:rsid w:val="00794E47"/>
    <w:rsid w:val="00795353"/>
    <w:rsid w:val="007953D5"/>
    <w:rsid w:val="00795853"/>
    <w:rsid w:val="007958C6"/>
    <w:rsid w:val="00795D08"/>
    <w:rsid w:val="00795F4D"/>
    <w:rsid w:val="0079607E"/>
    <w:rsid w:val="0079622B"/>
    <w:rsid w:val="00796461"/>
    <w:rsid w:val="0079648F"/>
    <w:rsid w:val="007965BC"/>
    <w:rsid w:val="0079668C"/>
    <w:rsid w:val="00796D18"/>
    <w:rsid w:val="00796FD7"/>
    <w:rsid w:val="00796FE1"/>
    <w:rsid w:val="00797004"/>
    <w:rsid w:val="0079708E"/>
    <w:rsid w:val="00797092"/>
    <w:rsid w:val="00797407"/>
    <w:rsid w:val="007977AE"/>
    <w:rsid w:val="00797835"/>
    <w:rsid w:val="007978B2"/>
    <w:rsid w:val="00797E62"/>
    <w:rsid w:val="00797FC6"/>
    <w:rsid w:val="007A0005"/>
    <w:rsid w:val="007A0159"/>
    <w:rsid w:val="007A01F9"/>
    <w:rsid w:val="007A020F"/>
    <w:rsid w:val="007A0371"/>
    <w:rsid w:val="007A04F7"/>
    <w:rsid w:val="007A0821"/>
    <w:rsid w:val="007A0963"/>
    <w:rsid w:val="007A0ABE"/>
    <w:rsid w:val="007A0D22"/>
    <w:rsid w:val="007A11AB"/>
    <w:rsid w:val="007A144B"/>
    <w:rsid w:val="007A14EF"/>
    <w:rsid w:val="007A1722"/>
    <w:rsid w:val="007A19DD"/>
    <w:rsid w:val="007A1B22"/>
    <w:rsid w:val="007A1BA3"/>
    <w:rsid w:val="007A1BBC"/>
    <w:rsid w:val="007A1C10"/>
    <w:rsid w:val="007A2282"/>
    <w:rsid w:val="007A263B"/>
    <w:rsid w:val="007A27AF"/>
    <w:rsid w:val="007A2D5B"/>
    <w:rsid w:val="007A2E02"/>
    <w:rsid w:val="007A2E3A"/>
    <w:rsid w:val="007A2EBD"/>
    <w:rsid w:val="007A2EE3"/>
    <w:rsid w:val="007A3200"/>
    <w:rsid w:val="007A3345"/>
    <w:rsid w:val="007A3527"/>
    <w:rsid w:val="007A3936"/>
    <w:rsid w:val="007A39D1"/>
    <w:rsid w:val="007A3E89"/>
    <w:rsid w:val="007A3F1F"/>
    <w:rsid w:val="007A413D"/>
    <w:rsid w:val="007A464D"/>
    <w:rsid w:val="007A4993"/>
    <w:rsid w:val="007A4D06"/>
    <w:rsid w:val="007A50BC"/>
    <w:rsid w:val="007A52EB"/>
    <w:rsid w:val="007A53C3"/>
    <w:rsid w:val="007A56D5"/>
    <w:rsid w:val="007A589A"/>
    <w:rsid w:val="007A5C23"/>
    <w:rsid w:val="007A5CE7"/>
    <w:rsid w:val="007A5D6F"/>
    <w:rsid w:val="007A63E2"/>
    <w:rsid w:val="007A64C2"/>
    <w:rsid w:val="007A6524"/>
    <w:rsid w:val="007A6548"/>
    <w:rsid w:val="007A6821"/>
    <w:rsid w:val="007A6AB0"/>
    <w:rsid w:val="007A6EEE"/>
    <w:rsid w:val="007A703D"/>
    <w:rsid w:val="007A70DA"/>
    <w:rsid w:val="007A71E4"/>
    <w:rsid w:val="007A7220"/>
    <w:rsid w:val="007A7458"/>
    <w:rsid w:val="007A7486"/>
    <w:rsid w:val="007A7553"/>
    <w:rsid w:val="007A78CF"/>
    <w:rsid w:val="007A7904"/>
    <w:rsid w:val="007A7B09"/>
    <w:rsid w:val="007A7BD2"/>
    <w:rsid w:val="007A7CD6"/>
    <w:rsid w:val="007A7E4E"/>
    <w:rsid w:val="007B01BF"/>
    <w:rsid w:val="007B04B3"/>
    <w:rsid w:val="007B04C3"/>
    <w:rsid w:val="007B0535"/>
    <w:rsid w:val="007B06D1"/>
    <w:rsid w:val="007B0758"/>
    <w:rsid w:val="007B07BE"/>
    <w:rsid w:val="007B09F7"/>
    <w:rsid w:val="007B0A4F"/>
    <w:rsid w:val="007B0A5C"/>
    <w:rsid w:val="007B0B29"/>
    <w:rsid w:val="007B0C70"/>
    <w:rsid w:val="007B0CEE"/>
    <w:rsid w:val="007B0D94"/>
    <w:rsid w:val="007B0FBD"/>
    <w:rsid w:val="007B162F"/>
    <w:rsid w:val="007B1886"/>
    <w:rsid w:val="007B18EA"/>
    <w:rsid w:val="007B1A24"/>
    <w:rsid w:val="007B1AAD"/>
    <w:rsid w:val="007B1D39"/>
    <w:rsid w:val="007B1D48"/>
    <w:rsid w:val="007B1EDB"/>
    <w:rsid w:val="007B2037"/>
    <w:rsid w:val="007B21A0"/>
    <w:rsid w:val="007B22D7"/>
    <w:rsid w:val="007B2452"/>
    <w:rsid w:val="007B2481"/>
    <w:rsid w:val="007B256B"/>
    <w:rsid w:val="007B270C"/>
    <w:rsid w:val="007B2846"/>
    <w:rsid w:val="007B2C41"/>
    <w:rsid w:val="007B2C46"/>
    <w:rsid w:val="007B2DB0"/>
    <w:rsid w:val="007B2EAA"/>
    <w:rsid w:val="007B3026"/>
    <w:rsid w:val="007B32F6"/>
    <w:rsid w:val="007B344B"/>
    <w:rsid w:val="007B349A"/>
    <w:rsid w:val="007B34EC"/>
    <w:rsid w:val="007B350F"/>
    <w:rsid w:val="007B3734"/>
    <w:rsid w:val="007B39F7"/>
    <w:rsid w:val="007B3A5B"/>
    <w:rsid w:val="007B3B29"/>
    <w:rsid w:val="007B3DCB"/>
    <w:rsid w:val="007B3E75"/>
    <w:rsid w:val="007B3FFC"/>
    <w:rsid w:val="007B40A9"/>
    <w:rsid w:val="007B4501"/>
    <w:rsid w:val="007B4603"/>
    <w:rsid w:val="007B478D"/>
    <w:rsid w:val="007B4792"/>
    <w:rsid w:val="007B48C4"/>
    <w:rsid w:val="007B4A97"/>
    <w:rsid w:val="007B4D53"/>
    <w:rsid w:val="007B5181"/>
    <w:rsid w:val="007B51FF"/>
    <w:rsid w:val="007B5231"/>
    <w:rsid w:val="007B56D4"/>
    <w:rsid w:val="007B56D6"/>
    <w:rsid w:val="007B575D"/>
    <w:rsid w:val="007B5803"/>
    <w:rsid w:val="007B598A"/>
    <w:rsid w:val="007B5B7B"/>
    <w:rsid w:val="007B5C05"/>
    <w:rsid w:val="007B5CC2"/>
    <w:rsid w:val="007B5CD4"/>
    <w:rsid w:val="007B6112"/>
    <w:rsid w:val="007B6598"/>
    <w:rsid w:val="007B668F"/>
    <w:rsid w:val="007B6BC7"/>
    <w:rsid w:val="007B6FF3"/>
    <w:rsid w:val="007B716C"/>
    <w:rsid w:val="007B71A3"/>
    <w:rsid w:val="007B7342"/>
    <w:rsid w:val="007B7727"/>
    <w:rsid w:val="007B7739"/>
    <w:rsid w:val="007B7A47"/>
    <w:rsid w:val="007C02B4"/>
    <w:rsid w:val="007C03D3"/>
    <w:rsid w:val="007C05D4"/>
    <w:rsid w:val="007C05D9"/>
    <w:rsid w:val="007C0773"/>
    <w:rsid w:val="007C0902"/>
    <w:rsid w:val="007C0CA8"/>
    <w:rsid w:val="007C0DE9"/>
    <w:rsid w:val="007C0ED2"/>
    <w:rsid w:val="007C115F"/>
    <w:rsid w:val="007C1234"/>
    <w:rsid w:val="007C1380"/>
    <w:rsid w:val="007C170B"/>
    <w:rsid w:val="007C1A6E"/>
    <w:rsid w:val="007C1AA6"/>
    <w:rsid w:val="007C1B73"/>
    <w:rsid w:val="007C1BA3"/>
    <w:rsid w:val="007C1E00"/>
    <w:rsid w:val="007C1E54"/>
    <w:rsid w:val="007C1F0B"/>
    <w:rsid w:val="007C214B"/>
    <w:rsid w:val="007C231C"/>
    <w:rsid w:val="007C2598"/>
    <w:rsid w:val="007C2740"/>
    <w:rsid w:val="007C2818"/>
    <w:rsid w:val="007C281E"/>
    <w:rsid w:val="007C28E4"/>
    <w:rsid w:val="007C2CCA"/>
    <w:rsid w:val="007C2CE6"/>
    <w:rsid w:val="007C2E71"/>
    <w:rsid w:val="007C2EEE"/>
    <w:rsid w:val="007C2F2D"/>
    <w:rsid w:val="007C31A2"/>
    <w:rsid w:val="007C31AF"/>
    <w:rsid w:val="007C32FE"/>
    <w:rsid w:val="007C353A"/>
    <w:rsid w:val="007C3A70"/>
    <w:rsid w:val="007C3B2C"/>
    <w:rsid w:val="007C3C0D"/>
    <w:rsid w:val="007C3EDD"/>
    <w:rsid w:val="007C3F5E"/>
    <w:rsid w:val="007C40BF"/>
    <w:rsid w:val="007C458B"/>
    <w:rsid w:val="007C4769"/>
    <w:rsid w:val="007C4889"/>
    <w:rsid w:val="007C4962"/>
    <w:rsid w:val="007C498D"/>
    <w:rsid w:val="007C4A6B"/>
    <w:rsid w:val="007C4C5A"/>
    <w:rsid w:val="007C4C9A"/>
    <w:rsid w:val="007C4CF9"/>
    <w:rsid w:val="007C4DAB"/>
    <w:rsid w:val="007C4F86"/>
    <w:rsid w:val="007C4FC3"/>
    <w:rsid w:val="007C5077"/>
    <w:rsid w:val="007C514C"/>
    <w:rsid w:val="007C5218"/>
    <w:rsid w:val="007C52A6"/>
    <w:rsid w:val="007C564D"/>
    <w:rsid w:val="007C56CB"/>
    <w:rsid w:val="007C5EEB"/>
    <w:rsid w:val="007C5FE7"/>
    <w:rsid w:val="007C6434"/>
    <w:rsid w:val="007C688F"/>
    <w:rsid w:val="007C6BF0"/>
    <w:rsid w:val="007C6BF3"/>
    <w:rsid w:val="007C6C79"/>
    <w:rsid w:val="007C6E8C"/>
    <w:rsid w:val="007C6E8D"/>
    <w:rsid w:val="007C7209"/>
    <w:rsid w:val="007C7403"/>
    <w:rsid w:val="007C74DB"/>
    <w:rsid w:val="007C7FF9"/>
    <w:rsid w:val="007D0027"/>
    <w:rsid w:val="007D0058"/>
    <w:rsid w:val="007D017F"/>
    <w:rsid w:val="007D036E"/>
    <w:rsid w:val="007D0388"/>
    <w:rsid w:val="007D04BA"/>
    <w:rsid w:val="007D06AB"/>
    <w:rsid w:val="007D0712"/>
    <w:rsid w:val="007D08EB"/>
    <w:rsid w:val="007D0C40"/>
    <w:rsid w:val="007D0D93"/>
    <w:rsid w:val="007D0E8A"/>
    <w:rsid w:val="007D0FC3"/>
    <w:rsid w:val="007D100C"/>
    <w:rsid w:val="007D1248"/>
    <w:rsid w:val="007D13F0"/>
    <w:rsid w:val="007D1536"/>
    <w:rsid w:val="007D153B"/>
    <w:rsid w:val="007D1637"/>
    <w:rsid w:val="007D1676"/>
    <w:rsid w:val="007D1864"/>
    <w:rsid w:val="007D1BB5"/>
    <w:rsid w:val="007D1D03"/>
    <w:rsid w:val="007D1D70"/>
    <w:rsid w:val="007D1EE5"/>
    <w:rsid w:val="007D2227"/>
    <w:rsid w:val="007D238F"/>
    <w:rsid w:val="007D2804"/>
    <w:rsid w:val="007D2940"/>
    <w:rsid w:val="007D2B5F"/>
    <w:rsid w:val="007D2E31"/>
    <w:rsid w:val="007D30F5"/>
    <w:rsid w:val="007D3175"/>
    <w:rsid w:val="007D3221"/>
    <w:rsid w:val="007D3259"/>
    <w:rsid w:val="007D3361"/>
    <w:rsid w:val="007D3503"/>
    <w:rsid w:val="007D35CB"/>
    <w:rsid w:val="007D372D"/>
    <w:rsid w:val="007D38F9"/>
    <w:rsid w:val="007D3923"/>
    <w:rsid w:val="007D39C7"/>
    <w:rsid w:val="007D3CAC"/>
    <w:rsid w:val="007D3DA3"/>
    <w:rsid w:val="007D3E05"/>
    <w:rsid w:val="007D3EE7"/>
    <w:rsid w:val="007D3FA8"/>
    <w:rsid w:val="007D40AF"/>
    <w:rsid w:val="007D4106"/>
    <w:rsid w:val="007D416A"/>
    <w:rsid w:val="007D4183"/>
    <w:rsid w:val="007D43E7"/>
    <w:rsid w:val="007D442A"/>
    <w:rsid w:val="007D4540"/>
    <w:rsid w:val="007D45C4"/>
    <w:rsid w:val="007D46CC"/>
    <w:rsid w:val="007D46CE"/>
    <w:rsid w:val="007D47BD"/>
    <w:rsid w:val="007D487E"/>
    <w:rsid w:val="007D4938"/>
    <w:rsid w:val="007D49D2"/>
    <w:rsid w:val="007D4D37"/>
    <w:rsid w:val="007D4F5D"/>
    <w:rsid w:val="007D52CE"/>
    <w:rsid w:val="007D5599"/>
    <w:rsid w:val="007D55E4"/>
    <w:rsid w:val="007D568C"/>
    <w:rsid w:val="007D5CAB"/>
    <w:rsid w:val="007D5D2A"/>
    <w:rsid w:val="007D5DB8"/>
    <w:rsid w:val="007D5FEF"/>
    <w:rsid w:val="007D60A5"/>
    <w:rsid w:val="007D6900"/>
    <w:rsid w:val="007D6A7F"/>
    <w:rsid w:val="007D6AFC"/>
    <w:rsid w:val="007D6D2C"/>
    <w:rsid w:val="007D6D87"/>
    <w:rsid w:val="007D6D9F"/>
    <w:rsid w:val="007D7104"/>
    <w:rsid w:val="007D71B6"/>
    <w:rsid w:val="007D7499"/>
    <w:rsid w:val="007D7549"/>
    <w:rsid w:val="007D759C"/>
    <w:rsid w:val="007D77D7"/>
    <w:rsid w:val="007D7804"/>
    <w:rsid w:val="007D7827"/>
    <w:rsid w:val="007D7AC4"/>
    <w:rsid w:val="007D7B51"/>
    <w:rsid w:val="007D7E42"/>
    <w:rsid w:val="007E01A7"/>
    <w:rsid w:val="007E01F2"/>
    <w:rsid w:val="007E01FC"/>
    <w:rsid w:val="007E04EF"/>
    <w:rsid w:val="007E058D"/>
    <w:rsid w:val="007E0927"/>
    <w:rsid w:val="007E0EC3"/>
    <w:rsid w:val="007E0FF5"/>
    <w:rsid w:val="007E11D4"/>
    <w:rsid w:val="007E1290"/>
    <w:rsid w:val="007E15BD"/>
    <w:rsid w:val="007E163F"/>
    <w:rsid w:val="007E1888"/>
    <w:rsid w:val="007E1C7C"/>
    <w:rsid w:val="007E1D94"/>
    <w:rsid w:val="007E1E0E"/>
    <w:rsid w:val="007E26E3"/>
    <w:rsid w:val="007E27C1"/>
    <w:rsid w:val="007E2815"/>
    <w:rsid w:val="007E2CEF"/>
    <w:rsid w:val="007E2DB5"/>
    <w:rsid w:val="007E34C5"/>
    <w:rsid w:val="007E3645"/>
    <w:rsid w:val="007E3817"/>
    <w:rsid w:val="007E39FC"/>
    <w:rsid w:val="007E3A51"/>
    <w:rsid w:val="007E3CC3"/>
    <w:rsid w:val="007E3DCC"/>
    <w:rsid w:val="007E413B"/>
    <w:rsid w:val="007E41E2"/>
    <w:rsid w:val="007E4478"/>
    <w:rsid w:val="007E4521"/>
    <w:rsid w:val="007E466F"/>
    <w:rsid w:val="007E498C"/>
    <w:rsid w:val="007E4A49"/>
    <w:rsid w:val="007E4A81"/>
    <w:rsid w:val="007E4CBA"/>
    <w:rsid w:val="007E5110"/>
    <w:rsid w:val="007E515B"/>
    <w:rsid w:val="007E52B4"/>
    <w:rsid w:val="007E5434"/>
    <w:rsid w:val="007E55E8"/>
    <w:rsid w:val="007E5605"/>
    <w:rsid w:val="007E5762"/>
    <w:rsid w:val="007E58D3"/>
    <w:rsid w:val="007E59EE"/>
    <w:rsid w:val="007E5B52"/>
    <w:rsid w:val="007E5BBE"/>
    <w:rsid w:val="007E5C39"/>
    <w:rsid w:val="007E5FE7"/>
    <w:rsid w:val="007E60CD"/>
    <w:rsid w:val="007E62FA"/>
    <w:rsid w:val="007E63A5"/>
    <w:rsid w:val="007E6500"/>
    <w:rsid w:val="007E66D2"/>
    <w:rsid w:val="007E68B2"/>
    <w:rsid w:val="007E6B9B"/>
    <w:rsid w:val="007E6C5F"/>
    <w:rsid w:val="007E7141"/>
    <w:rsid w:val="007E7154"/>
    <w:rsid w:val="007E71E1"/>
    <w:rsid w:val="007E76C2"/>
    <w:rsid w:val="007E7921"/>
    <w:rsid w:val="007E7BDB"/>
    <w:rsid w:val="007E7EF1"/>
    <w:rsid w:val="007E7FD7"/>
    <w:rsid w:val="007F0206"/>
    <w:rsid w:val="007F0383"/>
    <w:rsid w:val="007F0701"/>
    <w:rsid w:val="007F08D5"/>
    <w:rsid w:val="007F0A36"/>
    <w:rsid w:val="007F0BA3"/>
    <w:rsid w:val="007F0F41"/>
    <w:rsid w:val="007F0F47"/>
    <w:rsid w:val="007F13F3"/>
    <w:rsid w:val="007F163B"/>
    <w:rsid w:val="007F165A"/>
    <w:rsid w:val="007F1702"/>
    <w:rsid w:val="007F18BC"/>
    <w:rsid w:val="007F1AB8"/>
    <w:rsid w:val="007F1F44"/>
    <w:rsid w:val="007F2009"/>
    <w:rsid w:val="007F21CA"/>
    <w:rsid w:val="007F22CF"/>
    <w:rsid w:val="007F248F"/>
    <w:rsid w:val="007F2640"/>
    <w:rsid w:val="007F266F"/>
    <w:rsid w:val="007F27F9"/>
    <w:rsid w:val="007F28AB"/>
    <w:rsid w:val="007F2ABA"/>
    <w:rsid w:val="007F2BCD"/>
    <w:rsid w:val="007F2C3C"/>
    <w:rsid w:val="007F2EAA"/>
    <w:rsid w:val="007F351C"/>
    <w:rsid w:val="007F352B"/>
    <w:rsid w:val="007F35ED"/>
    <w:rsid w:val="007F389A"/>
    <w:rsid w:val="007F38FC"/>
    <w:rsid w:val="007F398D"/>
    <w:rsid w:val="007F3BF4"/>
    <w:rsid w:val="007F3CD6"/>
    <w:rsid w:val="007F3DBF"/>
    <w:rsid w:val="007F3E76"/>
    <w:rsid w:val="007F4001"/>
    <w:rsid w:val="007F405F"/>
    <w:rsid w:val="007F406B"/>
    <w:rsid w:val="007F40BA"/>
    <w:rsid w:val="007F41C5"/>
    <w:rsid w:val="007F4201"/>
    <w:rsid w:val="007F430C"/>
    <w:rsid w:val="007F4560"/>
    <w:rsid w:val="007F49B7"/>
    <w:rsid w:val="007F49ED"/>
    <w:rsid w:val="007F4F2D"/>
    <w:rsid w:val="007F51EC"/>
    <w:rsid w:val="007F5288"/>
    <w:rsid w:val="007F5472"/>
    <w:rsid w:val="007F5474"/>
    <w:rsid w:val="007F5525"/>
    <w:rsid w:val="007F55F2"/>
    <w:rsid w:val="007F5703"/>
    <w:rsid w:val="007F5926"/>
    <w:rsid w:val="007F5D1A"/>
    <w:rsid w:val="007F5EC1"/>
    <w:rsid w:val="007F5F8C"/>
    <w:rsid w:val="007F60CE"/>
    <w:rsid w:val="007F62A9"/>
    <w:rsid w:val="007F6512"/>
    <w:rsid w:val="007F667D"/>
    <w:rsid w:val="007F66B8"/>
    <w:rsid w:val="007F6A96"/>
    <w:rsid w:val="007F6AAE"/>
    <w:rsid w:val="007F6EC6"/>
    <w:rsid w:val="007F6FC9"/>
    <w:rsid w:val="007F726F"/>
    <w:rsid w:val="007F73D6"/>
    <w:rsid w:val="007F7453"/>
    <w:rsid w:val="007F76CD"/>
    <w:rsid w:val="007F781F"/>
    <w:rsid w:val="007F7BF5"/>
    <w:rsid w:val="007F7CD9"/>
    <w:rsid w:val="0080006B"/>
    <w:rsid w:val="0080033D"/>
    <w:rsid w:val="0080037D"/>
    <w:rsid w:val="00800455"/>
    <w:rsid w:val="008006E7"/>
    <w:rsid w:val="0080079B"/>
    <w:rsid w:val="00800A9E"/>
    <w:rsid w:val="00800B5A"/>
    <w:rsid w:val="00800EA0"/>
    <w:rsid w:val="00801050"/>
    <w:rsid w:val="00801093"/>
    <w:rsid w:val="008010E1"/>
    <w:rsid w:val="008011B1"/>
    <w:rsid w:val="008012E3"/>
    <w:rsid w:val="0080132B"/>
    <w:rsid w:val="008013A7"/>
    <w:rsid w:val="008013E1"/>
    <w:rsid w:val="00801444"/>
    <w:rsid w:val="00801464"/>
    <w:rsid w:val="0080160F"/>
    <w:rsid w:val="008016D9"/>
    <w:rsid w:val="008017A7"/>
    <w:rsid w:val="0080197F"/>
    <w:rsid w:val="00801A96"/>
    <w:rsid w:val="00801C69"/>
    <w:rsid w:val="00801D97"/>
    <w:rsid w:val="00801DA1"/>
    <w:rsid w:val="008022AB"/>
    <w:rsid w:val="00802467"/>
    <w:rsid w:val="008024F9"/>
    <w:rsid w:val="008025F4"/>
    <w:rsid w:val="00802C12"/>
    <w:rsid w:val="00802DBB"/>
    <w:rsid w:val="008030F7"/>
    <w:rsid w:val="00803301"/>
    <w:rsid w:val="0080353A"/>
    <w:rsid w:val="008037DC"/>
    <w:rsid w:val="00803B7E"/>
    <w:rsid w:val="00803B9E"/>
    <w:rsid w:val="00804175"/>
    <w:rsid w:val="008041FF"/>
    <w:rsid w:val="008048A8"/>
    <w:rsid w:val="00804CB0"/>
    <w:rsid w:val="00804CCE"/>
    <w:rsid w:val="00804DE6"/>
    <w:rsid w:val="0080520D"/>
    <w:rsid w:val="008053E4"/>
    <w:rsid w:val="00805557"/>
    <w:rsid w:val="008056A5"/>
    <w:rsid w:val="00805B79"/>
    <w:rsid w:val="00805CDE"/>
    <w:rsid w:val="00805CF7"/>
    <w:rsid w:val="00805D2E"/>
    <w:rsid w:val="00805EFF"/>
    <w:rsid w:val="00805F4C"/>
    <w:rsid w:val="00805F9D"/>
    <w:rsid w:val="00806040"/>
    <w:rsid w:val="008062AB"/>
    <w:rsid w:val="00806FA4"/>
    <w:rsid w:val="00807322"/>
    <w:rsid w:val="008077F4"/>
    <w:rsid w:val="0080781B"/>
    <w:rsid w:val="008078BE"/>
    <w:rsid w:val="00807ADD"/>
    <w:rsid w:val="00807BFB"/>
    <w:rsid w:val="00807E2F"/>
    <w:rsid w:val="00807EC4"/>
    <w:rsid w:val="008102BE"/>
    <w:rsid w:val="00810503"/>
    <w:rsid w:val="00810700"/>
    <w:rsid w:val="00810999"/>
    <w:rsid w:val="00810CCF"/>
    <w:rsid w:val="00810D04"/>
    <w:rsid w:val="008111A5"/>
    <w:rsid w:val="00811332"/>
    <w:rsid w:val="00811369"/>
    <w:rsid w:val="00811408"/>
    <w:rsid w:val="00811561"/>
    <w:rsid w:val="008115ED"/>
    <w:rsid w:val="008118FA"/>
    <w:rsid w:val="00811D28"/>
    <w:rsid w:val="00811DC9"/>
    <w:rsid w:val="00811E3A"/>
    <w:rsid w:val="00811E49"/>
    <w:rsid w:val="0081212F"/>
    <w:rsid w:val="00812268"/>
    <w:rsid w:val="008124F1"/>
    <w:rsid w:val="0081258C"/>
    <w:rsid w:val="00812684"/>
    <w:rsid w:val="00812A46"/>
    <w:rsid w:val="00812CE7"/>
    <w:rsid w:val="0081398B"/>
    <w:rsid w:val="00813BA2"/>
    <w:rsid w:val="00814203"/>
    <w:rsid w:val="0081466A"/>
    <w:rsid w:val="008146B4"/>
    <w:rsid w:val="00814833"/>
    <w:rsid w:val="0081498A"/>
    <w:rsid w:val="00814A27"/>
    <w:rsid w:val="00814CDE"/>
    <w:rsid w:val="00814DA9"/>
    <w:rsid w:val="008154B5"/>
    <w:rsid w:val="008155F9"/>
    <w:rsid w:val="00815A1F"/>
    <w:rsid w:val="00815C7B"/>
    <w:rsid w:val="00815EA4"/>
    <w:rsid w:val="00815F54"/>
    <w:rsid w:val="00816308"/>
    <w:rsid w:val="008163FA"/>
    <w:rsid w:val="0081657E"/>
    <w:rsid w:val="00816737"/>
    <w:rsid w:val="00816AAE"/>
    <w:rsid w:val="00816BAD"/>
    <w:rsid w:val="00816E29"/>
    <w:rsid w:val="00816FA3"/>
    <w:rsid w:val="00816FF4"/>
    <w:rsid w:val="008170D9"/>
    <w:rsid w:val="008173FB"/>
    <w:rsid w:val="00817512"/>
    <w:rsid w:val="008176F2"/>
    <w:rsid w:val="00817C64"/>
    <w:rsid w:val="00817CAE"/>
    <w:rsid w:val="00817FCB"/>
    <w:rsid w:val="008201E0"/>
    <w:rsid w:val="0082035A"/>
    <w:rsid w:val="008204D7"/>
    <w:rsid w:val="008209B4"/>
    <w:rsid w:val="00820ECA"/>
    <w:rsid w:val="00820EE4"/>
    <w:rsid w:val="00820FA7"/>
    <w:rsid w:val="0082154D"/>
    <w:rsid w:val="008216AB"/>
    <w:rsid w:val="00821887"/>
    <w:rsid w:val="00821CD0"/>
    <w:rsid w:val="00821D80"/>
    <w:rsid w:val="00821F80"/>
    <w:rsid w:val="0082203C"/>
    <w:rsid w:val="00822215"/>
    <w:rsid w:val="0082225B"/>
    <w:rsid w:val="0082225E"/>
    <w:rsid w:val="00822384"/>
    <w:rsid w:val="008228B4"/>
    <w:rsid w:val="0082293D"/>
    <w:rsid w:val="00822A9C"/>
    <w:rsid w:val="00822B81"/>
    <w:rsid w:val="00822E74"/>
    <w:rsid w:val="0082307D"/>
    <w:rsid w:val="00823497"/>
    <w:rsid w:val="00823624"/>
    <w:rsid w:val="00823642"/>
    <w:rsid w:val="0082389E"/>
    <w:rsid w:val="00823918"/>
    <w:rsid w:val="00823B7C"/>
    <w:rsid w:val="00823C26"/>
    <w:rsid w:val="00823E07"/>
    <w:rsid w:val="008241FA"/>
    <w:rsid w:val="00824290"/>
    <w:rsid w:val="008242F8"/>
    <w:rsid w:val="00824BD6"/>
    <w:rsid w:val="00824D9D"/>
    <w:rsid w:val="00824FAB"/>
    <w:rsid w:val="008250B2"/>
    <w:rsid w:val="00825264"/>
    <w:rsid w:val="008254CC"/>
    <w:rsid w:val="00825536"/>
    <w:rsid w:val="00825564"/>
    <w:rsid w:val="008255DE"/>
    <w:rsid w:val="0082570D"/>
    <w:rsid w:val="00825981"/>
    <w:rsid w:val="00825AE9"/>
    <w:rsid w:val="00825B3A"/>
    <w:rsid w:val="00825B77"/>
    <w:rsid w:val="00825C25"/>
    <w:rsid w:val="00825CFA"/>
    <w:rsid w:val="00825D6F"/>
    <w:rsid w:val="00825F19"/>
    <w:rsid w:val="00825FB0"/>
    <w:rsid w:val="00825FC4"/>
    <w:rsid w:val="00826002"/>
    <w:rsid w:val="0082625B"/>
    <w:rsid w:val="0082674A"/>
    <w:rsid w:val="00826A07"/>
    <w:rsid w:val="00826AA4"/>
    <w:rsid w:val="00826C98"/>
    <w:rsid w:val="00827084"/>
    <w:rsid w:val="008272CE"/>
    <w:rsid w:val="008275A0"/>
    <w:rsid w:val="008275F9"/>
    <w:rsid w:val="0082788D"/>
    <w:rsid w:val="008278AC"/>
    <w:rsid w:val="00827A70"/>
    <w:rsid w:val="008300D4"/>
    <w:rsid w:val="008301E6"/>
    <w:rsid w:val="008302BC"/>
    <w:rsid w:val="00830AED"/>
    <w:rsid w:val="00830B98"/>
    <w:rsid w:val="00830BBF"/>
    <w:rsid w:val="00830C4F"/>
    <w:rsid w:val="00830E5F"/>
    <w:rsid w:val="008310FA"/>
    <w:rsid w:val="0083139B"/>
    <w:rsid w:val="0083152C"/>
    <w:rsid w:val="008317E0"/>
    <w:rsid w:val="0083197A"/>
    <w:rsid w:val="008319F6"/>
    <w:rsid w:val="00831A12"/>
    <w:rsid w:val="00831A6E"/>
    <w:rsid w:val="00831CDE"/>
    <w:rsid w:val="00831D9A"/>
    <w:rsid w:val="00831DAB"/>
    <w:rsid w:val="00831E05"/>
    <w:rsid w:val="008321B2"/>
    <w:rsid w:val="008321D8"/>
    <w:rsid w:val="00832606"/>
    <w:rsid w:val="00832857"/>
    <w:rsid w:val="008329D0"/>
    <w:rsid w:val="00832E44"/>
    <w:rsid w:val="008330EB"/>
    <w:rsid w:val="00833138"/>
    <w:rsid w:val="0083318A"/>
    <w:rsid w:val="008331D2"/>
    <w:rsid w:val="00833317"/>
    <w:rsid w:val="00833505"/>
    <w:rsid w:val="00833568"/>
    <w:rsid w:val="008337B1"/>
    <w:rsid w:val="00833998"/>
    <w:rsid w:val="00833ADB"/>
    <w:rsid w:val="00833B27"/>
    <w:rsid w:val="00833F15"/>
    <w:rsid w:val="00834123"/>
    <w:rsid w:val="008342A8"/>
    <w:rsid w:val="008346B1"/>
    <w:rsid w:val="008346FC"/>
    <w:rsid w:val="008354FD"/>
    <w:rsid w:val="008355C1"/>
    <w:rsid w:val="008356A6"/>
    <w:rsid w:val="00835917"/>
    <w:rsid w:val="0083593F"/>
    <w:rsid w:val="00835AA4"/>
    <w:rsid w:val="00835ACC"/>
    <w:rsid w:val="00835B67"/>
    <w:rsid w:val="00835C53"/>
    <w:rsid w:val="0083622C"/>
    <w:rsid w:val="00836364"/>
    <w:rsid w:val="0083671B"/>
    <w:rsid w:val="008368E6"/>
    <w:rsid w:val="008369E5"/>
    <w:rsid w:val="00836D2F"/>
    <w:rsid w:val="00836D30"/>
    <w:rsid w:val="00836D4A"/>
    <w:rsid w:val="00836F0E"/>
    <w:rsid w:val="008372E4"/>
    <w:rsid w:val="00837446"/>
    <w:rsid w:val="008374E8"/>
    <w:rsid w:val="0083783F"/>
    <w:rsid w:val="00837AAC"/>
    <w:rsid w:val="00837ABF"/>
    <w:rsid w:val="00837BAC"/>
    <w:rsid w:val="00837C6E"/>
    <w:rsid w:val="00837D50"/>
    <w:rsid w:val="00837EFB"/>
    <w:rsid w:val="00840111"/>
    <w:rsid w:val="008401A1"/>
    <w:rsid w:val="00840312"/>
    <w:rsid w:val="008403BC"/>
    <w:rsid w:val="0084070A"/>
    <w:rsid w:val="008407A1"/>
    <w:rsid w:val="008408CF"/>
    <w:rsid w:val="008409BD"/>
    <w:rsid w:val="00840B21"/>
    <w:rsid w:val="00840CD0"/>
    <w:rsid w:val="00840F62"/>
    <w:rsid w:val="00841282"/>
    <w:rsid w:val="00841290"/>
    <w:rsid w:val="00841351"/>
    <w:rsid w:val="0084164F"/>
    <w:rsid w:val="0084177A"/>
    <w:rsid w:val="00841845"/>
    <w:rsid w:val="0084185B"/>
    <w:rsid w:val="008419FC"/>
    <w:rsid w:val="00841C6D"/>
    <w:rsid w:val="00841C8E"/>
    <w:rsid w:val="00841CA1"/>
    <w:rsid w:val="00841CC9"/>
    <w:rsid w:val="00841D54"/>
    <w:rsid w:val="00841D55"/>
    <w:rsid w:val="0084206D"/>
    <w:rsid w:val="00842290"/>
    <w:rsid w:val="0084229F"/>
    <w:rsid w:val="008425B8"/>
    <w:rsid w:val="00842C36"/>
    <w:rsid w:val="0084302E"/>
    <w:rsid w:val="0084326D"/>
    <w:rsid w:val="00843627"/>
    <w:rsid w:val="008436F3"/>
    <w:rsid w:val="0084370A"/>
    <w:rsid w:val="0084373B"/>
    <w:rsid w:val="00843743"/>
    <w:rsid w:val="008437DA"/>
    <w:rsid w:val="008438F9"/>
    <w:rsid w:val="00843AB9"/>
    <w:rsid w:val="00843C39"/>
    <w:rsid w:val="00843E7A"/>
    <w:rsid w:val="00843F62"/>
    <w:rsid w:val="0084413B"/>
    <w:rsid w:val="00844186"/>
    <w:rsid w:val="00844199"/>
    <w:rsid w:val="00844672"/>
    <w:rsid w:val="008448D3"/>
    <w:rsid w:val="00844AE2"/>
    <w:rsid w:val="00844BAB"/>
    <w:rsid w:val="00844F2C"/>
    <w:rsid w:val="00844F6C"/>
    <w:rsid w:val="008450E0"/>
    <w:rsid w:val="00845140"/>
    <w:rsid w:val="008458A8"/>
    <w:rsid w:val="00845B07"/>
    <w:rsid w:val="00845ED2"/>
    <w:rsid w:val="008462B0"/>
    <w:rsid w:val="00846737"/>
    <w:rsid w:val="00846AE2"/>
    <w:rsid w:val="00846B1F"/>
    <w:rsid w:val="00847008"/>
    <w:rsid w:val="0084708A"/>
    <w:rsid w:val="008470F6"/>
    <w:rsid w:val="00847130"/>
    <w:rsid w:val="008471FC"/>
    <w:rsid w:val="0084739D"/>
    <w:rsid w:val="00847453"/>
    <w:rsid w:val="008475C0"/>
    <w:rsid w:val="008476D4"/>
    <w:rsid w:val="008478F1"/>
    <w:rsid w:val="00847973"/>
    <w:rsid w:val="00847B2A"/>
    <w:rsid w:val="00847C8A"/>
    <w:rsid w:val="00847DC1"/>
    <w:rsid w:val="00847F5F"/>
    <w:rsid w:val="00847FE3"/>
    <w:rsid w:val="0085013A"/>
    <w:rsid w:val="00850290"/>
    <w:rsid w:val="008502F9"/>
    <w:rsid w:val="00850304"/>
    <w:rsid w:val="00850325"/>
    <w:rsid w:val="00850C1F"/>
    <w:rsid w:val="00850C5E"/>
    <w:rsid w:val="00850F9E"/>
    <w:rsid w:val="008511D5"/>
    <w:rsid w:val="00851285"/>
    <w:rsid w:val="00851364"/>
    <w:rsid w:val="00851568"/>
    <w:rsid w:val="008515F3"/>
    <w:rsid w:val="008518F6"/>
    <w:rsid w:val="00851B7D"/>
    <w:rsid w:val="00851F3B"/>
    <w:rsid w:val="00852034"/>
    <w:rsid w:val="00852231"/>
    <w:rsid w:val="0085243A"/>
    <w:rsid w:val="00852485"/>
    <w:rsid w:val="00852673"/>
    <w:rsid w:val="00852A51"/>
    <w:rsid w:val="00852B70"/>
    <w:rsid w:val="00852CCC"/>
    <w:rsid w:val="00852F6F"/>
    <w:rsid w:val="00852FCC"/>
    <w:rsid w:val="00853187"/>
    <w:rsid w:val="008532C2"/>
    <w:rsid w:val="0085349F"/>
    <w:rsid w:val="008535C2"/>
    <w:rsid w:val="008536F5"/>
    <w:rsid w:val="008536FB"/>
    <w:rsid w:val="00853929"/>
    <w:rsid w:val="00853B3A"/>
    <w:rsid w:val="00853D78"/>
    <w:rsid w:val="00853D7F"/>
    <w:rsid w:val="00854090"/>
    <w:rsid w:val="008545D9"/>
    <w:rsid w:val="00854656"/>
    <w:rsid w:val="00854C2F"/>
    <w:rsid w:val="00854EB1"/>
    <w:rsid w:val="00854F19"/>
    <w:rsid w:val="00855218"/>
    <w:rsid w:val="008552F6"/>
    <w:rsid w:val="00855827"/>
    <w:rsid w:val="008559F8"/>
    <w:rsid w:val="00855B4F"/>
    <w:rsid w:val="00855BB8"/>
    <w:rsid w:val="00855C04"/>
    <w:rsid w:val="00855D2A"/>
    <w:rsid w:val="00855EBC"/>
    <w:rsid w:val="00855F0E"/>
    <w:rsid w:val="00855FAE"/>
    <w:rsid w:val="008560CF"/>
    <w:rsid w:val="008562D0"/>
    <w:rsid w:val="008562F4"/>
    <w:rsid w:val="008567FB"/>
    <w:rsid w:val="0085682F"/>
    <w:rsid w:val="0085685C"/>
    <w:rsid w:val="00856BFF"/>
    <w:rsid w:val="00856CD1"/>
    <w:rsid w:val="00856EA9"/>
    <w:rsid w:val="0085701D"/>
    <w:rsid w:val="00857127"/>
    <w:rsid w:val="00857221"/>
    <w:rsid w:val="00857259"/>
    <w:rsid w:val="0085734B"/>
    <w:rsid w:val="00857499"/>
    <w:rsid w:val="008577E4"/>
    <w:rsid w:val="00857C90"/>
    <w:rsid w:val="00857CAB"/>
    <w:rsid w:val="00860040"/>
    <w:rsid w:val="00860084"/>
    <w:rsid w:val="008601FB"/>
    <w:rsid w:val="00860277"/>
    <w:rsid w:val="00860386"/>
    <w:rsid w:val="008603E5"/>
    <w:rsid w:val="0086047F"/>
    <w:rsid w:val="008604F3"/>
    <w:rsid w:val="0086067A"/>
    <w:rsid w:val="008608EC"/>
    <w:rsid w:val="008609DB"/>
    <w:rsid w:val="00860D80"/>
    <w:rsid w:val="00860ED3"/>
    <w:rsid w:val="00860FB1"/>
    <w:rsid w:val="0086108E"/>
    <w:rsid w:val="0086122D"/>
    <w:rsid w:val="00861331"/>
    <w:rsid w:val="0086149F"/>
    <w:rsid w:val="00861618"/>
    <w:rsid w:val="0086163F"/>
    <w:rsid w:val="008617CB"/>
    <w:rsid w:val="00861BA6"/>
    <w:rsid w:val="00862442"/>
    <w:rsid w:val="00862564"/>
    <w:rsid w:val="00862705"/>
    <w:rsid w:val="0086273F"/>
    <w:rsid w:val="008627B4"/>
    <w:rsid w:val="00862832"/>
    <w:rsid w:val="0086295F"/>
    <w:rsid w:val="008629F2"/>
    <w:rsid w:val="00862F53"/>
    <w:rsid w:val="00862FB9"/>
    <w:rsid w:val="008630CB"/>
    <w:rsid w:val="00863114"/>
    <w:rsid w:val="008631E3"/>
    <w:rsid w:val="00863767"/>
    <w:rsid w:val="008638A5"/>
    <w:rsid w:val="008638C1"/>
    <w:rsid w:val="00863943"/>
    <w:rsid w:val="00863E15"/>
    <w:rsid w:val="00864180"/>
    <w:rsid w:val="008644DE"/>
    <w:rsid w:val="0086465A"/>
    <w:rsid w:val="0086472B"/>
    <w:rsid w:val="008649D4"/>
    <w:rsid w:val="00864A9C"/>
    <w:rsid w:val="00864EA8"/>
    <w:rsid w:val="008650F5"/>
    <w:rsid w:val="0086514B"/>
    <w:rsid w:val="0086517F"/>
    <w:rsid w:val="00865806"/>
    <w:rsid w:val="00865882"/>
    <w:rsid w:val="00865A34"/>
    <w:rsid w:val="00865ADB"/>
    <w:rsid w:val="00865D05"/>
    <w:rsid w:val="00865F7E"/>
    <w:rsid w:val="00866367"/>
    <w:rsid w:val="00866516"/>
    <w:rsid w:val="00866595"/>
    <w:rsid w:val="008666E6"/>
    <w:rsid w:val="008668E8"/>
    <w:rsid w:val="0086697B"/>
    <w:rsid w:val="00866A3D"/>
    <w:rsid w:val="00866C2B"/>
    <w:rsid w:val="00866C6F"/>
    <w:rsid w:val="00866FFB"/>
    <w:rsid w:val="0086709E"/>
    <w:rsid w:val="008670A9"/>
    <w:rsid w:val="008674D6"/>
    <w:rsid w:val="008674F5"/>
    <w:rsid w:val="008679BF"/>
    <w:rsid w:val="00867BEE"/>
    <w:rsid w:val="00867C5B"/>
    <w:rsid w:val="00867F49"/>
    <w:rsid w:val="00867F99"/>
    <w:rsid w:val="0087004A"/>
    <w:rsid w:val="00870155"/>
    <w:rsid w:val="00870276"/>
    <w:rsid w:val="0087050A"/>
    <w:rsid w:val="00870531"/>
    <w:rsid w:val="00870666"/>
    <w:rsid w:val="00870817"/>
    <w:rsid w:val="0087130B"/>
    <w:rsid w:val="00871488"/>
    <w:rsid w:val="00871ACD"/>
    <w:rsid w:val="00871D81"/>
    <w:rsid w:val="00871F93"/>
    <w:rsid w:val="00872021"/>
    <w:rsid w:val="00872110"/>
    <w:rsid w:val="00872285"/>
    <w:rsid w:val="008722D1"/>
    <w:rsid w:val="00872373"/>
    <w:rsid w:val="0087248A"/>
    <w:rsid w:val="00872702"/>
    <w:rsid w:val="00872798"/>
    <w:rsid w:val="00872823"/>
    <w:rsid w:val="0087287B"/>
    <w:rsid w:val="00872891"/>
    <w:rsid w:val="008729DA"/>
    <w:rsid w:val="00872A5B"/>
    <w:rsid w:val="00872A6A"/>
    <w:rsid w:val="00872A7E"/>
    <w:rsid w:val="00872B23"/>
    <w:rsid w:val="00872D1F"/>
    <w:rsid w:val="00872F32"/>
    <w:rsid w:val="00872FBF"/>
    <w:rsid w:val="008730D1"/>
    <w:rsid w:val="0087335E"/>
    <w:rsid w:val="00873538"/>
    <w:rsid w:val="00873557"/>
    <w:rsid w:val="008735D8"/>
    <w:rsid w:val="00873616"/>
    <w:rsid w:val="00873CD7"/>
    <w:rsid w:val="00873D4F"/>
    <w:rsid w:val="00873ECD"/>
    <w:rsid w:val="008745F5"/>
    <w:rsid w:val="00874818"/>
    <w:rsid w:val="00874B56"/>
    <w:rsid w:val="00875178"/>
    <w:rsid w:val="00875695"/>
    <w:rsid w:val="00875785"/>
    <w:rsid w:val="00875C58"/>
    <w:rsid w:val="00875DAB"/>
    <w:rsid w:val="00875E87"/>
    <w:rsid w:val="0087616E"/>
    <w:rsid w:val="0087622C"/>
    <w:rsid w:val="00876527"/>
    <w:rsid w:val="0087669F"/>
    <w:rsid w:val="008767AB"/>
    <w:rsid w:val="008769A8"/>
    <w:rsid w:val="00876E41"/>
    <w:rsid w:val="008771B9"/>
    <w:rsid w:val="00877307"/>
    <w:rsid w:val="00877317"/>
    <w:rsid w:val="0087739C"/>
    <w:rsid w:val="008773DD"/>
    <w:rsid w:val="008773F8"/>
    <w:rsid w:val="00877414"/>
    <w:rsid w:val="00877439"/>
    <w:rsid w:val="0087764C"/>
    <w:rsid w:val="00877872"/>
    <w:rsid w:val="008778BE"/>
    <w:rsid w:val="0087793E"/>
    <w:rsid w:val="00877992"/>
    <w:rsid w:val="00877B1A"/>
    <w:rsid w:val="00877C26"/>
    <w:rsid w:val="00877D3B"/>
    <w:rsid w:val="00880081"/>
    <w:rsid w:val="00880316"/>
    <w:rsid w:val="00880645"/>
    <w:rsid w:val="0088079D"/>
    <w:rsid w:val="00880818"/>
    <w:rsid w:val="0088095B"/>
    <w:rsid w:val="00880A02"/>
    <w:rsid w:val="00880C13"/>
    <w:rsid w:val="00880CC0"/>
    <w:rsid w:val="00880CD0"/>
    <w:rsid w:val="00880FC3"/>
    <w:rsid w:val="00881060"/>
    <w:rsid w:val="0088110C"/>
    <w:rsid w:val="0088158A"/>
    <w:rsid w:val="0088198D"/>
    <w:rsid w:val="00881CF2"/>
    <w:rsid w:val="00881E96"/>
    <w:rsid w:val="0088201E"/>
    <w:rsid w:val="00882200"/>
    <w:rsid w:val="00882977"/>
    <w:rsid w:val="00882B01"/>
    <w:rsid w:val="00882F03"/>
    <w:rsid w:val="008830A2"/>
    <w:rsid w:val="008831E6"/>
    <w:rsid w:val="008834CA"/>
    <w:rsid w:val="00883523"/>
    <w:rsid w:val="008836A2"/>
    <w:rsid w:val="008839D1"/>
    <w:rsid w:val="00883AF2"/>
    <w:rsid w:val="00883CBF"/>
    <w:rsid w:val="00883F25"/>
    <w:rsid w:val="00883FFA"/>
    <w:rsid w:val="0088402D"/>
    <w:rsid w:val="00884132"/>
    <w:rsid w:val="00884177"/>
    <w:rsid w:val="008841D9"/>
    <w:rsid w:val="0088465F"/>
    <w:rsid w:val="0088488A"/>
    <w:rsid w:val="008849F2"/>
    <w:rsid w:val="00884CEA"/>
    <w:rsid w:val="008850A6"/>
    <w:rsid w:val="008852E7"/>
    <w:rsid w:val="008853D1"/>
    <w:rsid w:val="008856AD"/>
    <w:rsid w:val="00885762"/>
    <w:rsid w:val="0088584F"/>
    <w:rsid w:val="008858F1"/>
    <w:rsid w:val="0088594E"/>
    <w:rsid w:val="00885B89"/>
    <w:rsid w:val="00885BD7"/>
    <w:rsid w:val="00885C28"/>
    <w:rsid w:val="00885F70"/>
    <w:rsid w:val="008860DD"/>
    <w:rsid w:val="00886473"/>
    <w:rsid w:val="00886505"/>
    <w:rsid w:val="00886579"/>
    <w:rsid w:val="00886669"/>
    <w:rsid w:val="008866AC"/>
    <w:rsid w:val="00886CA2"/>
    <w:rsid w:val="0088711E"/>
    <w:rsid w:val="008874B1"/>
    <w:rsid w:val="00887A2B"/>
    <w:rsid w:val="00887BB3"/>
    <w:rsid w:val="00887D08"/>
    <w:rsid w:val="00887E1C"/>
    <w:rsid w:val="00887F3B"/>
    <w:rsid w:val="008903DF"/>
    <w:rsid w:val="008905EC"/>
    <w:rsid w:val="008905F8"/>
    <w:rsid w:val="00890C6F"/>
    <w:rsid w:val="00890CDE"/>
    <w:rsid w:val="00890EA6"/>
    <w:rsid w:val="00891260"/>
    <w:rsid w:val="00891563"/>
    <w:rsid w:val="0089179C"/>
    <w:rsid w:val="00891992"/>
    <w:rsid w:val="00891B48"/>
    <w:rsid w:val="00891BC0"/>
    <w:rsid w:val="00891D0C"/>
    <w:rsid w:val="008920D3"/>
    <w:rsid w:val="00892471"/>
    <w:rsid w:val="00892475"/>
    <w:rsid w:val="008925C9"/>
    <w:rsid w:val="008926AA"/>
    <w:rsid w:val="00892BFB"/>
    <w:rsid w:val="00892EFE"/>
    <w:rsid w:val="00892F5C"/>
    <w:rsid w:val="00893610"/>
    <w:rsid w:val="00893A90"/>
    <w:rsid w:val="00893AA1"/>
    <w:rsid w:val="00893CB7"/>
    <w:rsid w:val="00893CFD"/>
    <w:rsid w:val="00893EFD"/>
    <w:rsid w:val="00894187"/>
    <w:rsid w:val="008941E8"/>
    <w:rsid w:val="008945E6"/>
    <w:rsid w:val="00894670"/>
    <w:rsid w:val="0089478A"/>
    <w:rsid w:val="00894868"/>
    <w:rsid w:val="008948C8"/>
    <w:rsid w:val="0089491F"/>
    <w:rsid w:val="0089499E"/>
    <w:rsid w:val="00894A40"/>
    <w:rsid w:val="00894B64"/>
    <w:rsid w:val="00894D6B"/>
    <w:rsid w:val="00894F57"/>
    <w:rsid w:val="008951CC"/>
    <w:rsid w:val="008952F7"/>
    <w:rsid w:val="008953D7"/>
    <w:rsid w:val="008953E6"/>
    <w:rsid w:val="00895504"/>
    <w:rsid w:val="008955A0"/>
    <w:rsid w:val="00895735"/>
    <w:rsid w:val="008958CA"/>
    <w:rsid w:val="00895998"/>
    <w:rsid w:val="00895CFF"/>
    <w:rsid w:val="00895D60"/>
    <w:rsid w:val="00895EED"/>
    <w:rsid w:val="008962F2"/>
    <w:rsid w:val="00896354"/>
    <w:rsid w:val="00896388"/>
    <w:rsid w:val="00896BC8"/>
    <w:rsid w:val="00897039"/>
    <w:rsid w:val="00897762"/>
    <w:rsid w:val="008978BC"/>
    <w:rsid w:val="008979C6"/>
    <w:rsid w:val="00897AB8"/>
    <w:rsid w:val="00897B70"/>
    <w:rsid w:val="008A0025"/>
    <w:rsid w:val="008A010E"/>
    <w:rsid w:val="008A04A4"/>
    <w:rsid w:val="008A0677"/>
    <w:rsid w:val="008A0853"/>
    <w:rsid w:val="008A086D"/>
    <w:rsid w:val="008A0955"/>
    <w:rsid w:val="008A09AA"/>
    <w:rsid w:val="008A0CB1"/>
    <w:rsid w:val="008A1171"/>
    <w:rsid w:val="008A1397"/>
    <w:rsid w:val="008A1423"/>
    <w:rsid w:val="008A1BBA"/>
    <w:rsid w:val="008A1CC2"/>
    <w:rsid w:val="008A1D70"/>
    <w:rsid w:val="008A1DC4"/>
    <w:rsid w:val="008A1FBC"/>
    <w:rsid w:val="008A217D"/>
    <w:rsid w:val="008A261A"/>
    <w:rsid w:val="008A2955"/>
    <w:rsid w:val="008A2984"/>
    <w:rsid w:val="008A2A23"/>
    <w:rsid w:val="008A2DB5"/>
    <w:rsid w:val="008A3078"/>
    <w:rsid w:val="008A3198"/>
    <w:rsid w:val="008A3303"/>
    <w:rsid w:val="008A34E5"/>
    <w:rsid w:val="008A3521"/>
    <w:rsid w:val="008A352A"/>
    <w:rsid w:val="008A354F"/>
    <w:rsid w:val="008A3585"/>
    <w:rsid w:val="008A3657"/>
    <w:rsid w:val="008A3800"/>
    <w:rsid w:val="008A3977"/>
    <w:rsid w:val="008A3C09"/>
    <w:rsid w:val="008A3C58"/>
    <w:rsid w:val="008A4015"/>
    <w:rsid w:val="008A40DC"/>
    <w:rsid w:val="008A419B"/>
    <w:rsid w:val="008A42DD"/>
    <w:rsid w:val="008A477B"/>
    <w:rsid w:val="008A47FD"/>
    <w:rsid w:val="008A48E1"/>
    <w:rsid w:val="008A498C"/>
    <w:rsid w:val="008A49AD"/>
    <w:rsid w:val="008A4AC4"/>
    <w:rsid w:val="008A4DB1"/>
    <w:rsid w:val="008A4E31"/>
    <w:rsid w:val="008A4FD7"/>
    <w:rsid w:val="008A51AE"/>
    <w:rsid w:val="008A5204"/>
    <w:rsid w:val="008A5472"/>
    <w:rsid w:val="008A5525"/>
    <w:rsid w:val="008A58B4"/>
    <w:rsid w:val="008A5B33"/>
    <w:rsid w:val="008A5F6E"/>
    <w:rsid w:val="008A5FA0"/>
    <w:rsid w:val="008A60C3"/>
    <w:rsid w:val="008A6210"/>
    <w:rsid w:val="008A6353"/>
    <w:rsid w:val="008A67C8"/>
    <w:rsid w:val="008A681F"/>
    <w:rsid w:val="008A68DA"/>
    <w:rsid w:val="008A6B1E"/>
    <w:rsid w:val="008A6CD2"/>
    <w:rsid w:val="008A6E4A"/>
    <w:rsid w:val="008A6F62"/>
    <w:rsid w:val="008A6F8F"/>
    <w:rsid w:val="008A6FE2"/>
    <w:rsid w:val="008A7083"/>
    <w:rsid w:val="008A7249"/>
    <w:rsid w:val="008A75F6"/>
    <w:rsid w:val="008A7AB4"/>
    <w:rsid w:val="008A7B21"/>
    <w:rsid w:val="008B01AC"/>
    <w:rsid w:val="008B0291"/>
    <w:rsid w:val="008B0764"/>
    <w:rsid w:val="008B07B8"/>
    <w:rsid w:val="008B07DE"/>
    <w:rsid w:val="008B07E3"/>
    <w:rsid w:val="008B07F2"/>
    <w:rsid w:val="008B0C50"/>
    <w:rsid w:val="008B0CEC"/>
    <w:rsid w:val="008B0FB0"/>
    <w:rsid w:val="008B0FC1"/>
    <w:rsid w:val="008B10BC"/>
    <w:rsid w:val="008B11B0"/>
    <w:rsid w:val="008B12D6"/>
    <w:rsid w:val="008B12E5"/>
    <w:rsid w:val="008B1309"/>
    <w:rsid w:val="008B1348"/>
    <w:rsid w:val="008B159E"/>
    <w:rsid w:val="008B18F0"/>
    <w:rsid w:val="008B1A6E"/>
    <w:rsid w:val="008B1C0B"/>
    <w:rsid w:val="008B1D32"/>
    <w:rsid w:val="008B1EB5"/>
    <w:rsid w:val="008B1F68"/>
    <w:rsid w:val="008B2039"/>
    <w:rsid w:val="008B22D3"/>
    <w:rsid w:val="008B24B1"/>
    <w:rsid w:val="008B253C"/>
    <w:rsid w:val="008B26D5"/>
    <w:rsid w:val="008B27C6"/>
    <w:rsid w:val="008B31F2"/>
    <w:rsid w:val="008B335F"/>
    <w:rsid w:val="008B3855"/>
    <w:rsid w:val="008B3C2A"/>
    <w:rsid w:val="008B3E16"/>
    <w:rsid w:val="008B3F29"/>
    <w:rsid w:val="008B3F3F"/>
    <w:rsid w:val="008B3F64"/>
    <w:rsid w:val="008B4170"/>
    <w:rsid w:val="008B4378"/>
    <w:rsid w:val="008B4500"/>
    <w:rsid w:val="008B4539"/>
    <w:rsid w:val="008B471B"/>
    <w:rsid w:val="008B4B1C"/>
    <w:rsid w:val="008B4C6D"/>
    <w:rsid w:val="008B4D5D"/>
    <w:rsid w:val="008B4E9E"/>
    <w:rsid w:val="008B4EF1"/>
    <w:rsid w:val="008B4F48"/>
    <w:rsid w:val="008B4F56"/>
    <w:rsid w:val="008B523B"/>
    <w:rsid w:val="008B553F"/>
    <w:rsid w:val="008B592D"/>
    <w:rsid w:val="008B5C39"/>
    <w:rsid w:val="008B5D35"/>
    <w:rsid w:val="008B5F81"/>
    <w:rsid w:val="008B6068"/>
    <w:rsid w:val="008B618E"/>
    <w:rsid w:val="008B62C6"/>
    <w:rsid w:val="008B6365"/>
    <w:rsid w:val="008B6630"/>
    <w:rsid w:val="008B6C19"/>
    <w:rsid w:val="008B6FDB"/>
    <w:rsid w:val="008B72C7"/>
    <w:rsid w:val="008B72CD"/>
    <w:rsid w:val="008B7759"/>
    <w:rsid w:val="008B77B0"/>
    <w:rsid w:val="008B7AD1"/>
    <w:rsid w:val="008B7FD4"/>
    <w:rsid w:val="008C0146"/>
    <w:rsid w:val="008C0201"/>
    <w:rsid w:val="008C0278"/>
    <w:rsid w:val="008C03CE"/>
    <w:rsid w:val="008C0B63"/>
    <w:rsid w:val="008C0C12"/>
    <w:rsid w:val="008C0C84"/>
    <w:rsid w:val="008C1007"/>
    <w:rsid w:val="008C10C4"/>
    <w:rsid w:val="008C1127"/>
    <w:rsid w:val="008C12D4"/>
    <w:rsid w:val="008C1468"/>
    <w:rsid w:val="008C154B"/>
    <w:rsid w:val="008C15D9"/>
    <w:rsid w:val="008C1744"/>
    <w:rsid w:val="008C1870"/>
    <w:rsid w:val="008C1A4F"/>
    <w:rsid w:val="008C1FAA"/>
    <w:rsid w:val="008C2327"/>
    <w:rsid w:val="008C23F2"/>
    <w:rsid w:val="008C25E2"/>
    <w:rsid w:val="008C26DD"/>
    <w:rsid w:val="008C27B8"/>
    <w:rsid w:val="008C28FC"/>
    <w:rsid w:val="008C2AB7"/>
    <w:rsid w:val="008C2BA2"/>
    <w:rsid w:val="008C2E08"/>
    <w:rsid w:val="008C3416"/>
    <w:rsid w:val="008C3523"/>
    <w:rsid w:val="008C362B"/>
    <w:rsid w:val="008C3691"/>
    <w:rsid w:val="008C3778"/>
    <w:rsid w:val="008C38A5"/>
    <w:rsid w:val="008C3D7D"/>
    <w:rsid w:val="008C416E"/>
    <w:rsid w:val="008C4647"/>
    <w:rsid w:val="008C479A"/>
    <w:rsid w:val="008C47F5"/>
    <w:rsid w:val="008C49CA"/>
    <w:rsid w:val="008C4B34"/>
    <w:rsid w:val="008C4BB0"/>
    <w:rsid w:val="008C4BD0"/>
    <w:rsid w:val="008C4D70"/>
    <w:rsid w:val="008C502E"/>
    <w:rsid w:val="008C50E6"/>
    <w:rsid w:val="008C512E"/>
    <w:rsid w:val="008C52AE"/>
    <w:rsid w:val="008C5397"/>
    <w:rsid w:val="008C5505"/>
    <w:rsid w:val="008C565E"/>
    <w:rsid w:val="008C574A"/>
    <w:rsid w:val="008C5972"/>
    <w:rsid w:val="008C5A38"/>
    <w:rsid w:val="008C5B0F"/>
    <w:rsid w:val="008C5B63"/>
    <w:rsid w:val="008C5BDF"/>
    <w:rsid w:val="008C5CEB"/>
    <w:rsid w:val="008C5E6A"/>
    <w:rsid w:val="008C631C"/>
    <w:rsid w:val="008C63B1"/>
    <w:rsid w:val="008C63E1"/>
    <w:rsid w:val="008C674B"/>
    <w:rsid w:val="008C6789"/>
    <w:rsid w:val="008C6D1D"/>
    <w:rsid w:val="008C6FE2"/>
    <w:rsid w:val="008C700F"/>
    <w:rsid w:val="008C7062"/>
    <w:rsid w:val="008C7160"/>
    <w:rsid w:val="008C7290"/>
    <w:rsid w:val="008C7328"/>
    <w:rsid w:val="008C75EF"/>
    <w:rsid w:val="008C779F"/>
    <w:rsid w:val="008C7849"/>
    <w:rsid w:val="008C7966"/>
    <w:rsid w:val="008C7A5A"/>
    <w:rsid w:val="008C7AC2"/>
    <w:rsid w:val="008C7C8C"/>
    <w:rsid w:val="008C7C94"/>
    <w:rsid w:val="008C7D6F"/>
    <w:rsid w:val="008C7EC6"/>
    <w:rsid w:val="008C7ED5"/>
    <w:rsid w:val="008C7FC0"/>
    <w:rsid w:val="008D00C2"/>
    <w:rsid w:val="008D0118"/>
    <w:rsid w:val="008D012D"/>
    <w:rsid w:val="008D027B"/>
    <w:rsid w:val="008D05C5"/>
    <w:rsid w:val="008D08B9"/>
    <w:rsid w:val="008D0D4B"/>
    <w:rsid w:val="008D11F3"/>
    <w:rsid w:val="008D12E7"/>
    <w:rsid w:val="008D1537"/>
    <w:rsid w:val="008D1591"/>
    <w:rsid w:val="008D1883"/>
    <w:rsid w:val="008D1A9C"/>
    <w:rsid w:val="008D1AF3"/>
    <w:rsid w:val="008D1AF6"/>
    <w:rsid w:val="008D1D3C"/>
    <w:rsid w:val="008D1FBB"/>
    <w:rsid w:val="008D1FFC"/>
    <w:rsid w:val="008D2134"/>
    <w:rsid w:val="008D21CC"/>
    <w:rsid w:val="008D22CB"/>
    <w:rsid w:val="008D2478"/>
    <w:rsid w:val="008D2479"/>
    <w:rsid w:val="008D2CEE"/>
    <w:rsid w:val="008D2EDB"/>
    <w:rsid w:val="008D337D"/>
    <w:rsid w:val="008D34E7"/>
    <w:rsid w:val="008D360C"/>
    <w:rsid w:val="008D410A"/>
    <w:rsid w:val="008D45E1"/>
    <w:rsid w:val="008D45E4"/>
    <w:rsid w:val="008D468F"/>
    <w:rsid w:val="008D49B1"/>
    <w:rsid w:val="008D4A81"/>
    <w:rsid w:val="008D4DCE"/>
    <w:rsid w:val="008D54BE"/>
    <w:rsid w:val="008D558E"/>
    <w:rsid w:val="008D5702"/>
    <w:rsid w:val="008D5858"/>
    <w:rsid w:val="008D594A"/>
    <w:rsid w:val="008D5B45"/>
    <w:rsid w:val="008D5C51"/>
    <w:rsid w:val="008D5D0F"/>
    <w:rsid w:val="008D6182"/>
    <w:rsid w:val="008D640F"/>
    <w:rsid w:val="008D680A"/>
    <w:rsid w:val="008D6970"/>
    <w:rsid w:val="008D6C64"/>
    <w:rsid w:val="008D6D3D"/>
    <w:rsid w:val="008D6F71"/>
    <w:rsid w:val="008D70F7"/>
    <w:rsid w:val="008D7169"/>
    <w:rsid w:val="008D71DF"/>
    <w:rsid w:val="008D7363"/>
    <w:rsid w:val="008D7398"/>
    <w:rsid w:val="008D746D"/>
    <w:rsid w:val="008D74AA"/>
    <w:rsid w:val="008D76B3"/>
    <w:rsid w:val="008D77F6"/>
    <w:rsid w:val="008D788F"/>
    <w:rsid w:val="008D79B0"/>
    <w:rsid w:val="008D7A34"/>
    <w:rsid w:val="008D7B46"/>
    <w:rsid w:val="008D7DF6"/>
    <w:rsid w:val="008D7E8A"/>
    <w:rsid w:val="008D7EE5"/>
    <w:rsid w:val="008D7FA5"/>
    <w:rsid w:val="008E00BA"/>
    <w:rsid w:val="008E0271"/>
    <w:rsid w:val="008E02ED"/>
    <w:rsid w:val="008E041C"/>
    <w:rsid w:val="008E05AA"/>
    <w:rsid w:val="008E060D"/>
    <w:rsid w:val="008E0623"/>
    <w:rsid w:val="008E0D2D"/>
    <w:rsid w:val="008E0DE6"/>
    <w:rsid w:val="008E0EC9"/>
    <w:rsid w:val="008E10DA"/>
    <w:rsid w:val="008E12D7"/>
    <w:rsid w:val="008E184D"/>
    <w:rsid w:val="008E199F"/>
    <w:rsid w:val="008E1CEE"/>
    <w:rsid w:val="008E1F62"/>
    <w:rsid w:val="008E203B"/>
    <w:rsid w:val="008E23E2"/>
    <w:rsid w:val="008E2471"/>
    <w:rsid w:val="008E2491"/>
    <w:rsid w:val="008E2504"/>
    <w:rsid w:val="008E25FE"/>
    <w:rsid w:val="008E27C1"/>
    <w:rsid w:val="008E2817"/>
    <w:rsid w:val="008E290B"/>
    <w:rsid w:val="008E29C6"/>
    <w:rsid w:val="008E2AC8"/>
    <w:rsid w:val="008E2D3C"/>
    <w:rsid w:val="008E2EE6"/>
    <w:rsid w:val="008E2FA4"/>
    <w:rsid w:val="008E321D"/>
    <w:rsid w:val="008E3585"/>
    <w:rsid w:val="008E35BE"/>
    <w:rsid w:val="008E367E"/>
    <w:rsid w:val="008E3A8E"/>
    <w:rsid w:val="008E3E2D"/>
    <w:rsid w:val="008E3E5F"/>
    <w:rsid w:val="008E4267"/>
    <w:rsid w:val="008E438C"/>
    <w:rsid w:val="008E4414"/>
    <w:rsid w:val="008E445C"/>
    <w:rsid w:val="008E4570"/>
    <w:rsid w:val="008E4687"/>
    <w:rsid w:val="008E4762"/>
    <w:rsid w:val="008E47B6"/>
    <w:rsid w:val="008E47E8"/>
    <w:rsid w:val="008E4808"/>
    <w:rsid w:val="008E4909"/>
    <w:rsid w:val="008E493F"/>
    <w:rsid w:val="008E4D61"/>
    <w:rsid w:val="008E4D95"/>
    <w:rsid w:val="008E4E90"/>
    <w:rsid w:val="008E51A8"/>
    <w:rsid w:val="008E5531"/>
    <w:rsid w:val="008E5D04"/>
    <w:rsid w:val="008E5FBA"/>
    <w:rsid w:val="008E60CA"/>
    <w:rsid w:val="008E616B"/>
    <w:rsid w:val="008E62C4"/>
    <w:rsid w:val="008E68E0"/>
    <w:rsid w:val="008E68F6"/>
    <w:rsid w:val="008E69E3"/>
    <w:rsid w:val="008E6CB8"/>
    <w:rsid w:val="008E6ED9"/>
    <w:rsid w:val="008E70EA"/>
    <w:rsid w:val="008E72C0"/>
    <w:rsid w:val="008E752D"/>
    <w:rsid w:val="008E75F6"/>
    <w:rsid w:val="008E769A"/>
    <w:rsid w:val="008E76A2"/>
    <w:rsid w:val="008E7765"/>
    <w:rsid w:val="008E77CB"/>
    <w:rsid w:val="008E7A25"/>
    <w:rsid w:val="008E7B11"/>
    <w:rsid w:val="008E7B45"/>
    <w:rsid w:val="008E7C9A"/>
    <w:rsid w:val="008E7E2B"/>
    <w:rsid w:val="008E7E92"/>
    <w:rsid w:val="008E7F4E"/>
    <w:rsid w:val="008E7F89"/>
    <w:rsid w:val="008F032C"/>
    <w:rsid w:val="008F0936"/>
    <w:rsid w:val="008F0969"/>
    <w:rsid w:val="008F0BE2"/>
    <w:rsid w:val="008F0D51"/>
    <w:rsid w:val="008F0E01"/>
    <w:rsid w:val="008F1069"/>
    <w:rsid w:val="008F1411"/>
    <w:rsid w:val="008F14E4"/>
    <w:rsid w:val="008F156E"/>
    <w:rsid w:val="008F15CC"/>
    <w:rsid w:val="008F1680"/>
    <w:rsid w:val="008F1B06"/>
    <w:rsid w:val="008F1D20"/>
    <w:rsid w:val="008F21F4"/>
    <w:rsid w:val="008F23B7"/>
    <w:rsid w:val="008F24E9"/>
    <w:rsid w:val="008F28AE"/>
    <w:rsid w:val="008F297E"/>
    <w:rsid w:val="008F2B49"/>
    <w:rsid w:val="008F2D0E"/>
    <w:rsid w:val="008F2EB5"/>
    <w:rsid w:val="008F3020"/>
    <w:rsid w:val="008F315B"/>
    <w:rsid w:val="008F3182"/>
    <w:rsid w:val="008F3230"/>
    <w:rsid w:val="008F3289"/>
    <w:rsid w:val="008F334D"/>
    <w:rsid w:val="008F3605"/>
    <w:rsid w:val="008F39F5"/>
    <w:rsid w:val="008F3CB0"/>
    <w:rsid w:val="008F3D4C"/>
    <w:rsid w:val="008F3FD1"/>
    <w:rsid w:val="008F41A5"/>
    <w:rsid w:val="008F41A8"/>
    <w:rsid w:val="008F4336"/>
    <w:rsid w:val="008F441A"/>
    <w:rsid w:val="008F453F"/>
    <w:rsid w:val="008F46D9"/>
    <w:rsid w:val="008F4808"/>
    <w:rsid w:val="008F4816"/>
    <w:rsid w:val="008F4AA7"/>
    <w:rsid w:val="008F4B87"/>
    <w:rsid w:val="008F4D66"/>
    <w:rsid w:val="008F4D96"/>
    <w:rsid w:val="008F4EC1"/>
    <w:rsid w:val="008F4FAB"/>
    <w:rsid w:val="008F51FA"/>
    <w:rsid w:val="008F5292"/>
    <w:rsid w:val="008F53C2"/>
    <w:rsid w:val="008F53D8"/>
    <w:rsid w:val="008F54D4"/>
    <w:rsid w:val="008F55C0"/>
    <w:rsid w:val="008F5968"/>
    <w:rsid w:val="008F5A3D"/>
    <w:rsid w:val="008F5E20"/>
    <w:rsid w:val="008F61FD"/>
    <w:rsid w:val="008F638B"/>
    <w:rsid w:val="008F64BE"/>
    <w:rsid w:val="008F656D"/>
    <w:rsid w:val="008F6757"/>
    <w:rsid w:val="008F67EB"/>
    <w:rsid w:val="008F6965"/>
    <w:rsid w:val="008F6D8B"/>
    <w:rsid w:val="008F6F9F"/>
    <w:rsid w:val="008F71E7"/>
    <w:rsid w:val="008F73F8"/>
    <w:rsid w:val="008F73F9"/>
    <w:rsid w:val="008F7633"/>
    <w:rsid w:val="008F7660"/>
    <w:rsid w:val="008F7725"/>
    <w:rsid w:val="008F778B"/>
    <w:rsid w:val="008F7A88"/>
    <w:rsid w:val="008F7B95"/>
    <w:rsid w:val="008F7C36"/>
    <w:rsid w:val="008F7D17"/>
    <w:rsid w:val="008F7D89"/>
    <w:rsid w:val="008F7DAB"/>
    <w:rsid w:val="008F7E49"/>
    <w:rsid w:val="008F7F0D"/>
    <w:rsid w:val="008F7F2B"/>
    <w:rsid w:val="00900114"/>
    <w:rsid w:val="0090015D"/>
    <w:rsid w:val="00900195"/>
    <w:rsid w:val="0090019A"/>
    <w:rsid w:val="00900558"/>
    <w:rsid w:val="0090065C"/>
    <w:rsid w:val="0090093F"/>
    <w:rsid w:val="00900AF9"/>
    <w:rsid w:val="00900B52"/>
    <w:rsid w:val="00900B6E"/>
    <w:rsid w:val="00900C92"/>
    <w:rsid w:val="00900CBF"/>
    <w:rsid w:val="00900DAA"/>
    <w:rsid w:val="00900F09"/>
    <w:rsid w:val="00900F6A"/>
    <w:rsid w:val="009010A5"/>
    <w:rsid w:val="009012D1"/>
    <w:rsid w:val="00901394"/>
    <w:rsid w:val="00901406"/>
    <w:rsid w:val="0090162F"/>
    <w:rsid w:val="0090164A"/>
    <w:rsid w:val="009019B5"/>
    <w:rsid w:val="00901F35"/>
    <w:rsid w:val="00901F44"/>
    <w:rsid w:val="009020BD"/>
    <w:rsid w:val="00902188"/>
    <w:rsid w:val="0090260B"/>
    <w:rsid w:val="009026EB"/>
    <w:rsid w:val="009027AD"/>
    <w:rsid w:val="00902822"/>
    <w:rsid w:val="009029B4"/>
    <w:rsid w:val="00902B7C"/>
    <w:rsid w:val="00902BA6"/>
    <w:rsid w:val="00902C19"/>
    <w:rsid w:val="00902DAD"/>
    <w:rsid w:val="00903036"/>
    <w:rsid w:val="009033C6"/>
    <w:rsid w:val="009033E8"/>
    <w:rsid w:val="00903462"/>
    <w:rsid w:val="009034C7"/>
    <w:rsid w:val="00903612"/>
    <w:rsid w:val="009037D8"/>
    <w:rsid w:val="009039BD"/>
    <w:rsid w:val="00903ADB"/>
    <w:rsid w:val="00903AF1"/>
    <w:rsid w:val="00904027"/>
    <w:rsid w:val="00904098"/>
    <w:rsid w:val="00904165"/>
    <w:rsid w:val="00904288"/>
    <w:rsid w:val="009042A3"/>
    <w:rsid w:val="009043C0"/>
    <w:rsid w:val="00904669"/>
    <w:rsid w:val="00904A1B"/>
    <w:rsid w:val="00904A8C"/>
    <w:rsid w:val="00904A9E"/>
    <w:rsid w:val="00904CDF"/>
    <w:rsid w:val="00904DD8"/>
    <w:rsid w:val="00904E67"/>
    <w:rsid w:val="009053D2"/>
    <w:rsid w:val="0090540C"/>
    <w:rsid w:val="009054EB"/>
    <w:rsid w:val="009056FD"/>
    <w:rsid w:val="009058F4"/>
    <w:rsid w:val="0090593D"/>
    <w:rsid w:val="00905B61"/>
    <w:rsid w:val="00905BD4"/>
    <w:rsid w:val="00905C73"/>
    <w:rsid w:val="00905F74"/>
    <w:rsid w:val="009060FC"/>
    <w:rsid w:val="009061FB"/>
    <w:rsid w:val="009066E5"/>
    <w:rsid w:val="0090670D"/>
    <w:rsid w:val="00906979"/>
    <w:rsid w:val="00906A92"/>
    <w:rsid w:val="00906CD0"/>
    <w:rsid w:val="00906E3D"/>
    <w:rsid w:val="00906E8F"/>
    <w:rsid w:val="00906EDF"/>
    <w:rsid w:val="00906FA9"/>
    <w:rsid w:val="00906FE0"/>
    <w:rsid w:val="009072DA"/>
    <w:rsid w:val="00907351"/>
    <w:rsid w:val="00907543"/>
    <w:rsid w:val="00907622"/>
    <w:rsid w:val="00907AC5"/>
    <w:rsid w:val="00907AD0"/>
    <w:rsid w:val="00907B8C"/>
    <w:rsid w:val="00907E67"/>
    <w:rsid w:val="00907EA7"/>
    <w:rsid w:val="00907FAA"/>
    <w:rsid w:val="009101B4"/>
    <w:rsid w:val="009104D5"/>
    <w:rsid w:val="0091052E"/>
    <w:rsid w:val="00910548"/>
    <w:rsid w:val="0091061B"/>
    <w:rsid w:val="0091068E"/>
    <w:rsid w:val="009108FA"/>
    <w:rsid w:val="009109E3"/>
    <w:rsid w:val="00910AAC"/>
    <w:rsid w:val="00911023"/>
    <w:rsid w:val="009111DC"/>
    <w:rsid w:val="00911292"/>
    <w:rsid w:val="0091133D"/>
    <w:rsid w:val="009113E1"/>
    <w:rsid w:val="0091192C"/>
    <w:rsid w:val="00911B57"/>
    <w:rsid w:val="00911CF5"/>
    <w:rsid w:val="00911D03"/>
    <w:rsid w:val="00911E8A"/>
    <w:rsid w:val="00912210"/>
    <w:rsid w:val="009123C8"/>
    <w:rsid w:val="00912429"/>
    <w:rsid w:val="009124DB"/>
    <w:rsid w:val="00912587"/>
    <w:rsid w:val="009125A5"/>
    <w:rsid w:val="00912B04"/>
    <w:rsid w:val="00912C73"/>
    <w:rsid w:val="00912F92"/>
    <w:rsid w:val="009131AF"/>
    <w:rsid w:val="00913282"/>
    <w:rsid w:val="009134E5"/>
    <w:rsid w:val="009136B2"/>
    <w:rsid w:val="009138E0"/>
    <w:rsid w:val="0091394D"/>
    <w:rsid w:val="00913B53"/>
    <w:rsid w:val="00913BB9"/>
    <w:rsid w:val="00913F3F"/>
    <w:rsid w:val="00913FB3"/>
    <w:rsid w:val="0091411B"/>
    <w:rsid w:val="0091413A"/>
    <w:rsid w:val="00914814"/>
    <w:rsid w:val="00914837"/>
    <w:rsid w:val="009148C0"/>
    <w:rsid w:val="00914995"/>
    <w:rsid w:val="00914ADB"/>
    <w:rsid w:val="00914BE8"/>
    <w:rsid w:val="00914C49"/>
    <w:rsid w:val="00914D3C"/>
    <w:rsid w:val="00914FD5"/>
    <w:rsid w:val="009153E2"/>
    <w:rsid w:val="00915822"/>
    <w:rsid w:val="0091596F"/>
    <w:rsid w:val="00915C10"/>
    <w:rsid w:val="00915C49"/>
    <w:rsid w:val="00915EF1"/>
    <w:rsid w:val="00915F8B"/>
    <w:rsid w:val="00916015"/>
    <w:rsid w:val="0091601E"/>
    <w:rsid w:val="0091608D"/>
    <w:rsid w:val="009163E9"/>
    <w:rsid w:val="00916563"/>
    <w:rsid w:val="009165FE"/>
    <w:rsid w:val="009167BE"/>
    <w:rsid w:val="0091682F"/>
    <w:rsid w:val="00916D33"/>
    <w:rsid w:val="00916E38"/>
    <w:rsid w:val="009171C3"/>
    <w:rsid w:val="00917234"/>
    <w:rsid w:val="009172A5"/>
    <w:rsid w:val="0091739A"/>
    <w:rsid w:val="0091749E"/>
    <w:rsid w:val="00917733"/>
    <w:rsid w:val="0091796A"/>
    <w:rsid w:val="00917A2D"/>
    <w:rsid w:val="00917C73"/>
    <w:rsid w:val="00920286"/>
    <w:rsid w:val="00920330"/>
    <w:rsid w:val="009203CC"/>
    <w:rsid w:val="009203F7"/>
    <w:rsid w:val="0092043D"/>
    <w:rsid w:val="00921127"/>
    <w:rsid w:val="009211DA"/>
    <w:rsid w:val="009212E1"/>
    <w:rsid w:val="00921354"/>
    <w:rsid w:val="009216FD"/>
    <w:rsid w:val="00922348"/>
    <w:rsid w:val="009227A4"/>
    <w:rsid w:val="00922AB6"/>
    <w:rsid w:val="00922CD0"/>
    <w:rsid w:val="00922D69"/>
    <w:rsid w:val="00922E32"/>
    <w:rsid w:val="00922E6C"/>
    <w:rsid w:val="00922F7B"/>
    <w:rsid w:val="0092305E"/>
    <w:rsid w:val="009230A5"/>
    <w:rsid w:val="009231DF"/>
    <w:rsid w:val="009237E2"/>
    <w:rsid w:val="009239FB"/>
    <w:rsid w:val="00923BB1"/>
    <w:rsid w:val="00923DF7"/>
    <w:rsid w:val="00923E36"/>
    <w:rsid w:val="00923F80"/>
    <w:rsid w:val="00923FD3"/>
    <w:rsid w:val="0092415D"/>
    <w:rsid w:val="0092416D"/>
    <w:rsid w:val="0092435E"/>
    <w:rsid w:val="009245B9"/>
    <w:rsid w:val="009245EE"/>
    <w:rsid w:val="0092471B"/>
    <w:rsid w:val="0092497F"/>
    <w:rsid w:val="00924B11"/>
    <w:rsid w:val="00924B2B"/>
    <w:rsid w:val="00924E47"/>
    <w:rsid w:val="00924F4C"/>
    <w:rsid w:val="00925264"/>
    <w:rsid w:val="009252D9"/>
    <w:rsid w:val="00925373"/>
    <w:rsid w:val="009253C5"/>
    <w:rsid w:val="009257D5"/>
    <w:rsid w:val="00925BDA"/>
    <w:rsid w:val="00925C3B"/>
    <w:rsid w:val="00925D29"/>
    <w:rsid w:val="00925E10"/>
    <w:rsid w:val="00925F1F"/>
    <w:rsid w:val="009262B0"/>
    <w:rsid w:val="00926A9F"/>
    <w:rsid w:val="00927042"/>
    <w:rsid w:val="009272C3"/>
    <w:rsid w:val="00927647"/>
    <w:rsid w:val="00927686"/>
    <w:rsid w:val="009276B7"/>
    <w:rsid w:val="0092772A"/>
    <w:rsid w:val="00927E0C"/>
    <w:rsid w:val="00927ED8"/>
    <w:rsid w:val="00927FAD"/>
    <w:rsid w:val="009300BA"/>
    <w:rsid w:val="009304FD"/>
    <w:rsid w:val="00930583"/>
    <w:rsid w:val="009306E4"/>
    <w:rsid w:val="009307BC"/>
    <w:rsid w:val="0093095E"/>
    <w:rsid w:val="00930B7E"/>
    <w:rsid w:val="00930BB8"/>
    <w:rsid w:val="00930C4B"/>
    <w:rsid w:val="00930C62"/>
    <w:rsid w:val="00930C9D"/>
    <w:rsid w:val="0093116A"/>
    <w:rsid w:val="009312DF"/>
    <w:rsid w:val="009315F1"/>
    <w:rsid w:val="009317D6"/>
    <w:rsid w:val="00931E17"/>
    <w:rsid w:val="00931EEC"/>
    <w:rsid w:val="00932038"/>
    <w:rsid w:val="00932433"/>
    <w:rsid w:val="00932467"/>
    <w:rsid w:val="0093252B"/>
    <w:rsid w:val="00932A14"/>
    <w:rsid w:val="00932BB6"/>
    <w:rsid w:val="00932BE4"/>
    <w:rsid w:val="00932F20"/>
    <w:rsid w:val="00933259"/>
    <w:rsid w:val="009332AB"/>
    <w:rsid w:val="0093361C"/>
    <w:rsid w:val="0093381B"/>
    <w:rsid w:val="00933923"/>
    <w:rsid w:val="00933AA4"/>
    <w:rsid w:val="00933B6B"/>
    <w:rsid w:val="00933C4C"/>
    <w:rsid w:val="009345CE"/>
    <w:rsid w:val="009347DA"/>
    <w:rsid w:val="0093494D"/>
    <w:rsid w:val="00934C06"/>
    <w:rsid w:val="00934E3E"/>
    <w:rsid w:val="00934F25"/>
    <w:rsid w:val="00934FBA"/>
    <w:rsid w:val="00935388"/>
    <w:rsid w:val="009358D3"/>
    <w:rsid w:val="0093590A"/>
    <w:rsid w:val="00935CEE"/>
    <w:rsid w:val="00935DD7"/>
    <w:rsid w:val="00935FB7"/>
    <w:rsid w:val="009360BD"/>
    <w:rsid w:val="0093673A"/>
    <w:rsid w:val="00936ED9"/>
    <w:rsid w:val="00936F2E"/>
    <w:rsid w:val="00937108"/>
    <w:rsid w:val="009371FF"/>
    <w:rsid w:val="0093720F"/>
    <w:rsid w:val="0093730A"/>
    <w:rsid w:val="00937377"/>
    <w:rsid w:val="00937504"/>
    <w:rsid w:val="00937BF3"/>
    <w:rsid w:val="00937CFF"/>
    <w:rsid w:val="0094000B"/>
    <w:rsid w:val="00940164"/>
    <w:rsid w:val="00940418"/>
    <w:rsid w:val="009405F7"/>
    <w:rsid w:val="0094068B"/>
    <w:rsid w:val="00940909"/>
    <w:rsid w:val="00940986"/>
    <w:rsid w:val="00940E4B"/>
    <w:rsid w:val="00940E66"/>
    <w:rsid w:val="009411C5"/>
    <w:rsid w:val="009412BF"/>
    <w:rsid w:val="0094146A"/>
    <w:rsid w:val="00941656"/>
    <w:rsid w:val="009417F4"/>
    <w:rsid w:val="00941822"/>
    <w:rsid w:val="00941908"/>
    <w:rsid w:val="00941920"/>
    <w:rsid w:val="00941EB6"/>
    <w:rsid w:val="0094206E"/>
    <w:rsid w:val="0094237F"/>
    <w:rsid w:val="009424B6"/>
    <w:rsid w:val="0094251E"/>
    <w:rsid w:val="00942795"/>
    <w:rsid w:val="0094281B"/>
    <w:rsid w:val="00942B1F"/>
    <w:rsid w:val="00942E69"/>
    <w:rsid w:val="00942F14"/>
    <w:rsid w:val="00943151"/>
    <w:rsid w:val="009433A1"/>
    <w:rsid w:val="00943AE4"/>
    <w:rsid w:val="00943BF5"/>
    <w:rsid w:val="00943EF8"/>
    <w:rsid w:val="00943F1B"/>
    <w:rsid w:val="00943FAF"/>
    <w:rsid w:val="009440EF"/>
    <w:rsid w:val="009441F2"/>
    <w:rsid w:val="00944463"/>
    <w:rsid w:val="00944624"/>
    <w:rsid w:val="00944C39"/>
    <w:rsid w:val="00944E66"/>
    <w:rsid w:val="00944EB4"/>
    <w:rsid w:val="00945287"/>
    <w:rsid w:val="00945361"/>
    <w:rsid w:val="00945389"/>
    <w:rsid w:val="00945733"/>
    <w:rsid w:val="0094578B"/>
    <w:rsid w:val="00945CDB"/>
    <w:rsid w:val="00945F9A"/>
    <w:rsid w:val="00946462"/>
    <w:rsid w:val="009464A5"/>
    <w:rsid w:val="0094680B"/>
    <w:rsid w:val="00946819"/>
    <w:rsid w:val="009468EA"/>
    <w:rsid w:val="00946959"/>
    <w:rsid w:val="00946999"/>
    <w:rsid w:val="00946A29"/>
    <w:rsid w:val="00946CBB"/>
    <w:rsid w:val="00946D21"/>
    <w:rsid w:val="00946F92"/>
    <w:rsid w:val="00947092"/>
    <w:rsid w:val="00947353"/>
    <w:rsid w:val="009475A6"/>
    <w:rsid w:val="00947759"/>
    <w:rsid w:val="0094786B"/>
    <w:rsid w:val="00947B18"/>
    <w:rsid w:val="00947B80"/>
    <w:rsid w:val="00947C02"/>
    <w:rsid w:val="00947DF4"/>
    <w:rsid w:val="00947EFA"/>
    <w:rsid w:val="00950259"/>
    <w:rsid w:val="0095065B"/>
    <w:rsid w:val="00950779"/>
    <w:rsid w:val="00950782"/>
    <w:rsid w:val="009507BB"/>
    <w:rsid w:val="00950875"/>
    <w:rsid w:val="009508B3"/>
    <w:rsid w:val="00950A37"/>
    <w:rsid w:val="00950ABE"/>
    <w:rsid w:val="00950CC7"/>
    <w:rsid w:val="00950CD6"/>
    <w:rsid w:val="00950D08"/>
    <w:rsid w:val="00950DF9"/>
    <w:rsid w:val="00950F80"/>
    <w:rsid w:val="00951153"/>
    <w:rsid w:val="009511FF"/>
    <w:rsid w:val="009512BE"/>
    <w:rsid w:val="009512EB"/>
    <w:rsid w:val="009513CD"/>
    <w:rsid w:val="009517AA"/>
    <w:rsid w:val="00951875"/>
    <w:rsid w:val="00951A98"/>
    <w:rsid w:val="00951C8E"/>
    <w:rsid w:val="00951CA6"/>
    <w:rsid w:val="00951E87"/>
    <w:rsid w:val="00951EC9"/>
    <w:rsid w:val="009525EE"/>
    <w:rsid w:val="009529E2"/>
    <w:rsid w:val="00952AAA"/>
    <w:rsid w:val="00952BD7"/>
    <w:rsid w:val="00952BE0"/>
    <w:rsid w:val="00952C0A"/>
    <w:rsid w:val="00952E09"/>
    <w:rsid w:val="00952E8C"/>
    <w:rsid w:val="00952FB8"/>
    <w:rsid w:val="0095315C"/>
    <w:rsid w:val="0095358B"/>
    <w:rsid w:val="0095365E"/>
    <w:rsid w:val="0095386F"/>
    <w:rsid w:val="00953E51"/>
    <w:rsid w:val="00954139"/>
    <w:rsid w:val="0095441D"/>
    <w:rsid w:val="0095488A"/>
    <w:rsid w:val="00954912"/>
    <w:rsid w:val="00954B60"/>
    <w:rsid w:val="00954BC6"/>
    <w:rsid w:val="00954E9B"/>
    <w:rsid w:val="0095529B"/>
    <w:rsid w:val="0095559F"/>
    <w:rsid w:val="009555D0"/>
    <w:rsid w:val="00955600"/>
    <w:rsid w:val="00955691"/>
    <w:rsid w:val="009558F6"/>
    <w:rsid w:val="009559BE"/>
    <w:rsid w:val="00955A13"/>
    <w:rsid w:val="00955B5D"/>
    <w:rsid w:val="00955BB6"/>
    <w:rsid w:val="00955D6D"/>
    <w:rsid w:val="00955E53"/>
    <w:rsid w:val="009567B4"/>
    <w:rsid w:val="00956983"/>
    <w:rsid w:val="00956ECD"/>
    <w:rsid w:val="0095744E"/>
    <w:rsid w:val="0095754D"/>
    <w:rsid w:val="009575AB"/>
    <w:rsid w:val="0095762A"/>
    <w:rsid w:val="0095773F"/>
    <w:rsid w:val="0095774E"/>
    <w:rsid w:val="009579E4"/>
    <w:rsid w:val="00957A68"/>
    <w:rsid w:val="00957C30"/>
    <w:rsid w:val="00957F45"/>
    <w:rsid w:val="00957FA4"/>
    <w:rsid w:val="00960066"/>
    <w:rsid w:val="0096025B"/>
    <w:rsid w:val="009605BC"/>
    <w:rsid w:val="0096061C"/>
    <w:rsid w:val="0096078F"/>
    <w:rsid w:val="00960806"/>
    <w:rsid w:val="00960E7D"/>
    <w:rsid w:val="009611E0"/>
    <w:rsid w:val="00961213"/>
    <w:rsid w:val="009614A2"/>
    <w:rsid w:val="009615FE"/>
    <w:rsid w:val="0096163A"/>
    <w:rsid w:val="00961663"/>
    <w:rsid w:val="0096176C"/>
    <w:rsid w:val="00961B16"/>
    <w:rsid w:val="00961D4A"/>
    <w:rsid w:val="0096210C"/>
    <w:rsid w:val="00962188"/>
    <w:rsid w:val="0096248D"/>
    <w:rsid w:val="00962BF0"/>
    <w:rsid w:val="00962FFE"/>
    <w:rsid w:val="00963025"/>
    <w:rsid w:val="00963043"/>
    <w:rsid w:val="009637B4"/>
    <w:rsid w:val="00963AC3"/>
    <w:rsid w:val="00963EFF"/>
    <w:rsid w:val="00964016"/>
    <w:rsid w:val="0096463A"/>
    <w:rsid w:val="00964832"/>
    <w:rsid w:val="00964A11"/>
    <w:rsid w:val="00964C6B"/>
    <w:rsid w:val="00964D35"/>
    <w:rsid w:val="00964E66"/>
    <w:rsid w:val="00965194"/>
    <w:rsid w:val="00965195"/>
    <w:rsid w:val="0096544A"/>
    <w:rsid w:val="00965582"/>
    <w:rsid w:val="0096596B"/>
    <w:rsid w:val="00965AE4"/>
    <w:rsid w:val="00965B0D"/>
    <w:rsid w:val="00965C3F"/>
    <w:rsid w:val="00965D17"/>
    <w:rsid w:val="00965E09"/>
    <w:rsid w:val="00965F1D"/>
    <w:rsid w:val="009661F7"/>
    <w:rsid w:val="00966370"/>
    <w:rsid w:val="009664EF"/>
    <w:rsid w:val="009669EB"/>
    <w:rsid w:val="00966B95"/>
    <w:rsid w:val="00966D5C"/>
    <w:rsid w:val="00966E37"/>
    <w:rsid w:val="00966E44"/>
    <w:rsid w:val="00966E5E"/>
    <w:rsid w:val="0096700F"/>
    <w:rsid w:val="009671F8"/>
    <w:rsid w:val="0096733B"/>
    <w:rsid w:val="0096786A"/>
    <w:rsid w:val="00967B4A"/>
    <w:rsid w:val="00967E4B"/>
    <w:rsid w:val="0097017D"/>
    <w:rsid w:val="009702CC"/>
    <w:rsid w:val="009702F7"/>
    <w:rsid w:val="009704FE"/>
    <w:rsid w:val="009709D1"/>
    <w:rsid w:val="00970A1B"/>
    <w:rsid w:val="00970B86"/>
    <w:rsid w:val="00971027"/>
    <w:rsid w:val="00971348"/>
    <w:rsid w:val="00971688"/>
    <w:rsid w:val="0097178C"/>
    <w:rsid w:val="00971B92"/>
    <w:rsid w:val="00971D05"/>
    <w:rsid w:val="00971D5B"/>
    <w:rsid w:val="00971EA1"/>
    <w:rsid w:val="00972307"/>
    <w:rsid w:val="0097233D"/>
    <w:rsid w:val="00972494"/>
    <w:rsid w:val="009724A5"/>
    <w:rsid w:val="009724D1"/>
    <w:rsid w:val="009726EB"/>
    <w:rsid w:val="00972E8B"/>
    <w:rsid w:val="00973038"/>
    <w:rsid w:val="00973063"/>
    <w:rsid w:val="00973348"/>
    <w:rsid w:val="00973577"/>
    <w:rsid w:val="0097358A"/>
    <w:rsid w:val="0097359E"/>
    <w:rsid w:val="0097372A"/>
    <w:rsid w:val="009737B2"/>
    <w:rsid w:val="009738D4"/>
    <w:rsid w:val="0097393B"/>
    <w:rsid w:val="00973A00"/>
    <w:rsid w:val="00973A0B"/>
    <w:rsid w:val="00973E2E"/>
    <w:rsid w:val="009740D9"/>
    <w:rsid w:val="0097455D"/>
    <w:rsid w:val="009745A9"/>
    <w:rsid w:val="009745EF"/>
    <w:rsid w:val="009746BE"/>
    <w:rsid w:val="009747C1"/>
    <w:rsid w:val="00974838"/>
    <w:rsid w:val="00974A11"/>
    <w:rsid w:val="0097527B"/>
    <w:rsid w:val="00975294"/>
    <w:rsid w:val="00975339"/>
    <w:rsid w:val="009753FA"/>
    <w:rsid w:val="00975462"/>
    <w:rsid w:val="00975765"/>
    <w:rsid w:val="009757E9"/>
    <w:rsid w:val="009758A2"/>
    <w:rsid w:val="009759ED"/>
    <w:rsid w:val="00976395"/>
    <w:rsid w:val="00976480"/>
    <w:rsid w:val="00976565"/>
    <w:rsid w:val="009765F0"/>
    <w:rsid w:val="00976722"/>
    <w:rsid w:val="00976730"/>
    <w:rsid w:val="00976867"/>
    <w:rsid w:val="00976D1C"/>
    <w:rsid w:val="00976D3E"/>
    <w:rsid w:val="00976DE7"/>
    <w:rsid w:val="00976E92"/>
    <w:rsid w:val="00976EA4"/>
    <w:rsid w:val="00976F18"/>
    <w:rsid w:val="009770AE"/>
    <w:rsid w:val="00977513"/>
    <w:rsid w:val="009779B3"/>
    <w:rsid w:val="00977B33"/>
    <w:rsid w:val="00977B46"/>
    <w:rsid w:val="00977BA1"/>
    <w:rsid w:val="00977D8C"/>
    <w:rsid w:val="00977F2F"/>
    <w:rsid w:val="009803B1"/>
    <w:rsid w:val="009808C7"/>
    <w:rsid w:val="00980A17"/>
    <w:rsid w:val="00980A29"/>
    <w:rsid w:val="00980D74"/>
    <w:rsid w:val="009813A6"/>
    <w:rsid w:val="009813E8"/>
    <w:rsid w:val="00981534"/>
    <w:rsid w:val="00981944"/>
    <w:rsid w:val="00981EEF"/>
    <w:rsid w:val="00981FF0"/>
    <w:rsid w:val="00982034"/>
    <w:rsid w:val="009825CA"/>
    <w:rsid w:val="009829A2"/>
    <w:rsid w:val="00982C2C"/>
    <w:rsid w:val="009832B0"/>
    <w:rsid w:val="009835C4"/>
    <w:rsid w:val="009835D3"/>
    <w:rsid w:val="009836BD"/>
    <w:rsid w:val="00983772"/>
    <w:rsid w:val="0098398F"/>
    <w:rsid w:val="009839C5"/>
    <w:rsid w:val="009839EB"/>
    <w:rsid w:val="00983AF3"/>
    <w:rsid w:val="00983B57"/>
    <w:rsid w:val="00983BB6"/>
    <w:rsid w:val="00983EC0"/>
    <w:rsid w:val="00983EFF"/>
    <w:rsid w:val="009841D3"/>
    <w:rsid w:val="009841E1"/>
    <w:rsid w:val="00984454"/>
    <w:rsid w:val="00984792"/>
    <w:rsid w:val="009849F3"/>
    <w:rsid w:val="00984A26"/>
    <w:rsid w:val="00984B51"/>
    <w:rsid w:val="00984C65"/>
    <w:rsid w:val="00984D53"/>
    <w:rsid w:val="0098590A"/>
    <w:rsid w:val="009859E9"/>
    <w:rsid w:val="00985C69"/>
    <w:rsid w:val="00985D44"/>
    <w:rsid w:val="00985D54"/>
    <w:rsid w:val="0098601A"/>
    <w:rsid w:val="00986227"/>
    <w:rsid w:val="009863A0"/>
    <w:rsid w:val="00986811"/>
    <w:rsid w:val="009869D2"/>
    <w:rsid w:val="0098715D"/>
    <w:rsid w:val="009877B3"/>
    <w:rsid w:val="00987964"/>
    <w:rsid w:val="009879A4"/>
    <w:rsid w:val="00987B01"/>
    <w:rsid w:val="00987BCF"/>
    <w:rsid w:val="00987C06"/>
    <w:rsid w:val="00987CE9"/>
    <w:rsid w:val="00987DCD"/>
    <w:rsid w:val="00987F4F"/>
    <w:rsid w:val="0099026A"/>
    <w:rsid w:val="00990274"/>
    <w:rsid w:val="009906D7"/>
    <w:rsid w:val="00990720"/>
    <w:rsid w:val="00990767"/>
    <w:rsid w:val="009907F7"/>
    <w:rsid w:val="00990BAC"/>
    <w:rsid w:val="00990BFE"/>
    <w:rsid w:val="00990EB7"/>
    <w:rsid w:val="00991129"/>
    <w:rsid w:val="009911DC"/>
    <w:rsid w:val="00991277"/>
    <w:rsid w:val="00991302"/>
    <w:rsid w:val="00991373"/>
    <w:rsid w:val="00991554"/>
    <w:rsid w:val="009917E6"/>
    <w:rsid w:val="009917F0"/>
    <w:rsid w:val="0099199C"/>
    <w:rsid w:val="00991BD9"/>
    <w:rsid w:val="00991C30"/>
    <w:rsid w:val="0099214B"/>
    <w:rsid w:val="009922D2"/>
    <w:rsid w:val="0099231F"/>
    <w:rsid w:val="00992509"/>
    <w:rsid w:val="009925D9"/>
    <w:rsid w:val="00992757"/>
    <w:rsid w:val="009927FE"/>
    <w:rsid w:val="00992B72"/>
    <w:rsid w:val="00992C45"/>
    <w:rsid w:val="00992D54"/>
    <w:rsid w:val="00992D71"/>
    <w:rsid w:val="00992E8D"/>
    <w:rsid w:val="00992E99"/>
    <w:rsid w:val="00992FA0"/>
    <w:rsid w:val="00993007"/>
    <w:rsid w:val="0099312D"/>
    <w:rsid w:val="00993141"/>
    <w:rsid w:val="009933F3"/>
    <w:rsid w:val="00993416"/>
    <w:rsid w:val="009935F2"/>
    <w:rsid w:val="00993752"/>
    <w:rsid w:val="00993CFD"/>
    <w:rsid w:val="00993DE2"/>
    <w:rsid w:val="00993E2C"/>
    <w:rsid w:val="00993E88"/>
    <w:rsid w:val="00993EFA"/>
    <w:rsid w:val="00994078"/>
    <w:rsid w:val="0099412B"/>
    <w:rsid w:val="00994239"/>
    <w:rsid w:val="0099427B"/>
    <w:rsid w:val="009945BE"/>
    <w:rsid w:val="00994833"/>
    <w:rsid w:val="00994A5E"/>
    <w:rsid w:val="009950BE"/>
    <w:rsid w:val="009950DF"/>
    <w:rsid w:val="00995215"/>
    <w:rsid w:val="00995221"/>
    <w:rsid w:val="009952CA"/>
    <w:rsid w:val="009953CB"/>
    <w:rsid w:val="00995520"/>
    <w:rsid w:val="00995620"/>
    <w:rsid w:val="00995626"/>
    <w:rsid w:val="009956BD"/>
    <w:rsid w:val="009957BD"/>
    <w:rsid w:val="00995AA5"/>
    <w:rsid w:val="00995BD0"/>
    <w:rsid w:val="00995BD1"/>
    <w:rsid w:val="00995FDF"/>
    <w:rsid w:val="009960B8"/>
    <w:rsid w:val="009966D2"/>
    <w:rsid w:val="00996710"/>
    <w:rsid w:val="00996CE5"/>
    <w:rsid w:val="00996EA6"/>
    <w:rsid w:val="00996F3A"/>
    <w:rsid w:val="009970C0"/>
    <w:rsid w:val="00997184"/>
    <w:rsid w:val="00997283"/>
    <w:rsid w:val="00997295"/>
    <w:rsid w:val="0099747F"/>
    <w:rsid w:val="009975A3"/>
    <w:rsid w:val="009976D9"/>
    <w:rsid w:val="00997AD2"/>
    <w:rsid w:val="00997BB0"/>
    <w:rsid w:val="00997C58"/>
    <w:rsid w:val="00997FF2"/>
    <w:rsid w:val="009A00DD"/>
    <w:rsid w:val="009A0353"/>
    <w:rsid w:val="009A03F0"/>
    <w:rsid w:val="009A0453"/>
    <w:rsid w:val="009A061C"/>
    <w:rsid w:val="009A0632"/>
    <w:rsid w:val="009A06CF"/>
    <w:rsid w:val="009A0708"/>
    <w:rsid w:val="009A0B51"/>
    <w:rsid w:val="009A0F16"/>
    <w:rsid w:val="009A1138"/>
    <w:rsid w:val="009A16D2"/>
    <w:rsid w:val="009A1806"/>
    <w:rsid w:val="009A1977"/>
    <w:rsid w:val="009A1EC4"/>
    <w:rsid w:val="009A1F7B"/>
    <w:rsid w:val="009A2194"/>
    <w:rsid w:val="009A2264"/>
    <w:rsid w:val="009A24B5"/>
    <w:rsid w:val="009A260A"/>
    <w:rsid w:val="009A282C"/>
    <w:rsid w:val="009A2A36"/>
    <w:rsid w:val="009A2A61"/>
    <w:rsid w:val="009A2A6E"/>
    <w:rsid w:val="009A2C58"/>
    <w:rsid w:val="009A2D8C"/>
    <w:rsid w:val="009A2DD2"/>
    <w:rsid w:val="009A2DFD"/>
    <w:rsid w:val="009A2E06"/>
    <w:rsid w:val="009A2E89"/>
    <w:rsid w:val="009A2FC2"/>
    <w:rsid w:val="009A3209"/>
    <w:rsid w:val="009A3297"/>
    <w:rsid w:val="009A32F3"/>
    <w:rsid w:val="009A33A2"/>
    <w:rsid w:val="009A356A"/>
    <w:rsid w:val="009A35AF"/>
    <w:rsid w:val="009A3DEC"/>
    <w:rsid w:val="009A4033"/>
    <w:rsid w:val="009A4107"/>
    <w:rsid w:val="009A44EB"/>
    <w:rsid w:val="009A47B5"/>
    <w:rsid w:val="009A48EC"/>
    <w:rsid w:val="009A4918"/>
    <w:rsid w:val="009A4A97"/>
    <w:rsid w:val="009A4BBD"/>
    <w:rsid w:val="009A4CBF"/>
    <w:rsid w:val="009A5403"/>
    <w:rsid w:val="009A5434"/>
    <w:rsid w:val="009A55B4"/>
    <w:rsid w:val="009A5719"/>
    <w:rsid w:val="009A5812"/>
    <w:rsid w:val="009A584C"/>
    <w:rsid w:val="009A5D18"/>
    <w:rsid w:val="009A5EAC"/>
    <w:rsid w:val="009A5F46"/>
    <w:rsid w:val="009A5FF0"/>
    <w:rsid w:val="009A60E5"/>
    <w:rsid w:val="009A610F"/>
    <w:rsid w:val="009A62DA"/>
    <w:rsid w:val="009A643A"/>
    <w:rsid w:val="009A6B39"/>
    <w:rsid w:val="009A6DCE"/>
    <w:rsid w:val="009A6EC2"/>
    <w:rsid w:val="009A7042"/>
    <w:rsid w:val="009A7244"/>
    <w:rsid w:val="009A7289"/>
    <w:rsid w:val="009A73DA"/>
    <w:rsid w:val="009A74B2"/>
    <w:rsid w:val="009A79FD"/>
    <w:rsid w:val="009A7BA9"/>
    <w:rsid w:val="009B018B"/>
    <w:rsid w:val="009B0243"/>
    <w:rsid w:val="009B036E"/>
    <w:rsid w:val="009B05DE"/>
    <w:rsid w:val="009B0664"/>
    <w:rsid w:val="009B0689"/>
    <w:rsid w:val="009B085E"/>
    <w:rsid w:val="009B0925"/>
    <w:rsid w:val="009B0ACE"/>
    <w:rsid w:val="009B0C09"/>
    <w:rsid w:val="009B1095"/>
    <w:rsid w:val="009B11B4"/>
    <w:rsid w:val="009B1266"/>
    <w:rsid w:val="009B1416"/>
    <w:rsid w:val="009B1495"/>
    <w:rsid w:val="009B153D"/>
    <w:rsid w:val="009B15F4"/>
    <w:rsid w:val="009B1838"/>
    <w:rsid w:val="009B1FFB"/>
    <w:rsid w:val="009B220D"/>
    <w:rsid w:val="009B2235"/>
    <w:rsid w:val="009B2427"/>
    <w:rsid w:val="009B250A"/>
    <w:rsid w:val="009B274F"/>
    <w:rsid w:val="009B27B8"/>
    <w:rsid w:val="009B2807"/>
    <w:rsid w:val="009B289A"/>
    <w:rsid w:val="009B29DD"/>
    <w:rsid w:val="009B2A26"/>
    <w:rsid w:val="009B2C74"/>
    <w:rsid w:val="009B2E18"/>
    <w:rsid w:val="009B2ECB"/>
    <w:rsid w:val="009B2F11"/>
    <w:rsid w:val="009B357E"/>
    <w:rsid w:val="009B35B9"/>
    <w:rsid w:val="009B3624"/>
    <w:rsid w:val="009B37A0"/>
    <w:rsid w:val="009B37ED"/>
    <w:rsid w:val="009B38D3"/>
    <w:rsid w:val="009B3A18"/>
    <w:rsid w:val="009B3A2F"/>
    <w:rsid w:val="009B3BC9"/>
    <w:rsid w:val="009B3CF6"/>
    <w:rsid w:val="009B3FFF"/>
    <w:rsid w:val="009B41FC"/>
    <w:rsid w:val="009B428C"/>
    <w:rsid w:val="009B43A1"/>
    <w:rsid w:val="009B441E"/>
    <w:rsid w:val="009B4589"/>
    <w:rsid w:val="009B46B2"/>
    <w:rsid w:val="009B499E"/>
    <w:rsid w:val="009B4A5A"/>
    <w:rsid w:val="009B4CEB"/>
    <w:rsid w:val="009B4E52"/>
    <w:rsid w:val="009B4EFF"/>
    <w:rsid w:val="009B51AC"/>
    <w:rsid w:val="009B52B1"/>
    <w:rsid w:val="009B54A4"/>
    <w:rsid w:val="009B560F"/>
    <w:rsid w:val="009B5A69"/>
    <w:rsid w:val="009B5DD0"/>
    <w:rsid w:val="009B5EDD"/>
    <w:rsid w:val="009B5F6A"/>
    <w:rsid w:val="009B60EB"/>
    <w:rsid w:val="009B630E"/>
    <w:rsid w:val="009B6624"/>
    <w:rsid w:val="009B669D"/>
    <w:rsid w:val="009B672D"/>
    <w:rsid w:val="009B68C1"/>
    <w:rsid w:val="009B6903"/>
    <w:rsid w:val="009B69F8"/>
    <w:rsid w:val="009B6B72"/>
    <w:rsid w:val="009B6BFA"/>
    <w:rsid w:val="009B6D13"/>
    <w:rsid w:val="009B705D"/>
    <w:rsid w:val="009B719E"/>
    <w:rsid w:val="009B7334"/>
    <w:rsid w:val="009B768F"/>
    <w:rsid w:val="009B7B4D"/>
    <w:rsid w:val="009B7CBE"/>
    <w:rsid w:val="009B7D79"/>
    <w:rsid w:val="009B7FD7"/>
    <w:rsid w:val="009C0013"/>
    <w:rsid w:val="009C00E6"/>
    <w:rsid w:val="009C02A2"/>
    <w:rsid w:val="009C0536"/>
    <w:rsid w:val="009C0565"/>
    <w:rsid w:val="009C05E5"/>
    <w:rsid w:val="009C0709"/>
    <w:rsid w:val="009C0B9A"/>
    <w:rsid w:val="009C0C3B"/>
    <w:rsid w:val="009C0CA9"/>
    <w:rsid w:val="009C0F64"/>
    <w:rsid w:val="009C10EB"/>
    <w:rsid w:val="009C1141"/>
    <w:rsid w:val="009C1296"/>
    <w:rsid w:val="009C1371"/>
    <w:rsid w:val="009C13AC"/>
    <w:rsid w:val="009C13F2"/>
    <w:rsid w:val="009C14A7"/>
    <w:rsid w:val="009C1508"/>
    <w:rsid w:val="009C175B"/>
    <w:rsid w:val="009C177E"/>
    <w:rsid w:val="009C17F9"/>
    <w:rsid w:val="009C1934"/>
    <w:rsid w:val="009C1A31"/>
    <w:rsid w:val="009C1B59"/>
    <w:rsid w:val="009C1D8D"/>
    <w:rsid w:val="009C1E3B"/>
    <w:rsid w:val="009C1FF6"/>
    <w:rsid w:val="009C2155"/>
    <w:rsid w:val="009C21B0"/>
    <w:rsid w:val="009C229A"/>
    <w:rsid w:val="009C22B1"/>
    <w:rsid w:val="009C2B82"/>
    <w:rsid w:val="009C2BF0"/>
    <w:rsid w:val="009C2DDA"/>
    <w:rsid w:val="009C2EA0"/>
    <w:rsid w:val="009C2EFF"/>
    <w:rsid w:val="009C2F45"/>
    <w:rsid w:val="009C3110"/>
    <w:rsid w:val="009C314A"/>
    <w:rsid w:val="009C3323"/>
    <w:rsid w:val="009C33F6"/>
    <w:rsid w:val="009C346F"/>
    <w:rsid w:val="009C358E"/>
    <w:rsid w:val="009C3591"/>
    <w:rsid w:val="009C3898"/>
    <w:rsid w:val="009C3A1F"/>
    <w:rsid w:val="009C3ABA"/>
    <w:rsid w:val="009C3AD7"/>
    <w:rsid w:val="009C40A0"/>
    <w:rsid w:val="009C4296"/>
    <w:rsid w:val="009C434F"/>
    <w:rsid w:val="009C4391"/>
    <w:rsid w:val="009C442A"/>
    <w:rsid w:val="009C48DC"/>
    <w:rsid w:val="009C4924"/>
    <w:rsid w:val="009C501E"/>
    <w:rsid w:val="009C513F"/>
    <w:rsid w:val="009C553F"/>
    <w:rsid w:val="009C58DE"/>
    <w:rsid w:val="009C59EF"/>
    <w:rsid w:val="009C5C80"/>
    <w:rsid w:val="009C5C8B"/>
    <w:rsid w:val="009C5D8F"/>
    <w:rsid w:val="009C5F55"/>
    <w:rsid w:val="009C623A"/>
    <w:rsid w:val="009C636F"/>
    <w:rsid w:val="009C63BE"/>
    <w:rsid w:val="009C6503"/>
    <w:rsid w:val="009C6966"/>
    <w:rsid w:val="009C6C1A"/>
    <w:rsid w:val="009C6D98"/>
    <w:rsid w:val="009C6E11"/>
    <w:rsid w:val="009C74ED"/>
    <w:rsid w:val="009C76C2"/>
    <w:rsid w:val="009C7744"/>
    <w:rsid w:val="009C77D7"/>
    <w:rsid w:val="009C7908"/>
    <w:rsid w:val="009C796E"/>
    <w:rsid w:val="009C797B"/>
    <w:rsid w:val="009C7EF9"/>
    <w:rsid w:val="009D003F"/>
    <w:rsid w:val="009D0142"/>
    <w:rsid w:val="009D0312"/>
    <w:rsid w:val="009D04D5"/>
    <w:rsid w:val="009D04F6"/>
    <w:rsid w:val="009D0A05"/>
    <w:rsid w:val="009D0AC0"/>
    <w:rsid w:val="009D0BB1"/>
    <w:rsid w:val="009D0E3C"/>
    <w:rsid w:val="009D0F9B"/>
    <w:rsid w:val="009D1242"/>
    <w:rsid w:val="009D13F7"/>
    <w:rsid w:val="009D14D0"/>
    <w:rsid w:val="009D1578"/>
    <w:rsid w:val="009D1583"/>
    <w:rsid w:val="009D175B"/>
    <w:rsid w:val="009D1CA7"/>
    <w:rsid w:val="009D1E89"/>
    <w:rsid w:val="009D20A7"/>
    <w:rsid w:val="009D2191"/>
    <w:rsid w:val="009D2236"/>
    <w:rsid w:val="009D2308"/>
    <w:rsid w:val="009D23C6"/>
    <w:rsid w:val="009D24E0"/>
    <w:rsid w:val="009D2552"/>
    <w:rsid w:val="009D26DA"/>
    <w:rsid w:val="009D2964"/>
    <w:rsid w:val="009D310B"/>
    <w:rsid w:val="009D37E6"/>
    <w:rsid w:val="009D398F"/>
    <w:rsid w:val="009D3DED"/>
    <w:rsid w:val="009D3F9E"/>
    <w:rsid w:val="009D3FD5"/>
    <w:rsid w:val="009D4153"/>
    <w:rsid w:val="009D4444"/>
    <w:rsid w:val="009D454B"/>
    <w:rsid w:val="009D4758"/>
    <w:rsid w:val="009D47B3"/>
    <w:rsid w:val="009D484F"/>
    <w:rsid w:val="009D4BA2"/>
    <w:rsid w:val="009D4EE5"/>
    <w:rsid w:val="009D5182"/>
    <w:rsid w:val="009D51D6"/>
    <w:rsid w:val="009D531A"/>
    <w:rsid w:val="009D5516"/>
    <w:rsid w:val="009D5794"/>
    <w:rsid w:val="009D5803"/>
    <w:rsid w:val="009D5AAD"/>
    <w:rsid w:val="009D5C0C"/>
    <w:rsid w:val="009D5D21"/>
    <w:rsid w:val="009D6059"/>
    <w:rsid w:val="009D64EB"/>
    <w:rsid w:val="009D67BA"/>
    <w:rsid w:val="009D68C8"/>
    <w:rsid w:val="009D701A"/>
    <w:rsid w:val="009D756D"/>
    <w:rsid w:val="009D77AF"/>
    <w:rsid w:val="009D78E3"/>
    <w:rsid w:val="009D7AC1"/>
    <w:rsid w:val="009D7B6A"/>
    <w:rsid w:val="009D7BD5"/>
    <w:rsid w:val="009D7C86"/>
    <w:rsid w:val="009D7F32"/>
    <w:rsid w:val="009E02C4"/>
    <w:rsid w:val="009E04E6"/>
    <w:rsid w:val="009E06DF"/>
    <w:rsid w:val="009E07E2"/>
    <w:rsid w:val="009E12BA"/>
    <w:rsid w:val="009E17B9"/>
    <w:rsid w:val="009E1A7A"/>
    <w:rsid w:val="009E1BF7"/>
    <w:rsid w:val="009E1C55"/>
    <w:rsid w:val="009E21FA"/>
    <w:rsid w:val="009E24F5"/>
    <w:rsid w:val="009E27A7"/>
    <w:rsid w:val="009E2A5D"/>
    <w:rsid w:val="009E2BFE"/>
    <w:rsid w:val="009E2C11"/>
    <w:rsid w:val="009E2DCC"/>
    <w:rsid w:val="009E30C5"/>
    <w:rsid w:val="009E31DE"/>
    <w:rsid w:val="009E31E6"/>
    <w:rsid w:val="009E328D"/>
    <w:rsid w:val="009E33C1"/>
    <w:rsid w:val="009E346E"/>
    <w:rsid w:val="009E3772"/>
    <w:rsid w:val="009E396A"/>
    <w:rsid w:val="009E3EFA"/>
    <w:rsid w:val="009E3F1A"/>
    <w:rsid w:val="009E4089"/>
    <w:rsid w:val="009E4140"/>
    <w:rsid w:val="009E43F2"/>
    <w:rsid w:val="009E444E"/>
    <w:rsid w:val="009E4567"/>
    <w:rsid w:val="009E4A9D"/>
    <w:rsid w:val="009E54D5"/>
    <w:rsid w:val="009E56EA"/>
    <w:rsid w:val="009E57D2"/>
    <w:rsid w:val="009E5A61"/>
    <w:rsid w:val="009E5A65"/>
    <w:rsid w:val="009E5B11"/>
    <w:rsid w:val="009E5D2E"/>
    <w:rsid w:val="009E5FBB"/>
    <w:rsid w:val="009E603C"/>
    <w:rsid w:val="009E6238"/>
    <w:rsid w:val="009E62D0"/>
    <w:rsid w:val="009E638D"/>
    <w:rsid w:val="009E63C0"/>
    <w:rsid w:val="009E6A7E"/>
    <w:rsid w:val="009E6B0B"/>
    <w:rsid w:val="009E6DDF"/>
    <w:rsid w:val="009E72B8"/>
    <w:rsid w:val="009E7498"/>
    <w:rsid w:val="009E7557"/>
    <w:rsid w:val="009E7979"/>
    <w:rsid w:val="009E7AB6"/>
    <w:rsid w:val="009E7ACE"/>
    <w:rsid w:val="009E7C28"/>
    <w:rsid w:val="009E7F16"/>
    <w:rsid w:val="009F0153"/>
    <w:rsid w:val="009F0195"/>
    <w:rsid w:val="009F041F"/>
    <w:rsid w:val="009F056E"/>
    <w:rsid w:val="009F0723"/>
    <w:rsid w:val="009F08DC"/>
    <w:rsid w:val="009F0932"/>
    <w:rsid w:val="009F099B"/>
    <w:rsid w:val="009F0A41"/>
    <w:rsid w:val="009F0A4F"/>
    <w:rsid w:val="009F0B91"/>
    <w:rsid w:val="009F0BCF"/>
    <w:rsid w:val="009F0CB0"/>
    <w:rsid w:val="009F0F64"/>
    <w:rsid w:val="009F0F65"/>
    <w:rsid w:val="009F1045"/>
    <w:rsid w:val="009F11D9"/>
    <w:rsid w:val="009F1281"/>
    <w:rsid w:val="009F13F6"/>
    <w:rsid w:val="009F145B"/>
    <w:rsid w:val="009F1705"/>
    <w:rsid w:val="009F1808"/>
    <w:rsid w:val="009F1B04"/>
    <w:rsid w:val="009F1BAC"/>
    <w:rsid w:val="009F1CCB"/>
    <w:rsid w:val="009F284B"/>
    <w:rsid w:val="009F289B"/>
    <w:rsid w:val="009F2AB3"/>
    <w:rsid w:val="009F2B87"/>
    <w:rsid w:val="009F2DF8"/>
    <w:rsid w:val="009F32E1"/>
    <w:rsid w:val="009F37CF"/>
    <w:rsid w:val="009F44DC"/>
    <w:rsid w:val="009F45C3"/>
    <w:rsid w:val="009F4841"/>
    <w:rsid w:val="009F48F8"/>
    <w:rsid w:val="009F4C8E"/>
    <w:rsid w:val="009F4CF3"/>
    <w:rsid w:val="009F4FE1"/>
    <w:rsid w:val="009F5077"/>
    <w:rsid w:val="009F516F"/>
    <w:rsid w:val="009F51F3"/>
    <w:rsid w:val="009F5232"/>
    <w:rsid w:val="009F5340"/>
    <w:rsid w:val="009F5450"/>
    <w:rsid w:val="009F5499"/>
    <w:rsid w:val="009F5BCB"/>
    <w:rsid w:val="009F5D9C"/>
    <w:rsid w:val="009F5E21"/>
    <w:rsid w:val="009F5FC5"/>
    <w:rsid w:val="009F5FC9"/>
    <w:rsid w:val="009F621C"/>
    <w:rsid w:val="009F630C"/>
    <w:rsid w:val="009F6397"/>
    <w:rsid w:val="009F6611"/>
    <w:rsid w:val="009F6FA8"/>
    <w:rsid w:val="009F70A8"/>
    <w:rsid w:val="009F7218"/>
    <w:rsid w:val="009F726C"/>
    <w:rsid w:val="009F7284"/>
    <w:rsid w:val="009F75C8"/>
    <w:rsid w:val="009F7732"/>
    <w:rsid w:val="009F7829"/>
    <w:rsid w:val="009F7B02"/>
    <w:rsid w:val="009F7B35"/>
    <w:rsid w:val="009F7BEB"/>
    <w:rsid w:val="009F7E61"/>
    <w:rsid w:val="00A00360"/>
    <w:rsid w:val="00A0047D"/>
    <w:rsid w:val="00A0080D"/>
    <w:rsid w:val="00A0095E"/>
    <w:rsid w:val="00A00E2B"/>
    <w:rsid w:val="00A017F8"/>
    <w:rsid w:val="00A0193E"/>
    <w:rsid w:val="00A01ABC"/>
    <w:rsid w:val="00A01E1E"/>
    <w:rsid w:val="00A022AC"/>
    <w:rsid w:val="00A024C9"/>
    <w:rsid w:val="00A0276E"/>
    <w:rsid w:val="00A027A1"/>
    <w:rsid w:val="00A028DB"/>
    <w:rsid w:val="00A02C23"/>
    <w:rsid w:val="00A02F18"/>
    <w:rsid w:val="00A031AC"/>
    <w:rsid w:val="00A03221"/>
    <w:rsid w:val="00A03324"/>
    <w:rsid w:val="00A033B1"/>
    <w:rsid w:val="00A0370D"/>
    <w:rsid w:val="00A03711"/>
    <w:rsid w:val="00A0371A"/>
    <w:rsid w:val="00A03746"/>
    <w:rsid w:val="00A038D0"/>
    <w:rsid w:val="00A03B66"/>
    <w:rsid w:val="00A03DD1"/>
    <w:rsid w:val="00A03E8F"/>
    <w:rsid w:val="00A03EEB"/>
    <w:rsid w:val="00A04237"/>
    <w:rsid w:val="00A0430E"/>
    <w:rsid w:val="00A0447B"/>
    <w:rsid w:val="00A048D0"/>
    <w:rsid w:val="00A04AA1"/>
    <w:rsid w:val="00A04BD2"/>
    <w:rsid w:val="00A04D41"/>
    <w:rsid w:val="00A04E16"/>
    <w:rsid w:val="00A04F45"/>
    <w:rsid w:val="00A05383"/>
    <w:rsid w:val="00A055C2"/>
    <w:rsid w:val="00A056CD"/>
    <w:rsid w:val="00A05861"/>
    <w:rsid w:val="00A0597B"/>
    <w:rsid w:val="00A05995"/>
    <w:rsid w:val="00A05BD1"/>
    <w:rsid w:val="00A05C26"/>
    <w:rsid w:val="00A05D78"/>
    <w:rsid w:val="00A05DF2"/>
    <w:rsid w:val="00A05E0D"/>
    <w:rsid w:val="00A05E68"/>
    <w:rsid w:val="00A05F0C"/>
    <w:rsid w:val="00A060F8"/>
    <w:rsid w:val="00A061E1"/>
    <w:rsid w:val="00A0627F"/>
    <w:rsid w:val="00A06345"/>
    <w:rsid w:val="00A065A7"/>
    <w:rsid w:val="00A06947"/>
    <w:rsid w:val="00A06BBE"/>
    <w:rsid w:val="00A06D44"/>
    <w:rsid w:val="00A07056"/>
    <w:rsid w:val="00A070FA"/>
    <w:rsid w:val="00A074BA"/>
    <w:rsid w:val="00A07562"/>
    <w:rsid w:val="00A075BB"/>
    <w:rsid w:val="00A075BF"/>
    <w:rsid w:val="00A07689"/>
    <w:rsid w:val="00A0780E"/>
    <w:rsid w:val="00A07891"/>
    <w:rsid w:val="00A07FF6"/>
    <w:rsid w:val="00A10121"/>
    <w:rsid w:val="00A1020B"/>
    <w:rsid w:val="00A102ED"/>
    <w:rsid w:val="00A1036A"/>
    <w:rsid w:val="00A106FA"/>
    <w:rsid w:val="00A10859"/>
    <w:rsid w:val="00A10A7C"/>
    <w:rsid w:val="00A10A90"/>
    <w:rsid w:val="00A10B51"/>
    <w:rsid w:val="00A10FD9"/>
    <w:rsid w:val="00A1174A"/>
    <w:rsid w:val="00A117B5"/>
    <w:rsid w:val="00A11911"/>
    <w:rsid w:val="00A11923"/>
    <w:rsid w:val="00A11996"/>
    <w:rsid w:val="00A11A43"/>
    <w:rsid w:val="00A11AC3"/>
    <w:rsid w:val="00A11C39"/>
    <w:rsid w:val="00A11E42"/>
    <w:rsid w:val="00A12413"/>
    <w:rsid w:val="00A1255D"/>
    <w:rsid w:val="00A12920"/>
    <w:rsid w:val="00A12B2E"/>
    <w:rsid w:val="00A12BF0"/>
    <w:rsid w:val="00A12EAE"/>
    <w:rsid w:val="00A12F87"/>
    <w:rsid w:val="00A12FB4"/>
    <w:rsid w:val="00A13028"/>
    <w:rsid w:val="00A13164"/>
    <w:rsid w:val="00A1325D"/>
    <w:rsid w:val="00A1337C"/>
    <w:rsid w:val="00A13382"/>
    <w:rsid w:val="00A134ED"/>
    <w:rsid w:val="00A13500"/>
    <w:rsid w:val="00A1367F"/>
    <w:rsid w:val="00A13835"/>
    <w:rsid w:val="00A139B0"/>
    <w:rsid w:val="00A1400C"/>
    <w:rsid w:val="00A14042"/>
    <w:rsid w:val="00A14113"/>
    <w:rsid w:val="00A14239"/>
    <w:rsid w:val="00A1439E"/>
    <w:rsid w:val="00A14498"/>
    <w:rsid w:val="00A144C0"/>
    <w:rsid w:val="00A145D5"/>
    <w:rsid w:val="00A14ACA"/>
    <w:rsid w:val="00A14BB7"/>
    <w:rsid w:val="00A14E49"/>
    <w:rsid w:val="00A14E95"/>
    <w:rsid w:val="00A14EAB"/>
    <w:rsid w:val="00A14F4E"/>
    <w:rsid w:val="00A14FF3"/>
    <w:rsid w:val="00A151D3"/>
    <w:rsid w:val="00A15461"/>
    <w:rsid w:val="00A158AA"/>
    <w:rsid w:val="00A15933"/>
    <w:rsid w:val="00A159A6"/>
    <w:rsid w:val="00A15E4E"/>
    <w:rsid w:val="00A15F3F"/>
    <w:rsid w:val="00A15F42"/>
    <w:rsid w:val="00A15F7C"/>
    <w:rsid w:val="00A16065"/>
    <w:rsid w:val="00A16159"/>
    <w:rsid w:val="00A1632F"/>
    <w:rsid w:val="00A16355"/>
    <w:rsid w:val="00A166A4"/>
    <w:rsid w:val="00A16BA1"/>
    <w:rsid w:val="00A16C1E"/>
    <w:rsid w:val="00A16CD4"/>
    <w:rsid w:val="00A16D2E"/>
    <w:rsid w:val="00A16DC3"/>
    <w:rsid w:val="00A16E5B"/>
    <w:rsid w:val="00A170C9"/>
    <w:rsid w:val="00A17173"/>
    <w:rsid w:val="00A172C6"/>
    <w:rsid w:val="00A1738D"/>
    <w:rsid w:val="00A17440"/>
    <w:rsid w:val="00A1756B"/>
    <w:rsid w:val="00A1762A"/>
    <w:rsid w:val="00A177F3"/>
    <w:rsid w:val="00A178B6"/>
    <w:rsid w:val="00A179AD"/>
    <w:rsid w:val="00A17AEE"/>
    <w:rsid w:val="00A17BB3"/>
    <w:rsid w:val="00A17CB7"/>
    <w:rsid w:val="00A17DB1"/>
    <w:rsid w:val="00A17E4B"/>
    <w:rsid w:val="00A20300"/>
    <w:rsid w:val="00A20411"/>
    <w:rsid w:val="00A205ED"/>
    <w:rsid w:val="00A207BF"/>
    <w:rsid w:val="00A20CA2"/>
    <w:rsid w:val="00A20D4A"/>
    <w:rsid w:val="00A21178"/>
    <w:rsid w:val="00A2118A"/>
    <w:rsid w:val="00A21332"/>
    <w:rsid w:val="00A2138C"/>
    <w:rsid w:val="00A21641"/>
    <w:rsid w:val="00A216C9"/>
    <w:rsid w:val="00A219BF"/>
    <w:rsid w:val="00A21B54"/>
    <w:rsid w:val="00A21C77"/>
    <w:rsid w:val="00A21EC5"/>
    <w:rsid w:val="00A21EDC"/>
    <w:rsid w:val="00A21FF9"/>
    <w:rsid w:val="00A22497"/>
    <w:rsid w:val="00A2259E"/>
    <w:rsid w:val="00A2289A"/>
    <w:rsid w:val="00A22B45"/>
    <w:rsid w:val="00A22BC5"/>
    <w:rsid w:val="00A22DBF"/>
    <w:rsid w:val="00A22EDE"/>
    <w:rsid w:val="00A23175"/>
    <w:rsid w:val="00A23260"/>
    <w:rsid w:val="00A2361F"/>
    <w:rsid w:val="00A23676"/>
    <w:rsid w:val="00A238A3"/>
    <w:rsid w:val="00A239C1"/>
    <w:rsid w:val="00A23DC5"/>
    <w:rsid w:val="00A23F58"/>
    <w:rsid w:val="00A24464"/>
    <w:rsid w:val="00A2456D"/>
    <w:rsid w:val="00A2472D"/>
    <w:rsid w:val="00A24874"/>
    <w:rsid w:val="00A24BAF"/>
    <w:rsid w:val="00A24C3B"/>
    <w:rsid w:val="00A24D37"/>
    <w:rsid w:val="00A24D8B"/>
    <w:rsid w:val="00A24ED4"/>
    <w:rsid w:val="00A24F78"/>
    <w:rsid w:val="00A2508F"/>
    <w:rsid w:val="00A25160"/>
    <w:rsid w:val="00A2517F"/>
    <w:rsid w:val="00A254C2"/>
    <w:rsid w:val="00A2553D"/>
    <w:rsid w:val="00A255F0"/>
    <w:rsid w:val="00A2579A"/>
    <w:rsid w:val="00A25AAA"/>
    <w:rsid w:val="00A25ADF"/>
    <w:rsid w:val="00A25C37"/>
    <w:rsid w:val="00A25DC4"/>
    <w:rsid w:val="00A260C6"/>
    <w:rsid w:val="00A27578"/>
    <w:rsid w:val="00A27A2E"/>
    <w:rsid w:val="00A27BB6"/>
    <w:rsid w:val="00A27CDC"/>
    <w:rsid w:val="00A27E09"/>
    <w:rsid w:val="00A30043"/>
    <w:rsid w:val="00A301A3"/>
    <w:rsid w:val="00A3080F"/>
    <w:rsid w:val="00A30C0D"/>
    <w:rsid w:val="00A30C4B"/>
    <w:rsid w:val="00A30CF0"/>
    <w:rsid w:val="00A30E46"/>
    <w:rsid w:val="00A31177"/>
    <w:rsid w:val="00A313E1"/>
    <w:rsid w:val="00A316E9"/>
    <w:rsid w:val="00A31F1D"/>
    <w:rsid w:val="00A31F37"/>
    <w:rsid w:val="00A32095"/>
    <w:rsid w:val="00A320EF"/>
    <w:rsid w:val="00A323CB"/>
    <w:rsid w:val="00A3240E"/>
    <w:rsid w:val="00A32461"/>
    <w:rsid w:val="00A327A2"/>
    <w:rsid w:val="00A32883"/>
    <w:rsid w:val="00A32A20"/>
    <w:rsid w:val="00A32C2C"/>
    <w:rsid w:val="00A32E42"/>
    <w:rsid w:val="00A32FA3"/>
    <w:rsid w:val="00A332BC"/>
    <w:rsid w:val="00A3357B"/>
    <w:rsid w:val="00A335AF"/>
    <w:rsid w:val="00A338BB"/>
    <w:rsid w:val="00A33B32"/>
    <w:rsid w:val="00A33DB0"/>
    <w:rsid w:val="00A33F61"/>
    <w:rsid w:val="00A342AD"/>
    <w:rsid w:val="00A34489"/>
    <w:rsid w:val="00A3449B"/>
    <w:rsid w:val="00A345B3"/>
    <w:rsid w:val="00A34789"/>
    <w:rsid w:val="00A34D59"/>
    <w:rsid w:val="00A34F9D"/>
    <w:rsid w:val="00A351E5"/>
    <w:rsid w:val="00A351F8"/>
    <w:rsid w:val="00A35214"/>
    <w:rsid w:val="00A35306"/>
    <w:rsid w:val="00A3541E"/>
    <w:rsid w:val="00A3554E"/>
    <w:rsid w:val="00A35983"/>
    <w:rsid w:val="00A35C20"/>
    <w:rsid w:val="00A36119"/>
    <w:rsid w:val="00A3661D"/>
    <w:rsid w:val="00A3662B"/>
    <w:rsid w:val="00A36833"/>
    <w:rsid w:val="00A368F6"/>
    <w:rsid w:val="00A36BBD"/>
    <w:rsid w:val="00A36C82"/>
    <w:rsid w:val="00A36FF8"/>
    <w:rsid w:val="00A37029"/>
    <w:rsid w:val="00A37635"/>
    <w:rsid w:val="00A37AB9"/>
    <w:rsid w:val="00A37AF2"/>
    <w:rsid w:val="00A37DB3"/>
    <w:rsid w:val="00A37EC9"/>
    <w:rsid w:val="00A37F67"/>
    <w:rsid w:val="00A40593"/>
    <w:rsid w:val="00A40649"/>
    <w:rsid w:val="00A40A0A"/>
    <w:rsid w:val="00A40A61"/>
    <w:rsid w:val="00A40B26"/>
    <w:rsid w:val="00A40BCB"/>
    <w:rsid w:val="00A40CA1"/>
    <w:rsid w:val="00A410BA"/>
    <w:rsid w:val="00A410F7"/>
    <w:rsid w:val="00A41102"/>
    <w:rsid w:val="00A41173"/>
    <w:rsid w:val="00A413EB"/>
    <w:rsid w:val="00A415B2"/>
    <w:rsid w:val="00A41806"/>
    <w:rsid w:val="00A4197A"/>
    <w:rsid w:val="00A41BF5"/>
    <w:rsid w:val="00A41E16"/>
    <w:rsid w:val="00A41E7A"/>
    <w:rsid w:val="00A41E80"/>
    <w:rsid w:val="00A41FE5"/>
    <w:rsid w:val="00A42166"/>
    <w:rsid w:val="00A42231"/>
    <w:rsid w:val="00A42307"/>
    <w:rsid w:val="00A42405"/>
    <w:rsid w:val="00A424A7"/>
    <w:rsid w:val="00A42765"/>
    <w:rsid w:val="00A42A0E"/>
    <w:rsid w:val="00A42A93"/>
    <w:rsid w:val="00A42D7D"/>
    <w:rsid w:val="00A42E3D"/>
    <w:rsid w:val="00A42EC1"/>
    <w:rsid w:val="00A42F40"/>
    <w:rsid w:val="00A43010"/>
    <w:rsid w:val="00A43214"/>
    <w:rsid w:val="00A4341D"/>
    <w:rsid w:val="00A434EA"/>
    <w:rsid w:val="00A435B5"/>
    <w:rsid w:val="00A4366F"/>
    <w:rsid w:val="00A437DF"/>
    <w:rsid w:val="00A43923"/>
    <w:rsid w:val="00A43D8B"/>
    <w:rsid w:val="00A43E29"/>
    <w:rsid w:val="00A440C5"/>
    <w:rsid w:val="00A44358"/>
    <w:rsid w:val="00A444BA"/>
    <w:rsid w:val="00A446D2"/>
    <w:rsid w:val="00A44707"/>
    <w:rsid w:val="00A447C8"/>
    <w:rsid w:val="00A448C6"/>
    <w:rsid w:val="00A44D6C"/>
    <w:rsid w:val="00A45389"/>
    <w:rsid w:val="00A45403"/>
    <w:rsid w:val="00A4575E"/>
    <w:rsid w:val="00A45B4B"/>
    <w:rsid w:val="00A45B99"/>
    <w:rsid w:val="00A45BDC"/>
    <w:rsid w:val="00A45E46"/>
    <w:rsid w:val="00A461AB"/>
    <w:rsid w:val="00A46498"/>
    <w:rsid w:val="00A46954"/>
    <w:rsid w:val="00A46B99"/>
    <w:rsid w:val="00A4701C"/>
    <w:rsid w:val="00A47068"/>
    <w:rsid w:val="00A475F2"/>
    <w:rsid w:val="00A47664"/>
    <w:rsid w:val="00A47829"/>
    <w:rsid w:val="00A47965"/>
    <w:rsid w:val="00A47B22"/>
    <w:rsid w:val="00A47E3E"/>
    <w:rsid w:val="00A47FC4"/>
    <w:rsid w:val="00A500D0"/>
    <w:rsid w:val="00A500FD"/>
    <w:rsid w:val="00A5018F"/>
    <w:rsid w:val="00A501B7"/>
    <w:rsid w:val="00A501BA"/>
    <w:rsid w:val="00A5031E"/>
    <w:rsid w:val="00A503CA"/>
    <w:rsid w:val="00A50453"/>
    <w:rsid w:val="00A506CC"/>
    <w:rsid w:val="00A507EA"/>
    <w:rsid w:val="00A5084B"/>
    <w:rsid w:val="00A509D2"/>
    <w:rsid w:val="00A50F7A"/>
    <w:rsid w:val="00A51032"/>
    <w:rsid w:val="00A5107A"/>
    <w:rsid w:val="00A514D5"/>
    <w:rsid w:val="00A51504"/>
    <w:rsid w:val="00A51550"/>
    <w:rsid w:val="00A5160C"/>
    <w:rsid w:val="00A51904"/>
    <w:rsid w:val="00A51BFA"/>
    <w:rsid w:val="00A51CC9"/>
    <w:rsid w:val="00A51D5C"/>
    <w:rsid w:val="00A51D63"/>
    <w:rsid w:val="00A51DA2"/>
    <w:rsid w:val="00A523EE"/>
    <w:rsid w:val="00A5281F"/>
    <w:rsid w:val="00A52990"/>
    <w:rsid w:val="00A52C9B"/>
    <w:rsid w:val="00A52E33"/>
    <w:rsid w:val="00A530F2"/>
    <w:rsid w:val="00A53129"/>
    <w:rsid w:val="00A5316F"/>
    <w:rsid w:val="00A534DF"/>
    <w:rsid w:val="00A536C2"/>
    <w:rsid w:val="00A5387C"/>
    <w:rsid w:val="00A53B7D"/>
    <w:rsid w:val="00A53FC0"/>
    <w:rsid w:val="00A541A2"/>
    <w:rsid w:val="00A54581"/>
    <w:rsid w:val="00A546F0"/>
    <w:rsid w:val="00A5471C"/>
    <w:rsid w:val="00A5473B"/>
    <w:rsid w:val="00A54740"/>
    <w:rsid w:val="00A54A16"/>
    <w:rsid w:val="00A54AF7"/>
    <w:rsid w:val="00A54B86"/>
    <w:rsid w:val="00A54C9F"/>
    <w:rsid w:val="00A54D46"/>
    <w:rsid w:val="00A54DAF"/>
    <w:rsid w:val="00A54EBA"/>
    <w:rsid w:val="00A553D9"/>
    <w:rsid w:val="00A55510"/>
    <w:rsid w:val="00A5557A"/>
    <w:rsid w:val="00A55833"/>
    <w:rsid w:val="00A558A1"/>
    <w:rsid w:val="00A558E5"/>
    <w:rsid w:val="00A55C0B"/>
    <w:rsid w:val="00A55C22"/>
    <w:rsid w:val="00A55CF4"/>
    <w:rsid w:val="00A55E28"/>
    <w:rsid w:val="00A55F83"/>
    <w:rsid w:val="00A562E1"/>
    <w:rsid w:val="00A563EC"/>
    <w:rsid w:val="00A5640A"/>
    <w:rsid w:val="00A56491"/>
    <w:rsid w:val="00A56528"/>
    <w:rsid w:val="00A566BA"/>
    <w:rsid w:val="00A5688D"/>
    <w:rsid w:val="00A569DB"/>
    <w:rsid w:val="00A56CD0"/>
    <w:rsid w:val="00A56DA3"/>
    <w:rsid w:val="00A56EBE"/>
    <w:rsid w:val="00A5706C"/>
    <w:rsid w:val="00A57662"/>
    <w:rsid w:val="00A577FF"/>
    <w:rsid w:val="00A57D5B"/>
    <w:rsid w:val="00A57FCC"/>
    <w:rsid w:val="00A57FFB"/>
    <w:rsid w:val="00A601EF"/>
    <w:rsid w:val="00A60213"/>
    <w:rsid w:val="00A6021C"/>
    <w:rsid w:val="00A604CF"/>
    <w:rsid w:val="00A6058A"/>
    <w:rsid w:val="00A6069D"/>
    <w:rsid w:val="00A60736"/>
    <w:rsid w:val="00A60BD2"/>
    <w:rsid w:val="00A60D3E"/>
    <w:rsid w:val="00A61069"/>
    <w:rsid w:val="00A61115"/>
    <w:rsid w:val="00A611A5"/>
    <w:rsid w:val="00A61212"/>
    <w:rsid w:val="00A61349"/>
    <w:rsid w:val="00A613A4"/>
    <w:rsid w:val="00A61545"/>
    <w:rsid w:val="00A616DF"/>
    <w:rsid w:val="00A617C5"/>
    <w:rsid w:val="00A6197B"/>
    <w:rsid w:val="00A61B5B"/>
    <w:rsid w:val="00A61D75"/>
    <w:rsid w:val="00A62129"/>
    <w:rsid w:val="00A6212B"/>
    <w:rsid w:val="00A625F1"/>
    <w:rsid w:val="00A6269C"/>
    <w:rsid w:val="00A6285B"/>
    <w:rsid w:val="00A62943"/>
    <w:rsid w:val="00A6315C"/>
    <w:rsid w:val="00A6338C"/>
    <w:rsid w:val="00A63786"/>
    <w:rsid w:val="00A6384C"/>
    <w:rsid w:val="00A638BE"/>
    <w:rsid w:val="00A63D32"/>
    <w:rsid w:val="00A63E3B"/>
    <w:rsid w:val="00A63F89"/>
    <w:rsid w:val="00A63F8D"/>
    <w:rsid w:val="00A64131"/>
    <w:rsid w:val="00A64717"/>
    <w:rsid w:val="00A64DF0"/>
    <w:rsid w:val="00A64E3A"/>
    <w:rsid w:val="00A64F38"/>
    <w:rsid w:val="00A65091"/>
    <w:rsid w:val="00A653DF"/>
    <w:rsid w:val="00A65528"/>
    <w:rsid w:val="00A65B6E"/>
    <w:rsid w:val="00A65B8F"/>
    <w:rsid w:val="00A65D68"/>
    <w:rsid w:val="00A65E99"/>
    <w:rsid w:val="00A65EF1"/>
    <w:rsid w:val="00A65F1A"/>
    <w:rsid w:val="00A66114"/>
    <w:rsid w:val="00A6623B"/>
    <w:rsid w:val="00A6627A"/>
    <w:rsid w:val="00A66349"/>
    <w:rsid w:val="00A6635C"/>
    <w:rsid w:val="00A663B1"/>
    <w:rsid w:val="00A663E5"/>
    <w:rsid w:val="00A6649E"/>
    <w:rsid w:val="00A664B8"/>
    <w:rsid w:val="00A6672D"/>
    <w:rsid w:val="00A66734"/>
    <w:rsid w:val="00A66994"/>
    <w:rsid w:val="00A66C13"/>
    <w:rsid w:val="00A66D95"/>
    <w:rsid w:val="00A66E2D"/>
    <w:rsid w:val="00A66F28"/>
    <w:rsid w:val="00A67191"/>
    <w:rsid w:val="00A6738F"/>
    <w:rsid w:val="00A67583"/>
    <w:rsid w:val="00A676D7"/>
    <w:rsid w:val="00A677D6"/>
    <w:rsid w:val="00A67A18"/>
    <w:rsid w:val="00A67ACA"/>
    <w:rsid w:val="00A67B2B"/>
    <w:rsid w:val="00A67D78"/>
    <w:rsid w:val="00A67E18"/>
    <w:rsid w:val="00A7021A"/>
    <w:rsid w:val="00A70C51"/>
    <w:rsid w:val="00A7119F"/>
    <w:rsid w:val="00A7131B"/>
    <w:rsid w:val="00A714DB"/>
    <w:rsid w:val="00A715DB"/>
    <w:rsid w:val="00A71983"/>
    <w:rsid w:val="00A71AA7"/>
    <w:rsid w:val="00A71B6C"/>
    <w:rsid w:val="00A71BAD"/>
    <w:rsid w:val="00A71CC3"/>
    <w:rsid w:val="00A71EDA"/>
    <w:rsid w:val="00A71F7A"/>
    <w:rsid w:val="00A7223E"/>
    <w:rsid w:val="00A7227F"/>
    <w:rsid w:val="00A7239A"/>
    <w:rsid w:val="00A726F4"/>
    <w:rsid w:val="00A72747"/>
    <w:rsid w:val="00A728A0"/>
    <w:rsid w:val="00A728CC"/>
    <w:rsid w:val="00A728D0"/>
    <w:rsid w:val="00A728E1"/>
    <w:rsid w:val="00A72B90"/>
    <w:rsid w:val="00A72BA7"/>
    <w:rsid w:val="00A72CED"/>
    <w:rsid w:val="00A72D12"/>
    <w:rsid w:val="00A72FC4"/>
    <w:rsid w:val="00A73244"/>
    <w:rsid w:val="00A7344A"/>
    <w:rsid w:val="00A73470"/>
    <w:rsid w:val="00A7365F"/>
    <w:rsid w:val="00A73712"/>
    <w:rsid w:val="00A73782"/>
    <w:rsid w:val="00A737E9"/>
    <w:rsid w:val="00A7380B"/>
    <w:rsid w:val="00A73B66"/>
    <w:rsid w:val="00A73CE8"/>
    <w:rsid w:val="00A73D7E"/>
    <w:rsid w:val="00A73E47"/>
    <w:rsid w:val="00A74055"/>
    <w:rsid w:val="00A742A8"/>
    <w:rsid w:val="00A74386"/>
    <w:rsid w:val="00A743BE"/>
    <w:rsid w:val="00A74645"/>
    <w:rsid w:val="00A747C9"/>
    <w:rsid w:val="00A74A65"/>
    <w:rsid w:val="00A74ABF"/>
    <w:rsid w:val="00A74AE1"/>
    <w:rsid w:val="00A7530D"/>
    <w:rsid w:val="00A7550E"/>
    <w:rsid w:val="00A75891"/>
    <w:rsid w:val="00A75B84"/>
    <w:rsid w:val="00A75CBD"/>
    <w:rsid w:val="00A760E8"/>
    <w:rsid w:val="00A76250"/>
    <w:rsid w:val="00A7640A"/>
    <w:rsid w:val="00A76DDB"/>
    <w:rsid w:val="00A76E44"/>
    <w:rsid w:val="00A76E52"/>
    <w:rsid w:val="00A7701A"/>
    <w:rsid w:val="00A7716B"/>
    <w:rsid w:val="00A775FB"/>
    <w:rsid w:val="00A778A5"/>
    <w:rsid w:val="00A77984"/>
    <w:rsid w:val="00A77987"/>
    <w:rsid w:val="00A779CD"/>
    <w:rsid w:val="00A77D40"/>
    <w:rsid w:val="00A80257"/>
    <w:rsid w:val="00A8034F"/>
    <w:rsid w:val="00A80495"/>
    <w:rsid w:val="00A80564"/>
    <w:rsid w:val="00A8077F"/>
    <w:rsid w:val="00A807F9"/>
    <w:rsid w:val="00A80A6A"/>
    <w:rsid w:val="00A80A72"/>
    <w:rsid w:val="00A80E3D"/>
    <w:rsid w:val="00A81015"/>
    <w:rsid w:val="00A81215"/>
    <w:rsid w:val="00A81266"/>
    <w:rsid w:val="00A818A3"/>
    <w:rsid w:val="00A81989"/>
    <w:rsid w:val="00A819C4"/>
    <w:rsid w:val="00A81B96"/>
    <w:rsid w:val="00A81BB6"/>
    <w:rsid w:val="00A81C32"/>
    <w:rsid w:val="00A81C6B"/>
    <w:rsid w:val="00A81D89"/>
    <w:rsid w:val="00A81E0C"/>
    <w:rsid w:val="00A81F6D"/>
    <w:rsid w:val="00A82198"/>
    <w:rsid w:val="00A821E4"/>
    <w:rsid w:val="00A8254F"/>
    <w:rsid w:val="00A825FB"/>
    <w:rsid w:val="00A82637"/>
    <w:rsid w:val="00A82648"/>
    <w:rsid w:val="00A828E2"/>
    <w:rsid w:val="00A82963"/>
    <w:rsid w:val="00A82D9F"/>
    <w:rsid w:val="00A82F1B"/>
    <w:rsid w:val="00A830B2"/>
    <w:rsid w:val="00A833D3"/>
    <w:rsid w:val="00A834C8"/>
    <w:rsid w:val="00A836EE"/>
    <w:rsid w:val="00A836EF"/>
    <w:rsid w:val="00A837F6"/>
    <w:rsid w:val="00A8380F"/>
    <w:rsid w:val="00A839D2"/>
    <w:rsid w:val="00A83A43"/>
    <w:rsid w:val="00A83DE9"/>
    <w:rsid w:val="00A83E67"/>
    <w:rsid w:val="00A8401A"/>
    <w:rsid w:val="00A84192"/>
    <w:rsid w:val="00A84495"/>
    <w:rsid w:val="00A844F1"/>
    <w:rsid w:val="00A8454F"/>
    <w:rsid w:val="00A8463E"/>
    <w:rsid w:val="00A8495A"/>
    <w:rsid w:val="00A84BB0"/>
    <w:rsid w:val="00A84C43"/>
    <w:rsid w:val="00A84D51"/>
    <w:rsid w:val="00A84DC8"/>
    <w:rsid w:val="00A850F3"/>
    <w:rsid w:val="00A85269"/>
    <w:rsid w:val="00A8528A"/>
    <w:rsid w:val="00A85297"/>
    <w:rsid w:val="00A852C8"/>
    <w:rsid w:val="00A8537F"/>
    <w:rsid w:val="00A8575F"/>
    <w:rsid w:val="00A857EC"/>
    <w:rsid w:val="00A85924"/>
    <w:rsid w:val="00A85950"/>
    <w:rsid w:val="00A85A93"/>
    <w:rsid w:val="00A85B8F"/>
    <w:rsid w:val="00A85BD7"/>
    <w:rsid w:val="00A85E3C"/>
    <w:rsid w:val="00A85F7F"/>
    <w:rsid w:val="00A862F8"/>
    <w:rsid w:val="00A8647B"/>
    <w:rsid w:val="00A8672B"/>
    <w:rsid w:val="00A867C9"/>
    <w:rsid w:val="00A86ED8"/>
    <w:rsid w:val="00A87001"/>
    <w:rsid w:val="00A872CA"/>
    <w:rsid w:val="00A874AD"/>
    <w:rsid w:val="00A87895"/>
    <w:rsid w:val="00A87AE2"/>
    <w:rsid w:val="00A87B07"/>
    <w:rsid w:val="00A87C2C"/>
    <w:rsid w:val="00A87D90"/>
    <w:rsid w:val="00A87EC3"/>
    <w:rsid w:val="00A900B6"/>
    <w:rsid w:val="00A9017A"/>
    <w:rsid w:val="00A902FA"/>
    <w:rsid w:val="00A908E2"/>
    <w:rsid w:val="00A90AE4"/>
    <w:rsid w:val="00A9128C"/>
    <w:rsid w:val="00A91ABA"/>
    <w:rsid w:val="00A91B0A"/>
    <w:rsid w:val="00A91B35"/>
    <w:rsid w:val="00A91BC9"/>
    <w:rsid w:val="00A91F16"/>
    <w:rsid w:val="00A92001"/>
    <w:rsid w:val="00A92416"/>
    <w:rsid w:val="00A926F3"/>
    <w:rsid w:val="00A927F1"/>
    <w:rsid w:val="00A928E8"/>
    <w:rsid w:val="00A92B68"/>
    <w:rsid w:val="00A92C01"/>
    <w:rsid w:val="00A92C2C"/>
    <w:rsid w:val="00A92D09"/>
    <w:rsid w:val="00A92F18"/>
    <w:rsid w:val="00A93081"/>
    <w:rsid w:val="00A932FF"/>
    <w:rsid w:val="00A93589"/>
    <w:rsid w:val="00A93668"/>
    <w:rsid w:val="00A93869"/>
    <w:rsid w:val="00A93E28"/>
    <w:rsid w:val="00A93E82"/>
    <w:rsid w:val="00A9402C"/>
    <w:rsid w:val="00A940BB"/>
    <w:rsid w:val="00A9414C"/>
    <w:rsid w:val="00A94244"/>
    <w:rsid w:val="00A9488D"/>
    <w:rsid w:val="00A948BF"/>
    <w:rsid w:val="00A949F0"/>
    <w:rsid w:val="00A94A3C"/>
    <w:rsid w:val="00A94A7E"/>
    <w:rsid w:val="00A94B50"/>
    <w:rsid w:val="00A95147"/>
    <w:rsid w:val="00A9517F"/>
    <w:rsid w:val="00A9519F"/>
    <w:rsid w:val="00A95290"/>
    <w:rsid w:val="00A9540F"/>
    <w:rsid w:val="00A9558C"/>
    <w:rsid w:val="00A95596"/>
    <w:rsid w:val="00A959C8"/>
    <w:rsid w:val="00A95A40"/>
    <w:rsid w:val="00A95CBF"/>
    <w:rsid w:val="00A95EED"/>
    <w:rsid w:val="00A95FF2"/>
    <w:rsid w:val="00A960D0"/>
    <w:rsid w:val="00A960F0"/>
    <w:rsid w:val="00A961E0"/>
    <w:rsid w:val="00A962AF"/>
    <w:rsid w:val="00A965A0"/>
    <w:rsid w:val="00A965E8"/>
    <w:rsid w:val="00A96641"/>
    <w:rsid w:val="00A96698"/>
    <w:rsid w:val="00A968B5"/>
    <w:rsid w:val="00A969EC"/>
    <w:rsid w:val="00A96FF4"/>
    <w:rsid w:val="00A9702E"/>
    <w:rsid w:val="00A971C4"/>
    <w:rsid w:val="00A973FC"/>
    <w:rsid w:val="00A97435"/>
    <w:rsid w:val="00A9771D"/>
    <w:rsid w:val="00A977FD"/>
    <w:rsid w:val="00A97894"/>
    <w:rsid w:val="00A978F1"/>
    <w:rsid w:val="00A9794E"/>
    <w:rsid w:val="00A97B1F"/>
    <w:rsid w:val="00A97B95"/>
    <w:rsid w:val="00A97BAC"/>
    <w:rsid w:val="00A97CD2"/>
    <w:rsid w:val="00AA06EF"/>
    <w:rsid w:val="00AA0A9E"/>
    <w:rsid w:val="00AA0C9B"/>
    <w:rsid w:val="00AA0CD4"/>
    <w:rsid w:val="00AA131F"/>
    <w:rsid w:val="00AA1529"/>
    <w:rsid w:val="00AA181D"/>
    <w:rsid w:val="00AA18D2"/>
    <w:rsid w:val="00AA1F4E"/>
    <w:rsid w:val="00AA2080"/>
    <w:rsid w:val="00AA2395"/>
    <w:rsid w:val="00AA2544"/>
    <w:rsid w:val="00AA2694"/>
    <w:rsid w:val="00AA299B"/>
    <w:rsid w:val="00AA2A13"/>
    <w:rsid w:val="00AA2AA1"/>
    <w:rsid w:val="00AA2C3B"/>
    <w:rsid w:val="00AA2D6A"/>
    <w:rsid w:val="00AA2EDC"/>
    <w:rsid w:val="00AA352A"/>
    <w:rsid w:val="00AA4026"/>
    <w:rsid w:val="00AA4078"/>
    <w:rsid w:val="00AA4248"/>
    <w:rsid w:val="00AA44DD"/>
    <w:rsid w:val="00AA4586"/>
    <w:rsid w:val="00AA45CF"/>
    <w:rsid w:val="00AA46F7"/>
    <w:rsid w:val="00AA48CB"/>
    <w:rsid w:val="00AA49C4"/>
    <w:rsid w:val="00AA4B64"/>
    <w:rsid w:val="00AA4E20"/>
    <w:rsid w:val="00AA4F99"/>
    <w:rsid w:val="00AA5038"/>
    <w:rsid w:val="00AA50C5"/>
    <w:rsid w:val="00AA51D2"/>
    <w:rsid w:val="00AA52CB"/>
    <w:rsid w:val="00AA53CC"/>
    <w:rsid w:val="00AA5485"/>
    <w:rsid w:val="00AA54D8"/>
    <w:rsid w:val="00AA557A"/>
    <w:rsid w:val="00AA5730"/>
    <w:rsid w:val="00AA57AD"/>
    <w:rsid w:val="00AA57DF"/>
    <w:rsid w:val="00AA5879"/>
    <w:rsid w:val="00AA5F1B"/>
    <w:rsid w:val="00AA606D"/>
    <w:rsid w:val="00AA627F"/>
    <w:rsid w:val="00AA63FB"/>
    <w:rsid w:val="00AA65BE"/>
    <w:rsid w:val="00AA66BE"/>
    <w:rsid w:val="00AA6720"/>
    <w:rsid w:val="00AA6874"/>
    <w:rsid w:val="00AA690C"/>
    <w:rsid w:val="00AA696A"/>
    <w:rsid w:val="00AA69A0"/>
    <w:rsid w:val="00AA6D11"/>
    <w:rsid w:val="00AA6E09"/>
    <w:rsid w:val="00AA726D"/>
    <w:rsid w:val="00AA7696"/>
    <w:rsid w:val="00AA7755"/>
    <w:rsid w:val="00AA7979"/>
    <w:rsid w:val="00AA7C25"/>
    <w:rsid w:val="00AA7CF5"/>
    <w:rsid w:val="00AA7CFA"/>
    <w:rsid w:val="00AA7F6A"/>
    <w:rsid w:val="00AB04C8"/>
    <w:rsid w:val="00AB0673"/>
    <w:rsid w:val="00AB082C"/>
    <w:rsid w:val="00AB08CF"/>
    <w:rsid w:val="00AB09B0"/>
    <w:rsid w:val="00AB09DF"/>
    <w:rsid w:val="00AB0B84"/>
    <w:rsid w:val="00AB0C90"/>
    <w:rsid w:val="00AB0D87"/>
    <w:rsid w:val="00AB0E82"/>
    <w:rsid w:val="00AB164F"/>
    <w:rsid w:val="00AB1A60"/>
    <w:rsid w:val="00AB1E76"/>
    <w:rsid w:val="00AB1F30"/>
    <w:rsid w:val="00AB21E5"/>
    <w:rsid w:val="00AB2300"/>
    <w:rsid w:val="00AB239C"/>
    <w:rsid w:val="00AB241B"/>
    <w:rsid w:val="00AB261F"/>
    <w:rsid w:val="00AB2935"/>
    <w:rsid w:val="00AB29E6"/>
    <w:rsid w:val="00AB2D79"/>
    <w:rsid w:val="00AB2DFB"/>
    <w:rsid w:val="00AB34D4"/>
    <w:rsid w:val="00AB36C4"/>
    <w:rsid w:val="00AB3A09"/>
    <w:rsid w:val="00AB3AA8"/>
    <w:rsid w:val="00AB3B39"/>
    <w:rsid w:val="00AB3BCE"/>
    <w:rsid w:val="00AB3EDE"/>
    <w:rsid w:val="00AB401C"/>
    <w:rsid w:val="00AB40F6"/>
    <w:rsid w:val="00AB4116"/>
    <w:rsid w:val="00AB4B6D"/>
    <w:rsid w:val="00AB4C8D"/>
    <w:rsid w:val="00AB4D11"/>
    <w:rsid w:val="00AB4F83"/>
    <w:rsid w:val="00AB5086"/>
    <w:rsid w:val="00AB50AC"/>
    <w:rsid w:val="00AB5108"/>
    <w:rsid w:val="00AB5296"/>
    <w:rsid w:val="00AB52E5"/>
    <w:rsid w:val="00AB547E"/>
    <w:rsid w:val="00AB557B"/>
    <w:rsid w:val="00AB55E0"/>
    <w:rsid w:val="00AB5831"/>
    <w:rsid w:val="00AB5A7A"/>
    <w:rsid w:val="00AB5E3E"/>
    <w:rsid w:val="00AB5FEE"/>
    <w:rsid w:val="00AB6087"/>
    <w:rsid w:val="00AB615D"/>
    <w:rsid w:val="00AB6174"/>
    <w:rsid w:val="00AB6387"/>
    <w:rsid w:val="00AB65D5"/>
    <w:rsid w:val="00AB68B2"/>
    <w:rsid w:val="00AB6C35"/>
    <w:rsid w:val="00AB6D11"/>
    <w:rsid w:val="00AB713D"/>
    <w:rsid w:val="00AB71AF"/>
    <w:rsid w:val="00AB728A"/>
    <w:rsid w:val="00AB75F4"/>
    <w:rsid w:val="00AB77F0"/>
    <w:rsid w:val="00AB7A50"/>
    <w:rsid w:val="00AB7D17"/>
    <w:rsid w:val="00AB7D9A"/>
    <w:rsid w:val="00AB7FCE"/>
    <w:rsid w:val="00AC01E3"/>
    <w:rsid w:val="00AC0913"/>
    <w:rsid w:val="00AC0A58"/>
    <w:rsid w:val="00AC0D52"/>
    <w:rsid w:val="00AC0E57"/>
    <w:rsid w:val="00AC0E75"/>
    <w:rsid w:val="00AC10B1"/>
    <w:rsid w:val="00AC1169"/>
    <w:rsid w:val="00AC133B"/>
    <w:rsid w:val="00AC135F"/>
    <w:rsid w:val="00AC154E"/>
    <w:rsid w:val="00AC1624"/>
    <w:rsid w:val="00AC1963"/>
    <w:rsid w:val="00AC1A5B"/>
    <w:rsid w:val="00AC1B33"/>
    <w:rsid w:val="00AC1BE9"/>
    <w:rsid w:val="00AC1C76"/>
    <w:rsid w:val="00AC1CE7"/>
    <w:rsid w:val="00AC2036"/>
    <w:rsid w:val="00AC20ED"/>
    <w:rsid w:val="00AC23D4"/>
    <w:rsid w:val="00AC23E7"/>
    <w:rsid w:val="00AC275C"/>
    <w:rsid w:val="00AC277B"/>
    <w:rsid w:val="00AC2ED5"/>
    <w:rsid w:val="00AC31BE"/>
    <w:rsid w:val="00AC32AD"/>
    <w:rsid w:val="00AC34E6"/>
    <w:rsid w:val="00AC3662"/>
    <w:rsid w:val="00AC3C41"/>
    <w:rsid w:val="00AC3D07"/>
    <w:rsid w:val="00AC3E63"/>
    <w:rsid w:val="00AC3F5B"/>
    <w:rsid w:val="00AC4035"/>
    <w:rsid w:val="00AC4267"/>
    <w:rsid w:val="00AC454B"/>
    <w:rsid w:val="00AC4560"/>
    <w:rsid w:val="00AC45F7"/>
    <w:rsid w:val="00AC4602"/>
    <w:rsid w:val="00AC462A"/>
    <w:rsid w:val="00AC48A6"/>
    <w:rsid w:val="00AC4A4D"/>
    <w:rsid w:val="00AC4B2A"/>
    <w:rsid w:val="00AC4C22"/>
    <w:rsid w:val="00AC4C69"/>
    <w:rsid w:val="00AC4CC3"/>
    <w:rsid w:val="00AC4DF8"/>
    <w:rsid w:val="00AC50D7"/>
    <w:rsid w:val="00AC52EE"/>
    <w:rsid w:val="00AC530E"/>
    <w:rsid w:val="00AC569F"/>
    <w:rsid w:val="00AC5735"/>
    <w:rsid w:val="00AC57D5"/>
    <w:rsid w:val="00AC5876"/>
    <w:rsid w:val="00AC5BC8"/>
    <w:rsid w:val="00AC5D4A"/>
    <w:rsid w:val="00AC5D6B"/>
    <w:rsid w:val="00AC5F6C"/>
    <w:rsid w:val="00AC6146"/>
    <w:rsid w:val="00AC616F"/>
    <w:rsid w:val="00AC6375"/>
    <w:rsid w:val="00AC68E7"/>
    <w:rsid w:val="00AC6A3E"/>
    <w:rsid w:val="00AC6D08"/>
    <w:rsid w:val="00AC6E84"/>
    <w:rsid w:val="00AC6E90"/>
    <w:rsid w:val="00AC6FD0"/>
    <w:rsid w:val="00AC709C"/>
    <w:rsid w:val="00AC72B3"/>
    <w:rsid w:val="00AC755E"/>
    <w:rsid w:val="00AC7617"/>
    <w:rsid w:val="00AC7694"/>
    <w:rsid w:val="00AC76E3"/>
    <w:rsid w:val="00AC773A"/>
    <w:rsid w:val="00AC77FC"/>
    <w:rsid w:val="00AC78C4"/>
    <w:rsid w:val="00AC7A39"/>
    <w:rsid w:val="00AC7CFF"/>
    <w:rsid w:val="00AC7F42"/>
    <w:rsid w:val="00AD00D5"/>
    <w:rsid w:val="00AD03A8"/>
    <w:rsid w:val="00AD050F"/>
    <w:rsid w:val="00AD0870"/>
    <w:rsid w:val="00AD0929"/>
    <w:rsid w:val="00AD094F"/>
    <w:rsid w:val="00AD09AC"/>
    <w:rsid w:val="00AD0E79"/>
    <w:rsid w:val="00AD0EEC"/>
    <w:rsid w:val="00AD0F57"/>
    <w:rsid w:val="00AD1195"/>
    <w:rsid w:val="00AD11D2"/>
    <w:rsid w:val="00AD1434"/>
    <w:rsid w:val="00AD163B"/>
    <w:rsid w:val="00AD1749"/>
    <w:rsid w:val="00AD1832"/>
    <w:rsid w:val="00AD1917"/>
    <w:rsid w:val="00AD199A"/>
    <w:rsid w:val="00AD19EF"/>
    <w:rsid w:val="00AD1DE8"/>
    <w:rsid w:val="00AD2034"/>
    <w:rsid w:val="00AD207B"/>
    <w:rsid w:val="00AD2186"/>
    <w:rsid w:val="00AD2294"/>
    <w:rsid w:val="00AD27F7"/>
    <w:rsid w:val="00AD281C"/>
    <w:rsid w:val="00AD2AC3"/>
    <w:rsid w:val="00AD2CC4"/>
    <w:rsid w:val="00AD2D72"/>
    <w:rsid w:val="00AD2F0D"/>
    <w:rsid w:val="00AD2F44"/>
    <w:rsid w:val="00AD3364"/>
    <w:rsid w:val="00AD3588"/>
    <w:rsid w:val="00AD36DB"/>
    <w:rsid w:val="00AD3B05"/>
    <w:rsid w:val="00AD3B15"/>
    <w:rsid w:val="00AD43E2"/>
    <w:rsid w:val="00AD4517"/>
    <w:rsid w:val="00AD45B8"/>
    <w:rsid w:val="00AD4A19"/>
    <w:rsid w:val="00AD5131"/>
    <w:rsid w:val="00AD5361"/>
    <w:rsid w:val="00AD5408"/>
    <w:rsid w:val="00AD5643"/>
    <w:rsid w:val="00AD579C"/>
    <w:rsid w:val="00AD5890"/>
    <w:rsid w:val="00AD5978"/>
    <w:rsid w:val="00AD5982"/>
    <w:rsid w:val="00AD5C61"/>
    <w:rsid w:val="00AD610D"/>
    <w:rsid w:val="00AD6698"/>
    <w:rsid w:val="00AD6741"/>
    <w:rsid w:val="00AD682C"/>
    <w:rsid w:val="00AD6D26"/>
    <w:rsid w:val="00AD6F83"/>
    <w:rsid w:val="00AD71DF"/>
    <w:rsid w:val="00AD7275"/>
    <w:rsid w:val="00AD74A3"/>
    <w:rsid w:val="00AD78D7"/>
    <w:rsid w:val="00AD7C67"/>
    <w:rsid w:val="00AD7E18"/>
    <w:rsid w:val="00AD7F5F"/>
    <w:rsid w:val="00AD7FBB"/>
    <w:rsid w:val="00AE020D"/>
    <w:rsid w:val="00AE0302"/>
    <w:rsid w:val="00AE054C"/>
    <w:rsid w:val="00AE060A"/>
    <w:rsid w:val="00AE06EF"/>
    <w:rsid w:val="00AE0925"/>
    <w:rsid w:val="00AE0E42"/>
    <w:rsid w:val="00AE0EE6"/>
    <w:rsid w:val="00AE0F2E"/>
    <w:rsid w:val="00AE0F58"/>
    <w:rsid w:val="00AE12CB"/>
    <w:rsid w:val="00AE13AD"/>
    <w:rsid w:val="00AE1436"/>
    <w:rsid w:val="00AE185B"/>
    <w:rsid w:val="00AE1BA3"/>
    <w:rsid w:val="00AE1C32"/>
    <w:rsid w:val="00AE1E0E"/>
    <w:rsid w:val="00AE2062"/>
    <w:rsid w:val="00AE222C"/>
    <w:rsid w:val="00AE236F"/>
    <w:rsid w:val="00AE23CA"/>
    <w:rsid w:val="00AE23F0"/>
    <w:rsid w:val="00AE23FC"/>
    <w:rsid w:val="00AE23FD"/>
    <w:rsid w:val="00AE24C5"/>
    <w:rsid w:val="00AE2888"/>
    <w:rsid w:val="00AE296A"/>
    <w:rsid w:val="00AE29D6"/>
    <w:rsid w:val="00AE2CAC"/>
    <w:rsid w:val="00AE2D39"/>
    <w:rsid w:val="00AE2ECA"/>
    <w:rsid w:val="00AE2F48"/>
    <w:rsid w:val="00AE2F66"/>
    <w:rsid w:val="00AE3074"/>
    <w:rsid w:val="00AE3154"/>
    <w:rsid w:val="00AE31A9"/>
    <w:rsid w:val="00AE33FC"/>
    <w:rsid w:val="00AE3624"/>
    <w:rsid w:val="00AE372B"/>
    <w:rsid w:val="00AE37C4"/>
    <w:rsid w:val="00AE3DA3"/>
    <w:rsid w:val="00AE3DDD"/>
    <w:rsid w:val="00AE3E10"/>
    <w:rsid w:val="00AE4065"/>
    <w:rsid w:val="00AE42BF"/>
    <w:rsid w:val="00AE4BC2"/>
    <w:rsid w:val="00AE4C76"/>
    <w:rsid w:val="00AE522C"/>
    <w:rsid w:val="00AE54F5"/>
    <w:rsid w:val="00AE5A14"/>
    <w:rsid w:val="00AE5B60"/>
    <w:rsid w:val="00AE5CEA"/>
    <w:rsid w:val="00AE5D2D"/>
    <w:rsid w:val="00AE5E17"/>
    <w:rsid w:val="00AE5E25"/>
    <w:rsid w:val="00AE5ED8"/>
    <w:rsid w:val="00AE5F5F"/>
    <w:rsid w:val="00AE61B2"/>
    <w:rsid w:val="00AE63BD"/>
    <w:rsid w:val="00AE6421"/>
    <w:rsid w:val="00AE6525"/>
    <w:rsid w:val="00AE67C2"/>
    <w:rsid w:val="00AE6A96"/>
    <w:rsid w:val="00AE6B38"/>
    <w:rsid w:val="00AE6CBA"/>
    <w:rsid w:val="00AE71DB"/>
    <w:rsid w:val="00AE7593"/>
    <w:rsid w:val="00AE75B8"/>
    <w:rsid w:val="00AE7602"/>
    <w:rsid w:val="00AE7610"/>
    <w:rsid w:val="00AE7665"/>
    <w:rsid w:val="00AE7815"/>
    <w:rsid w:val="00AE78AE"/>
    <w:rsid w:val="00AE7A83"/>
    <w:rsid w:val="00AE7C6B"/>
    <w:rsid w:val="00AE7E22"/>
    <w:rsid w:val="00AE7FA7"/>
    <w:rsid w:val="00AE7FFB"/>
    <w:rsid w:val="00AF000D"/>
    <w:rsid w:val="00AF00C6"/>
    <w:rsid w:val="00AF02C2"/>
    <w:rsid w:val="00AF0413"/>
    <w:rsid w:val="00AF0477"/>
    <w:rsid w:val="00AF0692"/>
    <w:rsid w:val="00AF0727"/>
    <w:rsid w:val="00AF0789"/>
    <w:rsid w:val="00AF083C"/>
    <w:rsid w:val="00AF0AB6"/>
    <w:rsid w:val="00AF0C4E"/>
    <w:rsid w:val="00AF0C5D"/>
    <w:rsid w:val="00AF0FCC"/>
    <w:rsid w:val="00AF12F1"/>
    <w:rsid w:val="00AF1331"/>
    <w:rsid w:val="00AF1649"/>
    <w:rsid w:val="00AF16BD"/>
    <w:rsid w:val="00AF19C4"/>
    <w:rsid w:val="00AF19F1"/>
    <w:rsid w:val="00AF19F3"/>
    <w:rsid w:val="00AF1A3C"/>
    <w:rsid w:val="00AF1C94"/>
    <w:rsid w:val="00AF1D86"/>
    <w:rsid w:val="00AF1E4F"/>
    <w:rsid w:val="00AF1EA1"/>
    <w:rsid w:val="00AF2180"/>
    <w:rsid w:val="00AF24DE"/>
    <w:rsid w:val="00AF25BF"/>
    <w:rsid w:val="00AF26A2"/>
    <w:rsid w:val="00AF2794"/>
    <w:rsid w:val="00AF27C2"/>
    <w:rsid w:val="00AF28D3"/>
    <w:rsid w:val="00AF2FDF"/>
    <w:rsid w:val="00AF3006"/>
    <w:rsid w:val="00AF34CD"/>
    <w:rsid w:val="00AF3809"/>
    <w:rsid w:val="00AF3BB6"/>
    <w:rsid w:val="00AF3D06"/>
    <w:rsid w:val="00AF3E14"/>
    <w:rsid w:val="00AF3FBD"/>
    <w:rsid w:val="00AF4064"/>
    <w:rsid w:val="00AF407E"/>
    <w:rsid w:val="00AF40AF"/>
    <w:rsid w:val="00AF42AB"/>
    <w:rsid w:val="00AF454F"/>
    <w:rsid w:val="00AF462C"/>
    <w:rsid w:val="00AF4723"/>
    <w:rsid w:val="00AF4755"/>
    <w:rsid w:val="00AF4B54"/>
    <w:rsid w:val="00AF4D97"/>
    <w:rsid w:val="00AF4DCF"/>
    <w:rsid w:val="00AF4F1B"/>
    <w:rsid w:val="00AF4F8A"/>
    <w:rsid w:val="00AF4FA3"/>
    <w:rsid w:val="00AF5262"/>
    <w:rsid w:val="00AF55B0"/>
    <w:rsid w:val="00AF5613"/>
    <w:rsid w:val="00AF5739"/>
    <w:rsid w:val="00AF5922"/>
    <w:rsid w:val="00AF59AD"/>
    <w:rsid w:val="00AF5AE5"/>
    <w:rsid w:val="00AF5CBB"/>
    <w:rsid w:val="00AF5E30"/>
    <w:rsid w:val="00AF6292"/>
    <w:rsid w:val="00AF6457"/>
    <w:rsid w:val="00AF64BD"/>
    <w:rsid w:val="00AF6519"/>
    <w:rsid w:val="00AF654B"/>
    <w:rsid w:val="00AF66D7"/>
    <w:rsid w:val="00AF67F1"/>
    <w:rsid w:val="00AF6877"/>
    <w:rsid w:val="00AF694D"/>
    <w:rsid w:val="00AF69E5"/>
    <w:rsid w:val="00AF6AAA"/>
    <w:rsid w:val="00AF6B1B"/>
    <w:rsid w:val="00AF6B9F"/>
    <w:rsid w:val="00AF6CFA"/>
    <w:rsid w:val="00AF6E33"/>
    <w:rsid w:val="00AF71E8"/>
    <w:rsid w:val="00AF72A1"/>
    <w:rsid w:val="00AF73F9"/>
    <w:rsid w:val="00AF7486"/>
    <w:rsid w:val="00AF7528"/>
    <w:rsid w:val="00AF764A"/>
    <w:rsid w:val="00AF7754"/>
    <w:rsid w:val="00AF7929"/>
    <w:rsid w:val="00AF7AED"/>
    <w:rsid w:val="00AF7F29"/>
    <w:rsid w:val="00AF7F53"/>
    <w:rsid w:val="00AF7FB8"/>
    <w:rsid w:val="00B002A5"/>
    <w:rsid w:val="00B002C3"/>
    <w:rsid w:val="00B00595"/>
    <w:rsid w:val="00B005AE"/>
    <w:rsid w:val="00B005E0"/>
    <w:rsid w:val="00B00DA8"/>
    <w:rsid w:val="00B00EA8"/>
    <w:rsid w:val="00B0114E"/>
    <w:rsid w:val="00B013A5"/>
    <w:rsid w:val="00B01794"/>
    <w:rsid w:val="00B01935"/>
    <w:rsid w:val="00B01A4F"/>
    <w:rsid w:val="00B01AEC"/>
    <w:rsid w:val="00B0205B"/>
    <w:rsid w:val="00B0216B"/>
    <w:rsid w:val="00B02191"/>
    <w:rsid w:val="00B02291"/>
    <w:rsid w:val="00B023A9"/>
    <w:rsid w:val="00B027E9"/>
    <w:rsid w:val="00B02B1C"/>
    <w:rsid w:val="00B02E05"/>
    <w:rsid w:val="00B02EEE"/>
    <w:rsid w:val="00B02FD0"/>
    <w:rsid w:val="00B031F4"/>
    <w:rsid w:val="00B03898"/>
    <w:rsid w:val="00B03BE0"/>
    <w:rsid w:val="00B03E33"/>
    <w:rsid w:val="00B03EF7"/>
    <w:rsid w:val="00B0405F"/>
    <w:rsid w:val="00B041F0"/>
    <w:rsid w:val="00B042C0"/>
    <w:rsid w:val="00B04417"/>
    <w:rsid w:val="00B04629"/>
    <w:rsid w:val="00B0463D"/>
    <w:rsid w:val="00B0467A"/>
    <w:rsid w:val="00B046F1"/>
    <w:rsid w:val="00B04887"/>
    <w:rsid w:val="00B04D1E"/>
    <w:rsid w:val="00B04DC2"/>
    <w:rsid w:val="00B05156"/>
    <w:rsid w:val="00B052FE"/>
    <w:rsid w:val="00B0540D"/>
    <w:rsid w:val="00B0548C"/>
    <w:rsid w:val="00B054C0"/>
    <w:rsid w:val="00B0562D"/>
    <w:rsid w:val="00B0592E"/>
    <w:rsid w:val="00B05C57"/>
    <w:rsid w:val="00B05CC0"/>
    <w:rsid w:val="00B05D2C"/>
    <w:rsid w:val="00B0627C"/>
    <w:rsid w:val="00B06653"/>
    <w:rsid w:val="00B066A8"/>
    <w:rsid w:val="00B066AA"/>
    <w:rsid w:val="00B06DBD"/>
    <w:rsid w:val="00B06ED0"/>
    <w:rsid w:val="00B06F8C"/>
    <w:rsid w:val="00B06FC5"/>
    <w:rsid w:val="00B071D6"/>
    <w:rsid w:val="00B07220"/>
    <w:rsid w:val="00B07310"/>
    <w:rsid w:val="00B0761D"/>
    <w:rsid w:val="00B07623"/>
    <w:rsid w:val="00B0782A"/>
    <w:rsid w:val="00B10073"/>
    <w:rsid w:val="00B10449"/>
    <w:rsid w:val="00B1044C"/>
    <w:rsid w:val="00B1050F"/>
    <w:rsid w:val="00B1077A"/>
    <w:rsid w:val="00B10869"/>
    <w:rsid w:val="00B10975"/>
    <w:rsid w:val="00B109D0"/>
    <w:rsid w:val="00B10B5A"/>
    <w:rsid w:val="00B11154"/>
    <w:rsid w:val="00B111E4"/>
    <w:rsid w:val="00B112B2"/>
    <w:rsid w:val="00B112DA"/>
    <w:rsid w:val="00B11300"/>
    <w:rsid w:val="00B11370"/>
    <w:rsid w:val="00B114D7"/>
    <w:rsid w:val="00B11722"/>
    <w:rsid w:val="00B11848"/>
    <w:rsid w:val="00B11E94"/>
    <w:rsid w:val="00B120A0"/>
    <w:rsid w:val="00B122D6"/>
    <w:rsid w:val="00B1230D"/>
    <w:rsid w:val="00B12487"/>
    <w:rsid w:val="00B1288B"/>
    <w:rsid w:val="00B129F9"/>
    <w:rsid w:val="00B12D76"/>
    <w:rsid w:val="00B12EC5"/>
    <w:rsid w:val="00B13132"/>
    <w:rsid w:val="00B132DA"/>
    <w:rsid w:val="00B1362E"/>
    <w:rsid w:val="00B13766"/>
    <w:rsid w:val="00B13816"/>
    <w:rsid w:val="00B1384A"/>
    <w:rsid w:val="00B138EA"/>
    <w:rsid w:val="00B139E7"/>
    <w:rsid w:val="00B13A32"/>
    <w:rsid w:val="00B13A3E"/>
    <w:rsid w:val="00B13C0A"/>
    <w:rsid w:val="00B13E85"/>
    <w:rsid w:val="00B14008"/>
    <w:rsid w:val="00B146C5"/>
    <w:rsid w:val="00B14706"/>
    <w:rsid w:val="00B14A67"/>
    <w:rsid w:val="00B14DB9"/>
    <w:rsid w:val="00B14E56"/>
    <w:rsid w:val="00B14FD2"/>
    <w:rsid w:val="00B154F9"/>
    <w:rsid w:val="00B15770"/>
    <w:rsid w:val="00B157A5"/>
    <w:rsid w:val="00B1582E"/>
    <w:rsid w:val="00B1597E"/>
    <w:rsid w:val="00B159BE"/>
    <w:rsid w:val="00B15A6A"/>
    <w:rsid w:val="00B15B93"/>
    <w:rsid w:val="00B15CB2"/>
    <w:rsid w:val="00B15D8D"/>
    <w:rsid w:val="00B15E04"/>
    <w:rsid w:val="00B15F40"/>
    <w:rsid w:val="00B16014"/>
    <w:rsid w:val="00B16038"/>
    <w:rsid w:val="00B16535"/>
    <w:rsid w:val="00B16594"/>
    <w:rsid w:val="00B165E5"/>
    <w:rsid w:val="00B167B6"/>
    <w:rsid w:val="00B16A04"/>
    <w:rsid w:val="00B16E9B"/>
    <w:rsid w:val="00B16ED7"/>
    <w:rsid w:val="00B17384"/>
    <w:rsid w:val="00B17C22"/>
    <w:rsid w:val="00B17C64"/>
    <w:rsid w:val="00B17D99"/>
    <w:rsid w:val="00B20742"/>
    <w:rsid w:val="00B207C4"/>
    <w:rsid w:val="00B20930"/>
    <w:rsid w:val="00B209A7"/>
    <w:rsid w:val="00B20A2F"/>
    <w:rsid w:val="00B20A36"/>
    <w:rsid w:val="00B20A44"/>
    <w:rsid w:val="00B20AC8"/>
    <w:rsid w:val="00B20D42"/>
    <w:rsid w:val="00B20EFA"/>
    <w:rsid w:val="00B2114E"/>
    <w:rsid w:val="00B212F0"/>
    <w:rsid w:val="00B2138D"/>
    <w:rsid w:val="00B2163E"/>
    <w:rsid w:val="00B21662"/>
    <w:rsid w:val="00B2180A"/>
    <w:rsid w:val="00B2193A"/>
    <w:rsid w:val="00B21A07"/>
    <w:rsid w:val="00B21C5A"/>
    <w:rsid w:val="00B21DDD"/>
    <w:rsid w:val="00B21EF5"/>
    <w:rsid w:val="00B21F5A"/>
    <w:rsid w:val="00B21F67"/>
    <w:rsid w:val="00B21FA5"/>
    <w:rsid w:val="00B221F5"/>
    <w:rsid w:val="00B2230F"/>
    <w:rsid w:val="00B2234F"/>
    <w:rsid w:val="00B225A9"/>
    <w:rsid w:val="00B22923"/>
    <w:rsid w:val="00B22A3B"/>
    <w:rsid w:val="00B22AF2"/>
    <w:rsid w:val="00B22B65"/>
    <w:rsid w:val="00B22C24"/>
    <w:rsid w:val="00B22E5B"/>
    <w:rsid w:val="00B23407"/>
    <w:rsid w:val="00B23676"/>
    <w:rsid w:val="00B23701"/>
    <w:rsid w:val="00B23A19"/>
    <w:rsid w:val="00B23A45"/>
    <w:rsid w:val="00B23A99"/>
    <w:rsid w:val="00B23CBF"/>
    <w:rsid w:val="00B23D4F"/>
    <w:rsid w:val="00B23F31"/>
    <w:rsid w:val="00B24316"/>
    <w:rsid w:val="00B243E1"/>
    <w:rsid w:val="00B24501"/>
    <w:rsid w:val="00B2450C"/>
    <w:rsid w:val="00B24D7A"/>
    <w:rsid w:val="00B24DB2"/>
    <w:rsid w:val="00B24F95"/>
    <w:rsid w:val="00B25275"/>
    <w:rsid w:val="00B2527A"/>
    <w:rsid w:val="00B253AF"/>
    <w:rsid w:val="00B254CE"/>
    <w:rsid w:val="00B256BD"/>
    <w:rsid w:val="00B2584F"/>
    <w:rsid w:val="00B259E4"/>
    <w:rsid w:val="00B25A5A"/>
    <w:rsid w:val="00B25AE9"/>
    <w:rsid w:val="00B25B57"/>
    <w:rsid w:val="00B25DFA"/>
    <w:rsid w:val="00B25ED7"/>
    <w:rsid w:val="00B25F0D"/>
    <w:rsid w:val="00B26158"/>
    <w:rsid w:val="00B26296"/>
    <w:rsid w:val="00B263C3"/>
    <w:rsid w:val="00B265DE"/>
    <w:rsid w:val="00B266CC"/>
    <w:rsid w:val="00B26989"/>
    <w:rsid w:val="00B26A0A"/>
    <w:rsid w:val="00B26A66"/>
    <w:rsid w:val="00B26ACD"/>
    <w:rsid w:val="00B26CA9"/>
    <w:rsid w:val="00B26DB7"/>
    <w:rsid w:val="00B26F25"/>
    <w:rsid w:val="00B26FBC"/>
    <w:rsid w:val="00B27162"/>
    <w:rsid w:val="00B271F4"/>
    <w:rsid w:val="00B27204"/>
    <w:rsid w:val="00B274B0"/>
    <w:rsid w:val="00B27603"/>
    <w:rsid w:val="00B276C6"/>
    <w:rsid w:val="00B276FD"/>
    <w:rsid w:val="00B2788D"/>
    <w:rsid w:val="00B27AAB"/>
    <w:rsid w:val="00B27B7F"/>
    <w:rsid w:val="00B27CCB"/>
    <w:rsid w:val="00B27F61"/>
    <w:rsid w:val="00B3054A"/>
    <w:rsid w:val="00B30674"/>
    <w:rsid w:val="00B30675"/>
    <w:rsid w:val="00B30D89"/>
    <w:rsid w:val="00B312CD"/>
    <w:rsid w:val="00B313A2"/>
    <w:rsid w:val="00B3179E"/>
    <w:rsid w:val="00B319E0"/>
    <w:rsid w:val="00B31D48"/>
    <w:rsid w:val="00B32280"/>
    <w:rsid w:val="00B3246A"/>
    <w:rsid w:val="00B32718"/>
    <w:rsid w:val="00B3273E"/>
    <w:rsid w:val="00B328E5"/>
    <w:rsid w:val="00B329D1"/>
    <w:rsid w:val="00B32AD3"/>
    <w:rsid w:val="00B32B06"/>
    <w:rsid w:val="00B32E83"/>
    <w:rsid w:val="00B32EB0"/>
    <w:rsid w:val="00B3357F"/>
    <w:rsid w:val="00B3379D"/>
    <w:rsid w:val="00B33814"/>
    <w:rsid w:val="00B33904"/>
    <w:rsid w:val="00B33A5A"/>
    <w:rsid w:val="00B33E71"/>
    <w:rsid w:val="00B33F79"/>
    <w:rsid w:val="00B34185"/>
    <w:rsid w:val="00B343DB"/>
    <w:rsid w:val="00B3456D"/>
    <w:rsid w:val="00B34CF0"/>
    <w:rsid w:val="00B34D66"/>
    <w:rsid w:val="00B35167"/>
    <w:rsid w:val="00B3549C"/>
    <w:rsid w:val="00B355F9"/>
    <w:rsid w:val="00B357A4"/>
    <w:rsid w:val="00B35961"/>
    <w:rsid w:val="00B359DB"/>
    <w:rsid w:val="00B35B13"/>
    <w:rsid w:val="00B35EEC"/>
    <w:rsid w:val="00B35FDC"/>
    <w:rsid w:val="00B36122"/>
    <w:rsid w:val="00B36176"/>
    <w:rsid w:val="00B36382"/>
    <w:rsid w:val="00B36426"/>
    <w:rsid w:val="00B3697D"/>
    <w:rsid w:val="00B36AB8"/>
    <w:rsid w:val="00B36F31"/>
    <w:rsid w:val="00B37077"/>
    <w:rsid w:val="00B37193"/>
    <w:rsid w:val="00B37254"/>
    <w:rsid w:val="00B37489"/>
    <w:rsid w:val="00B37508"/>
    <w:rsid w:val="00B3753E"/>
    <w:rsid w:val="00B375EB"/>
    <w:rsid w:val="00B379F1"/>
    <w:rsid w:val="00B37BF2"/>
    <w:rsid w:val="00B37D23"/>
    <w:rsid w:val="00B40078"/>
    <w:rsid w:val="00B4034F"/>
    <w:rsid w:val="00B403DC"/>
    <w:rsid w:val="00B40413"/>
    <w:rsid w:val="00B40622"/>
    <w:rsid w:val="00B40705"/>
    <w:rsid w:val="00B4070A"/>
    <w:rsid w:val="00B407C2"/>
    <w:rsid w:val="00B40958"/>
    <w:rsid w:val="00B40D5A"/>
    <w:rsid w:val="00B41086"/>
    <w:rsid w:val="00B41354"/>
    <w:rsid w:val="00B414F9"/>
    <w:rsid w:val="00B41630"/>
    <w:rsid w:val="00B41666"/>
    <w:rsid w:val="00B41739"/>
    <w:rsid w:val="00B41932"/>
    <w:rsid w:val="00B419D2"/>
    <w:rsid w:val="00B41ABD"/>
    <w:rsid w:val="00B41D1F"/>
    <w:rsid w:val="00B41D65"/>
    <w:rsid w:val="00B41FF8"/>
    <w:rsid w:val="00B4228F"/>
    <w:rsid w:val="00B4238B"/>
    <w:rsid w:val="00B426A4"/>
    <w:rsid w:val="00B42764"/>
    <w:rsid w:val="00B42801"/>
    <w:rsid w:val="00B42858"/>
    <w:rsid w:val="00B42B81"/>
    <w:rsid w:val="00B42C67"/>
    <w:rsid w:val="00B42D65"/>
    <w:rsid w:val="00B42DAD"/>
    <w:rsid w:val="00B42DB4"/>
    <w:rsid w:val="00B42DC7"/>
    <w:rsid w:val="00B432D3"/>
    <w:rsid w:val="00B43378"/>
    <w:rsid w:val="00B43568"/>
    <w:rsid w:val="00B4359B"/>
    <w:rsid w:val="00B43825"/>
    <w:rsid w:val="00B438C8"/>
    <w:rsid w:val="00B43DDE"/>
    <w:rsid w:val="00B43E16"/>
    <w:rsid w:val="00B44043"/>
    <w:rsid w:val="00B440A0"/>
    <w:rsid w:val="00B44172"/>
    <w:rsid w:val="00B44292"/>
    <w:rsid w:val="00B4454C"/>
    <w:rsid w:val="00B4468A"/>
    <w:rsid w:val="00B4470D"/>
    <w:rsid w:val="00B4491B"/>
    <w:rsid w:val="00B44A18"/>
    <w:rsid w:val="00B44A76"/>
    <w:rsid w:val="00B44A7C"/>
    <w:rsid w:val="00B44C07"/>
    <w:rsid w:val="00B4523A"/>
    <w:rsid w:val="00B4536E"/>
    <w:rsid w:val="00B45407"/>
    <w:rsid w:val="00B456D0"/>
    <w:rsid w:val="00B45A4B"/>
    <w:rsid w:val="00B45B0F"/>
    <w:rsid w:val="00B45BB0"/>
    <w:rsid w:val="00B45FD1"/>
    <w:rsid w:val="00B4607D"/>
    <w:rsid w:val="00B4617D"/>
    <w:rsid w:val="00B461B8"/>
    <w:rsid w:val="00B461CE"/>
    <w:rsid w:val="00B462A0"/>
    <w:rsid w:val="00B468DB"/>
    <w:rsid w:val="00B4754B"/>
    <w:rsid w:val="00B47768"/>
    <w:rsid w:val="00B478DA"/>
    <w:rsid w:val="00B47B50"/>
    <w:rsid w:val="00B47F7F"/>
    <w:rsid w:val="00B50199"/>
    <w:rsid w:val="00B50326"/>
    <w:rsid w:val="00B50426"/>
    <w:rsid w:val="00B5051A"/>
    <w:rsid w:val="00B50536"/>
    <w:rsid w:val="00B5069F"/>
    <w:rsid w:val="00B5081B"/>
    <w:rsid w:val="00B50898"/>
    <w:rsid w:val="00B50955"/>
    <w:rsid w:val="00B5097D"/>
    <w:rsid w:val="00B50BCA"/>
    <w:rsid w:val="00B50C4D"/>
    <w:rsid w:val="00B5126D"/>
    <w:rsid w:val="00B5133D"/>
    <w:rsid w:val="00B5144C"/>
    <w:rsid w:val="00B516A2"/>
    <w:rsid w:val="00B5183D"/>
    <w:rsid w:val="00B5195D"/>
    <w:rsid w:val="00B51A5C"/>
    <w:rsid w:val="00B52123"/>
    <w:rsid w:val="00B52446"/>
    <w:rsid w:val="00B52771"/>
    <w:rsid w:val="00B5280C"/>
    <w:rsid w:val="00B52838"/>
    <w:rsid w:val="00B5287F"/>
    <w:rsid w:val="00B529EC"/>
    <w:rsid w:val="00B529F7"/>
    <w:rsid w:val="00B52A25"/>
    <w:rsid w:val="00B52B5B"/>
    <w:rsid w:val="00B52D09"/>
    <w:rsid w:val="00B52FF6"/>
    <w:rsid w:val="00B531FE"/>
    <w:rsid w:val="00B533AB"/>
    <w:rsid w:val="00B534A3"/>
    <w:rsid w:val="00B534FD"/>
    <w:rsid w:val="00B53511"/>
    <w:rsid w:val="00B535E8"/>
    <w:rsid w:val="00B53D8B"/>
    <w:rsid w:val="00B53EA4"/>
    <w:rsid w:val="00B53F07"/>
    <w:rsid w:val="00B54348"/>
    <w:rsid w:val="00B54430"/>
    <w:rsid w:val="00B54457"/>
    <w:rsid w:val="00B546AA"/>
    <w:rsid w:val="00B54856"/>
    <w:rsid w:val="00B54C1F"/>
    <w:rsid w:val="00B54C85"/>
    <w:rsid w:val="00B54FC6"/>
    <w:rsid w:val="00B55017"/>
    <w:rsid w:val="00B5508A"/>
    <w:rsid w:val="00B5517B"/>
    <w:rsid w:val="00B55276"/>
    <w:rsid w:val="00B55278"/>
    <w:rsid w:val="00B555A2"/>
    <w:rsid w:val="00B556CF"/>
    <w:rsid w:val="00B55A1B"/>
    <w:rsid w:val="00B55A95"/>
    <w:rsid w:val="00B55B3E"/>
    <w:rsid w:val="00B55B8C"/>
    <w:rsid w:val="00B55F4A"/>
    <w:rsid w:val="00B56547"/>
    <w:rsid w:val="00B565C7"/>
    <w:rsid w:val="00B565F7"/>
    <w:rsid w:val="00B5689B"/>
    <w:rsid w:val="00B568CB"/>
    <w:rsid w:val="00B56AEE"/>
    <w:rsid w:val="00B56C04"/>
    <w:rsid w:val="00B56E0E"/>
    <w:rsid w:val="00B56E27"/>
    <w:rsid w:val="00B5727F"/>
    <w:rsid w:val="00B57333"/>
    <w:rsid w:val="00B575B6"/>
    <w:rsid w:val="00B576CE"/>
    <w:rsid w:val="00B579D6"/>
    <w:rsid w:val="00B57CD2"/>
    <w:rsid w:val="00B57DBB"/>
    <w:rsid w:val="00B57E94"/>
    <w:rsid w:val="00B57FD0"/>
    <w:rsid w:val="00B60135"/>
    <w:rsid w:val="00B60413"/>
    <w:rsid w:val="00B604F5"/>
    <w:rsid w:val="00B604FA"/>
    <w:rsid w:val="00B60774"/>
    <w:rsid w:val="00B60819"/>
    <w:rsid w:val="00B60DC9"/>
    <w:rsid w:val="00B60E31"/>
    <w:rsid w:val="00B6103F"/>
    <w:rsid w:val="00B611D7"/>
    <w:rsid w:val="00B6122A"/>
    <w:rsid w:val="00B612A6"/>
    <w:rsid w:val="00B6169C"/>
    <w:rsid w:val="00B61AC8"/>
    <w:rsid w:val="00B61C33"/>
    <w:rsid w:val="00B61E9E"/>
    <w:rsid w:val="00B61FEB"/>
    <w:rsid w:val="00B62028"/>
    <w:rsid w:val="00B621FD"/>
    <w:rsid w:val="00B6269B"/>
    <w:rsid w:val="00B628BF"/>
    <w:rsid w:val="00B62A7F"/>
    <w:rsid w:val="00B62ACC"/>
    <w:rsid w:val="00B62B5E"/>
    <w:rsid w:val="00B630EB"/>
    <w:rsid w:val="00B6326B"/>
    <w:rsid w:val="00B63663"/>
    <w:rsid w:val="00B6371F"/>
    <w:rsid w:val="00B63832"/>
    <w:rsid w:val="00B638D1"/>
    <w:rsid w:val="00B63BF9"/>
    <w:rsid w:val="00B63C45"/>
    <w:rsid w:val="00B63C93"/>
    <w:rsid w:val="00B63F07"/>
    <w:rsid w:val="00B6403B"/>
    <w:rsid w:val="00B64103"/>
    <w:rsid w:val="00B642CD"/>
    <w:rsid w:val="00B64774"/>
    <w:rsid w:val="00B6484B"/>
    <w:rsid w:val="00B64913"/>
    <w:rsid w:val="00B64A51"/>
    <w:rsid w:val="00B64C75"/>
    <w:rsid w:val="00B64CD0"/>
    <w:rsid w:val="00B651BC"/>
    <w:rsid w:val="00B658E4"/>
    <w:rsid w:val="00B65A83"/>
    <w:rsid w:val="00B65BC6"/>
    <w:rsid w:val="00B65CE7"/>
    <w:rsid w:val="00B65E19"/>
    <w:rsid w:val="00B665F6"/>
    <w:rsid w:val="00B66874"/>
    <w:rsid w:val="00B66AC2"/>
    <w:rsid w:val="00B66AEE"/>
    <w:rsid w:val="00B66D2B"/>
    <w:rsid w:val="00B6743B"/>
    <w:rsid w:val="00B675C1"/>
    <w:rsid w:val="00B67682"/>
    <w:rsid w:val="00B67B47"/>
    <w:rsid w:val="00B67D77"/>
    <w:rsid w:val="00B67F0A"/>
    <w:rsid w:val="00B704AF"/>
    <w:rsid w:val="00B70570"/>
    <w:rsid w:val="00B70631"/>
    <w:rsid w:val="00B706AB"/>
    <w:rsid w:val="00B707F6"/>
    <w:rsid w:val="00B70B0E"/>
    <w:rsid w:val="00B70B23"/>
    <w:rsid w:val="00B70C5C"/>
    <w:rsid w:val="00B70C60"/>
    <w:rsid w:val="00B70C95"/>
    <w:rsid w:val="00B70C9E"/>
    <w:rsid w:val="00B70DCA"/>
    <w:rsid w:val="00B70F79"/>
    <w:rsid w:val="00B71105"/>
    <w:rsid w:val="00B71657"/>
    <w:rsid w:val="00B71892"/>
    <w:rsid w:val="00B7189B"/>
    <w:rsid w:val="00B7194F"/>
    <w:rsid w:val="00B71D40"/>
    <w:rsid w:val="00B71F29"/>
    <w:rsid w:val="00B71F83"/>
    <w:rsid w:val="00B720B9"/>
    <w:rsid w:val="00B72181"/>
    <w:rsid w:val="00B7244C"/>
    <w:rsid w:val="00B7257D"/>
    <w:rsid w:val="00B725FE"/>
    <w:rsid w:val="00B72A0E"/>
    <w:rsid w:val="00B72CB8"/>
    <w:rsid w:val="00B72CD3"/>
    <w:rsid w:val="00B72D46"/>
    <w:rsid w:val="00B72F60"/>
    <w:rsid w:val="00B72F95"/>
    <w:rsid w:val="00B73227"/>
    <w:rsid w:val="00B737B7"/>
    <w:rsid w:val="00B73A13"/>
    <w:rsid w:val="00B73A43"/>
    <w:rsid w:val="00B73BE0"/>
    <w:rsid w:val="00B73CE5"/>
    <w:rsid w:val="00B73FA9"/>
    <w:rsid w:val="00B740D3"/>
    <w:rsid w:val="00B74221"/>
    <w:rsid w:val="00B74465"/>
    <w:rsid w:val="00B745A4"/>
    <w:rsid w:val="00B74801"/>
    <w:rsid w:val="00B7496E"/>
    <w:rsid w:val="00B749AB"/>
    <w:rsid w:val="00B74F35"/>
    <w:rsid w:val="00B74F7B"/>
    <w:rsid w:val="00B751D8"/>
    <w:rsid w:val="00B7546E"/>
    <w:rsid w:val="00B75799"/>
    <w:rsid w:val="00B7581F"/>
    <w:rsid w:val="00B75952"/>
    <w:rsid w:val="00B75F1B"/>
    <w:rsid w:val="00B7601C"/>
    <w:rsid w:val="00B760AB"/>
    <w:rsid w:val="00B76B0E"/>
    <w:rsid w:val="00B76B17"/>
    <w:rsid w:val="00B76FB8"/>
    <w:rsid w:val="00B77272"/>
    <w:rsid w:val="00B7727C"/>
    <w:rsid w:val="00B7729A"/>
    <w:rsid w:val="00B7735A"/>
    <w:rsid w:val="00B7735E"/>
    <w:rsid w:val="00B774D9"/>
    <w:rsid w:val="00B776DD"/>
    <w:rsid w:val="00B77798"/>
    <w:rsid w:val="00B77828"/>
    <w:rsid w:val="00B778BB"/>
    <w:rsid w:val="00B7791F"/>
    <w:rsid w:val="00B77BFB"/>
    <w:rsid w:val="00B77F72"/>
    <w:rsid w:val="00B8024B"/>
    <w:rsid w:val="00B803B9"/>
    <w:rsid w:val="00B80642"/>
    <w:rsid w:val="00B8065E"/>
    <w:rsid w:val="00B80A13"/>
    <w:rsid w:val="00B80B29"/>
    <w:rsid w:val="00B80BCF"/>
    <w:rsid w:val="00B80C57"/>
    <w:rsid w:val="00B80E25"/>
    <w:rsid w:val="00B80ED1"/>
    <w:rsid w:val="00B80F3A"/>
    <w:rsid w:val="00B80F89"/>
    <w:rsid w:val="00B810A5"/>
    <w:rsid w:val="00B811B2"/>
    <w:rsid w:val="00B815D0"/>
    <w:rsid w:val="00B8192F"/>
    <w:rsid w:val="00B821EC"/>
    <w:rsid w:val="00B82354"/>
    <w:rsid w:val="00B82576"/>
    <w:rsid w:val="00B82609"/>
    <w:rsid w:val="00B82892"/>
    <w:rsid w:val="00B82926"/>
    <w:rsid w:val="00B82A0B"/>
    <w:rsid w:val="00B82A68"/>
    <w:rsid w:val="00B82BB3"/>
    <w:rsid w:val="00B82CD2"/>
    <w:rsid w:val="00B82D7E"/>
    <w:rsid w:val="00B830FD"/>
    <w:rsid w:val="00B8325C"/>
    <w:rsid w:val="00B8354F"/>
    <w:rsid w:val="00B83621"/>
    <w:rsid w:val="00B83C9B"/>
    <w:rsid w:val="00B83D39"/>
    <w:rsid w:val="00B83D92"/>
    <w:rsid w:val="00B8404A"/>
    <w:rsid w:val="00B84110"/>
    <w:rsid w:val="00B84420"/>
    <w:rsid w:val="00B84446"/>
    <w:rsid w:val="00B84537"/>
    <w:rsid w:val="00B84622"/>
    <w:rsid w:val="00B8464D"/>
    <w:rsid w:val="00B8498D"/>
    <w:rsid w:val="00B84A1B"/>
    <w:rsid w:val="00B84A37"/>
    <w:rsid w:val="00B84C4E"/>
    <w:rsid w:val="00B84D49"/>
    <w:rsid w:val="00B85492"/>
    <w:rsid w:val="00B855C6"/>
    <w:rsid w:val="00B85828"/>
    <w:rsid w:val="00B85C05"/>
    <w:rsid w:val="00B85CF1"/>
    <w:rsid w:val="00B85D3B"/>
    <w:rsid w:val="00B85D72"/>
    <w:rsid w:val="00B85E8D"/>
    <w:rsid w:val="00B861DA"/>
    <w:rsid w:val="00B8636C"/>
    <w:rsid w:val="00B86494"/>
    <w:rsid w:val="00B8662B"/>
    <w:rsid w:val="00B867A7"/>
    <w:rsid w:val="00B86A87"/>
    <w:rsid w:val="00B86AE7"/>
    <w:rsid w:val="00B86D2A"/>
    <w:rsid w:val="00B86D51"/>
    <w:rsid w:val="00B87534"/>
    <w:rsid w:val="00B87566"/>
    <w:rsid w:val="00B878AB"/>
    <w:rsid w:val="00B87DC7"/>
    <w:rsid w:val="00B90126"/>
    <w:rsid w:val="00B90563"/>
    <w:rsid w:val="00B9057B"/>
    <w:rsid w:val="00B90697"/>
    <w:rsid w:val="00B90998"/>
    <w:rsid w:val="00B90AEF"/>
    <w:rsid w:val="00B90B53"/>
    <w:rsid w:val="00B90CF1"/>
    <w:rsid w:val="00B90D43"/>
    <w:rsid w:val="00B90DE6"/>
    <w:rsid w:val="00B90E78"/>
    <w:rsid w:val="00B91141"/>
    <w:rsid w:val="00B912B2"/>
    <w:rsid w:val="00B9130B"/>
    <w:rsid w:val="00B9133B"/>
    <w:rsid w:val="00B9157D"/>
    <w:rsid w:val="00B9162A"/>
    <w:rsid w:val="00B91A00"/>
    <w:rsid w:val="00B91A0D"/>
    <w:rsid w:val="00B91AF1"/>
    <w:rsid w:val="00B91C95"/>
    <w:rsid w:val="00B91F22"/>
    <w:rsid w:val="00B92063"/>
    <w:rsid w:val="00B921AA"/>
    <w:rsid w:val="00B92287"/>
    <w:rsid w:val="00B924CD"/>
    <w:rsid w:val="00B924F5"/>
    <w:rsid w:val="00B92771"/>
    <w:rsid w:val="00B92D2F"/>
    <w:rsid w:val="00B92D5C"/>
    <w:rsid w:val="00B92D85"/>
    <w:rsid w:val="00B92DE3"/>
    <w:rsid w:val="00B9301A"/>
    <w:rsid w:val="00B930A9"/>
    <w:rsid w:val="00B932A1"/>
    <w:rsid w:val="00B934D1"/>
    <w:rsid w:val="00B9370E"/>
    <w:rsid w:val="00B93821"/>
    <w:rsid w:val="00B939EE"/>
    <w:rsid w:val="00B93E35"/>
    <w:rsid w:val="00B93E72"/>
    <w:rsid w:val="00B94367"/>
    <w:rsid w:val="00B9436A"/>
    <w:rsid w:val="00B94491"/>
    <w:rsid w:val="00B94872"/>
    <w:rsid w:val="00B948F8"/>
    <w:rsid w:val="00B94CBD"/>
    <w:rsid w:val="00B95161"/>
    <w:rsid w:val="00B955A5"/>
    <w:rsid w:val="00B956A2"/>
    <w:rsid w:val="00B9570B"/>
    <w:rsid w:val="00B95A94"/>
    <w:rsid w:val="00B95B4A"/>
    <w:rsid w:val="00B95C6D"/>
    <w:rsid w:val="00B96047"/>
    <w:rsid w:val="00B96079"/>
    <w:rsid w:val="00B96084"/>
    <w:rsid w:val="00B9644D"/>
    <w:rsid w:val="00B96521"/>
    <w:rsid w:val="00B96705"/>
    <w:rsid w:val="00B969E6"/>
    <w:rsid w:val="00B96AF8"/>
    <w:rsid w:val="00B96B21"/>
    <w:rsid w:val="00B96B47"/>
    <w:rsid w:val="00B96C02"/>
    <w:rsid w:val="00B96E73"/>
    <w:rsid w:val="00B97104"/>
    <w:rsid w:val="00B97149"/>
    <w:rsid w:val="00B97172"/>
    <w:rsid w:val="00B9717A"/>
    <w:rsid w:val="00B972A7"/>
    <w:rsid w:val="00B9776D"/>
    <w:rsid w:val="00B979BA"/>
    <w:rsid w:val="00B97A0B"/>
    <w:rsid w:val="00B97A8C"/>
    <w:rsid w:val="00B97CC5"/>
    <w:rsid w:val="00B97DA7"/>
    <w:rsid w:val="00B97ED5"/>
    <w:rsid w:val="00B97F5A"/>
    <w:rsid w:val="00BA0064"/>
    <w:rsid w:val="00BA00C4"/>
    <w:rsid w:val="00BA0335"/>
    <w:rsid w:val="00BA047B"/>
    <w:rsid w:val="00BA0490"/>
    <w:rsid w:val="00BA06E4"/>
    <w:rsid w:val="00BA07DA"/>
    <w:rsid w:val="00BA08A8"/>
    <w:rsid w:val="00BA0B2F"/>
    <w:rsid w:val="00BA0B54"/>
    <w:rsid w:val="00BA0D2E"/>
    <w:rsid w:val="00BA0DD2"/>
    <w:rsid w:val="00BA0F80"/>
    <w:rsid w:val="00BA12AC"/>
    <w:rsid w:val="00BA150F"/>
    <w:rsid w:val="00BA173E"/>
    <w:rsid w:val="00BA176E"/>
    <w:rsid w:val="00BA1814"/>
    <w:rsid w:val="00BA1EAB"/>
    <w:rsid w:val="00BA2002"/>
    <w:rsid w:val="00BA2092"/>
    <w:rsid w:val="00BA2265"/>
    <w:rsid w:val="00BA2286"/>
    <w:rsid w:val="00BA2296"/>
    <w:rsid w:val="00BA24F7"/>
    <w:rsid w:val="00BA25C5"/>
    <w:rsid w:val="00BA25C9"/>
    <w:rsid w:val="00BA2E32"/>
    <w:rsid w:val="00BA2E46"/>
    <w:rsid w:val="00BA3414"/>
    <w:rsid w:val="00BA3669"/>
    <w:rsid w:val="00BA37EF"/>
    <w:rsid w:val="00BA382C"/>
    <w:rsid w:val="00BA3FFF"/>
    <w:rsid w:val="00BA42A3"/>
    <w:rsid w:val="00BA440D"/>
    <w:rsid w:val="00BA4417"/>
    <w:rsid w:val="00BA451D"/>
    <w:rsid w:val="00BA48B9"/>
    <w:rsid w:val="00BA4A1F"/>
    <w:rsid w:val="00BA4A21"/>
    <w:rsid w:val="00BA4BA1"/>
    <w:rsid w:val="00BA4C75"/>
    <w:rsid w:val="00BA4D53"/>
    <w:rsid w:val="00BA4EE5"/>
    <w:rsid w:val="00BA4EEE"/>
    <w:rsid w:val="00BA4F85"/>
    <w:rsid w:val="00BA4FE8"/>
    <w:rsid w:val="00BA51A5"/>
    <w:rsid w:val="00BA52CF"/>
    <w:rsid w:val="00BA53F6"/>
    <w:rsid w:val="00BA5539"/>
    <w:rsid w:val="00BA584B"/>
    <w:rsid w:val="00BA5981"/>
    <w:rsid w:val="00BA5CC8"/>
    <w:rsid w:val="00BA5DBE"/>
    <w:rsid w:val="00BA5F8E"/>
    <w:rsid w:val="00BA5FC2"/>
    <w:rsid w:val="00BA60C1"/>
    <w:rsid w:val="00BA60D2"/>
    <w:rsid w:val="00BA61C2"/>
    <w:rsid w:val="00BA626C"/>
    <w:rsid w:val="00BA630F"/>
    <w:rsid w:val="00BA63F7"/>
    <w:rsid w:val="00BA6418"/>
    <w:rsid w:val="00BA64FC"/>
    <w:rsid w:val="00BA659E"/>
    <w:rsid w:val="00BA67A8"/>
    <w:rsid w:val="00BA69E0"/>
    <w:rsid w:val="00BA6BA5"/>
    <w:rsid w:val="00BA6ED2"/>
    <w:rsid w:val="00BA724F"/>
    <w:rsid w:val="00BA73C0"/>
    <w:rsid w:val="00BA7580"/>
    <w:rsid w:val="00BA760C"/>
    <w:rsid w:val="00BA7611"/>
    <w:rsid w:val="00BA7690"/>
    <w:rsid w:val="00BA7796"/>
    <w:rsid w:val="00BA79E1"/>
    <w:rsid w:val="00BB0051"/>
    <w:rsid w:val="00BB0712"/>
    <w:rsid w:val="00BB09A2"/>
    <w:rsid w:val="00BB0DA0"/>
    <w:rsid w:val="00BB1198"/>
    <w:rsid w:val="00BB122C"/>
    <w:rsid w:val="00BB1231"/>
    <w:rsid w:val="00BB12C6"/>
    <w:rsid w:val="00BB12D1"/>
    <w:rsid w:val="00BB17E1"/>
    <w:rsid w:val="00BB199B"/>
    <w:rsid w:val="00BB1AD7"/>
    <w:rsid w:val="00BB1CD7"/>
    <w:rsid w:val="00BB1E36"/>
    <w:rsid w:val="00BB1F3E"/>
    <w:rsid w:val="00BB257C"/>
    <w:rsid w:val="00BB26D5"/>
    <w:rsid w:val="00BB2740"/>
    <w:rsid w:val="00BB2741"/>
    <w:rsid w:val="00BB2AFF"/>
    <w:rsid w:val="00BB2B5F"/>
    <w:rsid w:val="00BB2D25"/>
    <w:rsid w:val="00BB2EAD"/>
    <w:rsid w:val="00BB313C"/>
    <w:rsid w:val="00BB3318"/>
    <w:rsid w:val="00BB3540"/>
    <w:rsid w:val="00BB3612"/>
    <w:rsid w:val="00BB36C4"/>
    <w:rsid w:val="00BB38F8"/>
    <w:rsid w:val="00BB3A71"/>
    <w:rsid w:val="00BB3A88"/>
    <w:rsid w:val="00BB4026"/>
    <w:rsid w:val="00BB424E"/>
    <w:rsid w:val="00BB43B5"/>
    <w:rsid w:val="00BB465E"/>
    <w:rsid w:val="00BB46ED"/>
    <w:rsid w:val="00BB473C"/>
    <w:rsid w:val="00BB4791"/>
    <w:rsid w:val="00BB4902"/>
    <w:rsid w:val="00BB4F8A"/>
    <w:rsid w:val="00BB526F"/>
    <w:rsid w:val="00BB533B"/>
    <w:rsid w:val="00BB5341"/>
    <w:rsid w:val="00BB5389"/>
    <w:rsid w:val="00BB5557"/>
    <w:rsid w:val="00BB558E"/>
    <w:rsid w:val="00BB55A9"/>
    <w:rsid w:val="00BB55B4"/>
    <w:rsid w:val="00BB5610"/>
    <w:rsid w:val="00BB5949"/>
    <w:rsid w:val="00BB5BEB"/>
    <w:rsid w:val="00BB5CB0"/>
    <w:rsid w:val="00BB5D3D"/>
    <w:rsid w:val="00BB6030"/>
    <w:rsid w:val="00BB623E"/>
    <w:rsid w:val="00BB65B2"/>
    <w:rsid w:val="00BB67D4"/>
    <w:rsid w:val="00BB6A27"/>
    <w:rsid w:val="00BB6A65"/>
    <w:rsid w:val="00BB6BE3"/>
    <w:rsid w:val="00BB6D6E"/>
    <w:rsid w:val="00BB6DBC"/>
    <w:rsid w:val="00BB6E3B"/>
    <w:rsid w:val="00BB700A"/>
    <w:rsid w:val="00BB73F0"/>
    <w:rsid w:val="00BB7423"/>
    <w:rsid w:val="00BB7532"/>
    <w:rsid w:val="00BB76B7"/>
    <w:rsid w:val="00BB76CB"/>
    <w:rsid w:val="00BB76D8"/>
    <w:rsid w:val="00BB7975"/>
    <w:rsid w:val="00BB7B50"/>
    <w:rsid w:val="00BB7C89"/>
    <w:rsid w:val="00BB7D23"/>
    <w:rsid w:val="00BB7D24"/>
    <w:rsid w:val="00BB7E95"/>
    <w:rsid w:val="00BB7FA8"/>
    <w:rsid w:val="00BB7FC4"/>
    <w:rsid w:val="00BC02F6"/>
    <w:rsid w:val="00BC03E3"/>
    <w:rsid w:val="00BC0738"/>
    <w:rsid w:val="00BC08EE"/>
    <w:rsid w:val="00BC0AA4"/>
    <w:rsid w:val="00BC0C63"/>
    <w:rsid w:val="00BC0DE3"/>
    <w:rsid w:val="00BC0F2F"/>
    <w:rsid w:val="00BC10A1"/>
    <w:rsid w:val="00BC11E5"/>
    <w:rsid w:val="00BC136E"/>
    <w:rsid w:val="00BC1480"/>
    <w:rsid w:val="00BC1623"/>
    <w:rsid w:val="00BC166D"/>
    <w:rsid w:val="00BC1689"/>
    <w:rsid w:val="00BC16BE"/>
    <w:rsid w:val="00BC176A"/>
    <w:rsid w:val="00BC1BD0"/>
    <w:rsid w:val="00BC270C"/>
    <w:rsid w:val="00BC283A"/>
    <w:rsid w:val="00BC2874"/>
    <w:rsid w:val="00BC2A31"/>
    <w:rsid w:val="00BC2B08"/>
    <w:rsid w:val="00BC2BA2"/>
    <w:rsid w:val="00BC2BA3"/>
    <w:rsid w:val="00BC2CD3"/>
    <w:rsid w:val="00BC2D70"/>
    <w:rsid w:val="00BC3227"/>
    <w:rsid w:val="00BC340A"/>
    <w:rsid w:val="00BC34AD"/>
    <w:rsid w:val="00BC35AB"/>
    <w:rsid w:val="00BC3620"/>
    <w:rsid w:val="00BC3B25"/>
    <w:rsid w:val="00BC3DA6"/>
    <w:rsid w:val="00BC3DB3"/>
    <w:rsid w:val="00BC3F0A"/>
    <w:rsid w:val="00BC3F7A"/>
    <w:rsid w:val="00BC41B6"/>
    <w:rsid w:val="00BC42CB"/>
    <w:rsid w:val="00BC46DB"/>
    <w:rsid w:val="00BC4825"/>
    <w:rsid w:val="00BC4A11"/>
    <w:rsid w:val="00BC4AEA"/>
    <w:rsid w:val="00BC4C46"/>
    <w:rsid w:val="00BC4C4C"/>
    <w:rsid w:val="00BC5028"/>
    <w:rsid w:val="00BC5498"/>
    <w:rsid w:val="00BC54E5"/>
    <w:rsid w:val="00BC55E2"/>
    <w:rsid w:val="00BC55E5"/>
    <w:rsid w:val="00BC56EB"/>
    <w:rsid w:val="00BC5B1D"/>
    <w:rsid w:val="00BC6030"/>
    <w:rsid w:val="00BC6310"/>
    <w:rsid w:val="00BC694F"/>
    <w:rsid w:val="00BC69AF"/>
    <w:rsid w:val="00BC6D36"/>
    <w:rsid w:val="00BC7055"/>
    <w:rsid w:val="00BC7155"/>
    <w:rsid w:val="00BC720E"/>
    <w:rsid w:val="00BC729E"/>
    <w:rsid w:val="00BC7499"/>
    <w:rsid w:val="00BC75EE"/>
    <w:rsid w:val="00BC76BC"/>
    <w:rsid w:val="00BC783E"/>
    <w:rsid w:val="00BC78BB"/>
    <w:rsid w:val="00BC791A"/>
    <w:rsid w:val="00BC795F"/>
    <w:rsid w:val="00BC7C03"/>
    <w:rsid w:val="00BC7CB6"/>
    <w:rsid w:val="00BC7D8A"/>
    <w:rsid w:val="00BC7FAF"/>
    <w:rsid w:val="00BD003D"/>
    <w:rsid w:val="00BD030C"/>
    <w:rsid w:val="00BD04A4"/>
    <w:rsid w:val="00BD069D"/>
    <w:rsid w:val="00BD0714"/>
    <w:rsid w:val="00BD0846"/>
    <w:rsid w:val="00BD0886"/>
    <w:rsid w:val="00BD0AA8"/>
    <w:rsid w:val="00BD0C71"/>
    <w:rsid w:val="00BD0DC1"/>
    <w:rsid w:val="00BD1165"/>
    <w:rsid w:val="00BD156F"/>
    <w:rsid w:val="00BD1690"/>
    <w:rsid w:val="00BD1835"/>
    <w:rsid w:val="00BD196A"/>
    <w:rsid w:val="00BD196F"/>
    <w:rsid w:val="00BD1E0B"/>
    <w:rsid w:val="00BD1EFE"/>
    <w:rsid w:val="00BD1F9F"/>
    <w:rsid w:val="00BD208C"/>
    <w:rsid w:val="00BD21BD"/>
    <w:rsid w:val="00BD24ED"/>
    <w:rsid w:val="00BD27BD"/>
    <w:rsid w:val="00BD2B5C"/>
    <w:rsid w:val="00BD2B62"/>
    <w:rsid w:val="00BD3277"/>
    <w:rsid w:val="00BD329F"/>
    <w:rsid w:val="00BD339E"/>
    <w:rsid w:val="00BD3477"/>
    <w:rsid w:val="00BD348F"/>
    <w:rsid w:val="00BD380A"/>
    <w:rsid w:val="00BD39B0"/>
    <w:rsid w:val="00BD3AC6"/>
    <w:rsid w:val="00BD3BB6"/>
    <w:rsid w:val="00BD3CC5"/>
    <w:rsid w:val="00BD3D82"/>
    <w:rsid w:val="00BD40B3"/>
    <w:rsid w:val="00BD456E"/>
    <w:rsid w:val="00BD45E4"/>
    <w:rsid w:val="00BD467A"/>
    <w:rsid w:val="00BD46ED"/>
    <w:rsid w:val="00BD47D0"/>
    <w:rsid w:val="00BD4922"/>
    <w:rsid w:val="00BD49AC"/>
    <w:rsid w:val="00BD4A87"/>
    <w:rsid w:val="00BD4CAC"/>
    <w:rsid w:val="00BD519F"/>
    <w:rsid w:val="00BD51F5"/>
    <w:rsid w:val="00BD5381"/>
    <w:rsid w:val="00BD5512"/>
    <w:rsid w:val="00BD5598"/>
    <w:rsid w:val="00BD55B4"/>
    <w:rsid w:val="00BD55F6"/>
    <w:rsid w:val="00BD596D"/>
    <w:rsid w:val="00BD59CB"/>
    <w:rsid w:val="00BD5BF9"/>
    <w:rsid w:val="00BD5D31"/>
    <w:rsid w:val="00BD61CC"/>
    <w:rsid w:val="00BD6350"/>
    <w:rsid w:val="00BD636C"/>
    <w:rsid w:val="00BD6532"/>
    <w:rsid w:val="00BD664B"/>
    <w:rsid w:val="00BD6A98"/>
    <w:rsid w:val="00BD6B44"/>
    <w:rsid w:val="00BD6CD9"/>
    <w:rsid w:val="00BD6E31"/>
    <w:rsid w:val="00BD6E47"/>
    <w:rsid w:val="00BD6F22"/>
    <w:rsid w:val="00BD734B"/>
    <w:rsid w:val="00BD75F8"/>
    <w:rsid w:val="00BD794E"/>
    <w:rsid w:val="00BD7A4A"/>
    <w:rsid w:val="00BD7A57"/>
    <w:rsid w:val="00BD7B8F"/>
    <w:rsid w:val="00BD7BC7"/>
    <w:rsid w:val="00BD7EBC"/>
    <w:rsid w:val="00BE0030"/>
    <w:rsid w:val="00BE0144"/>
    <w:rsid w:val="00BE04FF"/>
    <w:rsid w:val="00BE09DB"/>
    <w:rsid w:val="00BE09E7"/>
    <w:rsid w:val="00BE0CDF"/>
    <w:rsid w:val="00BE0E84"/>
    <w:rsid w:val="00BE1213"/>
    <w:rsid w:val="00BE12C1"/>
    <w:rsid w:val="00BE136E"/>
    <w:rsid w:val="00BE17AF"/>
    <w:rsid w:val="00BE1933"/>
    <w:rsid w:val="00BE1AFA"/>
    <w:rsid w:val="00BE1B6D"/>
    <w:rsid w:val="00BE1CA2"/>
    <w:rsid w:val="00BE1CCB"/>
    <w:rsid w:val="00BE1D4A"/>
    <w:rsid w:val="00BE1ED4"/>
    <w:rsid w:val="00BE207F"/>
    <w:rsid w:val="00BE20B8"/>
    <w:rsid w:val="00BE213F"/>
    <w:rsid w:val="00BE2227"/>
    <w:rsid w:val="00BE2364"/>
    <w:rsid w:val="00BE23BF"/>
    <w:rsid w:val="00BE2442"/>
    <w:rsid w:val="00BE2A53"/>
    <w:rsid w:val="00BE2AE6"/>
    <w:rsid w:val="00BE316B"/>
    <w:rsid w:val="00BE3366"/>
    <w:rsid w:val="00BE33ED"/>
    <w:rsid w:val="00BE35DD"/>
    <w:rsid w:val="00BE3657"/>
    <w:rsid w:val="00BE3729"/>
    <w:rsid w:val="00BE37DB"/>
    <w:rsid w:val="00BE3A65"/>
    <w:rsid w:val="00BE3CBB"/>
    <w:rsid w:val="00BE42CF"/>
    <w:rsid w:val="00BE43F9"/>
    <w:rsid w:val="00BE47A5"/>
    <w:rsid w:val="00BE491C"/>
    <w:rsid w:val="00BE49C2"/>
    <w:rsid w:val="00BE4A8D"/>
    <w:rsid w:val="00BE4CBD"/>
    <w:rsid w:val="00BE4D06"/>
    <w:rsid w:val="00BE4E8B"/>
    <w:rsid w:val="00BE5196"/>
    <w:rsid w:val="00BE5465"/>
    <w:rsid w:val="00BE56AE"/>
    <w:rsid w:val="00BE5719"/>
    <w:rsid w:val="00BE5AC7"/>
    <w:rsid w:val="00BE5DA1"/>
    <w:rsid w:val="00BE5DF7"/>
    <w:rsid w:val="00BE5ED2"/>
    <w:rsid w:val="00BE5F60"/>
    <w:rsid w:val="00BE60AF"/>
    <w:rsid w:val="00BE614C"/>
    <w:rsid w:val="00BE6165"/>
    <w:rsid w:val="00BE617E"/>
    <w:rsid w:val="00BE6619"/>
    <w:rsid w:val="00BE667E"/>
    <w:rsid w:val="00BE6A08"/>
    <w:rsid w:val="00BE6A45"/>
    <w:rsid w:val="00BE6B9C"/>
    <w:rsid w:val="00BE6C40"/>
    <w:rsid w:val="00BE6CF3"/>
    <w:rsid w:val="00BE6E39"/>
    <w:rsid w:val="00BE6FDA"/>
    <w:rsid w:val="00BE7204"/>
    <w:rsid w:val="00BE7332"/>
    <w:rsid w:val="00BE7397"/>
    <w:rsid w:val="00BE7601"/>
    <w:rsid w:val="00BE7668"/>
    <w:rsid w:val="00BE7995"/>
    <w:rsid w:val="00BE79F5"/>
    <w:rsid w:val="00BE7B86"/>
    <w:rsid w:val="00BE7D9A"/>
    <w:rsid w:val="00BE7FAD"/>
    <w:rsid w:val="00BF02DD"/>
    <w:rsid w:val="00BF03AA"/>
    <w:rsid w:val="00BF04F1"/>
    <w:rsid w:val="00BF04F9"/>
    <w:rsid w:val="00BF0506"/>
    <w:rsid w:val="00BF0A4E"/>
    <w:rsid w:val="00BF0BE0"/>
    <w:rsid w:val="00BF0F66"/>
    <w:rsid w:val="00BF1109"/>
    <w:rsid w:val="00BF11E7"/>
    <w:rsid w:val="00BF123B"/>
    <w:rsid w:val="00BF13A4"/>
    <w:rsid w:val="00BF16AB"/>
    <w:rsid w:val="00BF17C4"/>
    <w:rsid w:val="00BF1A32"/>
    <w:rsid w:val="00BF1BBD"/>
    <w:rsid w:val="00BF1D1B"/>
    <w:rsid w:val="00BF1F0D"/>
    <w:rsid w:val="00BF20FD"/>
    <w:rsid w:val="00BF223E"/>
    <w:rsid w:val="00BF2423"/>
    <w:rsid w:val="00BF2986"/>
    <w:rsid w:val="00BF2D34"/>
    <w:rsid w:val="00BF2E1F"/>
    <w:rsid w:val="00BF2E28"/>
    <w:rsid w:val="00BF2F8D"/>
    <w:rsid w:val="00BF3000"/>
    <w:rsid w:val="00BF32DC"/>
    <w:rsid w:val="00BF3501"/>
    <w:rsid w:val="00BF3D8F"/>
    <w:rsid w:val="00BF3E82"/>
    <w:rsid w:val="00BF3F11"/>
    <w:rsid w:val="00BF41FC"/>
    <w:rsid w:val="00BF4255"/>
    <w:rsid w:val="00BF426C"/>
    <w:rsid w:val="00BF42C3"/>
    <w:rsid w:val="00BF4465"/>
    <w:rsid w:val="00BF4533"/>
    <w:rsid w:val="00BF45A6"/>
    <w:rsid w:val="00BF45CC"/>
    <w:rsid w:val="00BF483C"/>
    <w:rsid w:val="00BF52A4"/>
    <w:rsid w:val="00BF5370"/>
    <w:rsid w:val="00BF55B4"/>
    <w:rsid w:val="00BF5B89"/>
    <w:rsid w:val="00BF5BA8"/>
    <w:rsid w:val="00BF5C3E"/>
    <w:rsid w:val="00BF5C56"/>
    <w:rsid w:val="00BF6082"/>
    <w:rsid w:val="00BF6120"/>
    <w:rsid w:val="00BF64D8"/>
    <w:rsid w:val="00BF6501"/>
    <w:rsid w:val="00BF67CC"/>
    <w:rsid w:val="00BF69BD"/>
    <w:rsid w:val="00BF6B3C"/>
    <w:rsid w:val="00BF6DDA"/>
    <w:rsid w:val="00BF7154"/>
    <w:rsid w:val="00BF71F9"/>
    <w:rsid w:val="00BF7268"/>
    <w:rsid w:val="00BF736D"/>
    <w:rsid w:val="00BF7536"/>
    <w:rsid w:val="00BF76A0"/>
    <w:rsid w:val="00BF772F"/>
    <w:rsid w:val="00BF7739"/>
    <w:rsid w:val="00BF789F"/>
    <w:rsid w:val="00BF78F4"/>
    <w:rsid w:val="00BF7BFD"/>
    <w:rsid w:val="00BF7CC1"/>
    <w:rsid w:val="00BF7D24"/>
    <w:rsid w:val="00BF7D31"/>
    <w:rsid w:val="00C003F7"/>
    <w:rsid w:val="00C00477"/>
    <w:rsid w:val="00C0080E"/>
    <w:rsid w:val="00C00A43"/>
    <w:rsid w:val="00C00AD0"/>
    <w:rsid w:val="00C00BB2"/>
    <w:rsid w:val="00C00DC7"/>
    <w:rsid w:val="00C00FF4"/>
    <w:rsid w:val="00C01229"/>
    <w:rsid w:val="00C012DC"/>
    <w:rsid w:val="00C018F7"/>
    <w:rsid w:val="00C01B19"/>
    <w:rsid w:val="00C01B5B"/>
    <w:rsid w:val="00C02383"/>
    <w:rsid w:val="00C02586"/>
    <w:rsid w:val="00C02659"/>
    <w:rsid w:val="00C02AB7"/>
    <w:rsid w:val="00C02C34"/>
    <w:rsid w:val="00C02E1F"/>
    <w:rsid w:val="00C03148"/>
    <w:rsid w:val="00C031B2"/>
    <w:rsid w:val="00C0342E"/>
    <w:rsid w:val="00C034D5"/>
    <w:rsid w:val="00C036E5"/>
    <w:rsid w:val="00C036F3"/>
    <w:rsid w:val="00C037EF"/>
    <w:rsid w:val="00C03860"/>
    <w:rsid w:val="00C0395C"/>
    <w:rsid w:val="00C03AD4"/>
    <w:rsid w:val="00C03B83"/>
    <w:rsid w:val="00C03C19"/>
    <w:rsid w:val="00C03CC8"/>
    <w:rsid w:val="00C03D01"/>
    <w:rsid w:val="00C03F18"/>
    <w:rsid w:val="00C042AA"/>
    <w:rsid w:val="00C042DB"/>
    <w:rsid w:val="00C045EB"/>
    <w:rsid w:val="00C04653"/>
    <w:rsid w:val="00C046CD"/>
    <w:rsid w:val="00C0487B"/>
    <w:rsid w:val="00C048B1"/>
    <w:rsid w:val="00C0494A"/>
    <w:rsid w:val="00C049C6"/>
    <w:rsid w:val="00C04C70"/>
    <w:rsid w:val="00C04C78"/>
    <w:rsid w:val="00C04CA8"/>
    <w:rsid w:val="00C04FA7"/>
    <w:rsid w:val="00C0510D"/>
    <w:rsid w:val="00C0547E"/>
    <w:rsid w:val="00C0549F"/>
    <w:rsid w:val="00C054A8"/>
    <w:rsid w:val="00C0555C"/>
    <w:rsid w:val="00C055F7"/>
    <w:rsid w:val="00C058A6"/>
    <w:rsid w:val="00C05A8C"/>
    <w:rsid w:val="00C05D7B"/>
    <w:rsid w:val="00C05DC3"/>
    <w:rsid w:val="00C05F4A"/>
    <w:rsid w:val="00C06176"/>
    <w:rsid w:val="00C062B0"/>
    <w:rsid w:val="00C0636E"/>
    <w:rsid w:val="00C064AC"/>
    <w:rsid w:val="00C064DA"/>
    <w:rsid w:val="00C068AA"/>
    <w:rsid w:val="00C06B49"/>
    <w:rsid w:val="00C06BF3"/>
    <w:rsid w:val="00C06C37"/>
    <w:rsid w:val="00C06E8C"/>
    <w:rsid w:val="00C06EFC"/>
    <w:rsid w:val="00C07328"/>
    <w:rsid w:val="00C07450"/>
    <w:rsid w:val="00C07486"/>
    <w:rsid w:val="00C0765F"/>
    <w:rsid w:val="00C07A80"/>
    <w:rsid w:val="00C07CAF"/>
    <w:rsid w:val="00C07E28"/>
    <w:rsid w:val="00C10112"/>
    <w:rsid w:val="00C10143"/>
    <w:rsid w:val="00C1030D"/>
    <w:rsid w:val="00C1040C"/>
    <w:rsid w:val="00C10450"/>
    <w:rsid w:val="00C10486"/>
    <w:rsid w:val="00C104B6"/>
    <w:rsid w:val="00C10596"/>
    <w:rsid w:val="00C107CE"/>
    <w:rsid w:val="00C10937"/>
    <w:rsid w:val="00C10995"/>
    <w:rsid w:val="00C10A28"/>
    <w:rsid w:val="00C10A6A"/>
    <w:rsid w:val="00C10D5E"/>
    <w:rsid w:val="00C10E39"/>
    <w:rsid w:val="00C10F02"/>
    <w:rsid w:val="00C1100A"/>
    <w:rsid w:val="00C111EA"/>
    <w:rsid w:val="00C11371"/>
    <w:rsid w:val="00C11404"/>
    <w:rsid w:val="00C11625"/>
    <w:rsid w:val="00C11661"/>
    <w:rsid w:val="00C11CC7"/>
    <w:rsid w:val="00C11D65"/>
    <w:rsid w:val="00C11DD6"/>
    <w:rsid w:val="00C11F52"/>
    <w:rsid w:val="00C11F7C"/>
    <w:rsid w:val="00C121FA"/>
    <w:rsid w:val="00C124F0"/>
    <w:rsid w:val="00C1287D"/>
    <w:rsid w:val="00C128FB"/>
    <w:rsid w:val="00C12923"/>
    <w:rsid w:val="00C12B15"/>
    <w:rsid w:val="00C12B68"/>
    <w:rsid w:val="00C12BA8"/>
    <w:rsid w:val="00C12E48"/>
    <w:rsid w:val="00C12E6D"/>
    <w:rsid w:val="00C12F86"/>
    <w:rsid w:val="00C13173"/>
    <w:rsid w:val="00C134E2"/>
    <w:rsid w:val="00C135B7"/>
    <w:rsid w:val="00C135E6"/>
    <w:rsid w:val="00C13715"/>
    <w:rsid w:val="00C13732"/>
    <w:rsid w:val="00C138D4"/>
    <w:rsid w:val="00C1392C"/>
    <w:rsid w:val="00C139F3"/>
    <w:rsid w:val="00C13BEF"/>
    <w:rsid w:val="00C13F48"/>
    <w:rsid w:val="00C14249"/>
    <w:rsid w:val="00C14300"/>
    <w:rsid w:val="00C1463C"/>
    <w:rsid w:val="00C146B6"/>
    <w:rsid w:val="00C149D1"/>
    <w:rsid w:val="00C14B90"/>
    <w:rsid w:val="00C14EB6"/>
    <w:rsid w:val="00C14F5C"/>
    <w:rsid w:val="00C150F6"/>
    <w:rsid w:val="00C151AD"/>
    <w:rsid w:val="00C15330"/>
    <w:rsid w:val="00C15588"/>
    <w:rsid w:val="00C155CE"/>
    <w:rsid w:val="00C15920"/>
    <w:rsid w:val="00C15B85"/>
    <w:rsid w:val="00C16301"/>
    <w:rsid w:val="00C16418"/>
    <w:rsid w:val="00C16498"/>
    <w:rsid w:val="00C1664F"/>
    <w:rsid w:val="00C166C6"/>
    <w:rsid w:val="00C16B49"/>
    <w:rsid w:val="00C1726C"/>
    <w:rsid w:val="00C17328"/>
    <w:rsid w:val="00C176A1"/>
    <w:rsid w:val="00C176BF"/>
    <w:rsid w:val="00C1771C"/>
    <w:rsid w:val="00C1779E"/>
    <w:rsid w:val="00C178D3"/>
    <w:rsid w:val="00C179A6"/>
    <w:rsid w:val="00C17A78"/>
    <w:rsid w:val="00C17C9E"/>
    <w:rsid w:val="00C17D7F"/>
    <w:rsid w:val="00C201D6"/>
    <w:rsid w:val="00C20257"/>
    <w:rsid w:val="00C20485"/>
    <w:rsid w:val="00C20602"/>
    <w:rsid w:val="00C2085B"/>
    <w:rsid w:val="00C208B2"/>
    <w:rsid w:val="00C208BF"/>
    <w:rsid w:val="00C20AA8"/>
    <w:rsid w:val="00C20B62"/>
    <w:rsid w:val="00C20CB1"/>
    <w:rsid w:val="00C20F23"/>
    <w:rsid w:val="00C20F71"/>
    <w:rsid w:val="00C21258"/>
    <w:rsid w:val="00C21496"/>
    <w:rsid w:val="00C21824"/>
    <w:rsid w:val="00C219F0"/>
    <w:rsid w:val="00C21E42"/>
    <w:rsid w:val="00C21FA4"/>
    <w:rsid w:val="00C2207D"/>
    <w:rsid w:val="00C22D77"/>
    <w:rsid w:val="00C22E84"/>
    <w:rsid w:val="00C22F16"/>
    <w:rsid w:val="00C2311A"/>
    <w:rsid w:val="00C2320C"/>
    <w:rsid w:val="00C2339A"/>
    <w:rsid w:val="00C2371C"/>
    <w:rsid w:val="00C23747"/>
    <w:rsid w:val="00C23804"/>
    <w:rsid w:val="00C2380B"/>
    <w:rsid w:val="00C2391B"/>
    <w:rsid w:val="00C23A5A"/>
    <w:rsid w:val="00C23D08"/>
    <w:rsid w:val="00C23F42"/>
    <w:rsid w:val="00C240B6"/>
    <w:rsid w:val="00C241C9"/>
    <w:rsid w:val="00C24450"/>
    <w:rsid w:val="00C246C1"/>
    <w:rsid w:val="00C246CD"/>
    <w:rsid w:val="00C24BDE"/>
    <w:rsid w:val="00C24C8C"/>
    <w:rsid w:val="00C24E70"/>
    <w:rsid w:val="00C24FA4"/>
    <w:rsid w:val="00C25057"/>
    <w:rsid w:val="00C250D6"/>
    <w:rsid w:val="00C251CF"/>
    <w:rsid w:val="00C2531E"/>
    <w:rsid w:val="00C255E7"/>
    <w:rsid w:val="00C25614"/>
    <w:rsid w:val="00C25C71"/>
    <w:rsid w:val="00C25CAF"/>
    <w:rsid w:val="00C25DEA"/>
    <w:rsid w:val="00C25F14"/>
    <w:rsid w:val="00C2612C"/>
    <w:rsid w:val="00C2613B"/>
    <w:rsid w:val="00C26161"/>
    <w:rsid w:val="00C2640E"/>
    <w:rsid w:val="00C26634"/>
    <w:rsid w:val="00C2681C"/>
    <w:rsid w:val="00C26A56"/>
    <w:rsid w:val="00C26A6A"/>
    <w:rsid w:val="00C26AC3"/>
    <w:rsid w:val="00C26B5E"/>
    <w:rsid w:val="00C271DC"/>
    <w:rsid w:val="00C27359"/>
    <w:rsid w:val="00C273DC"/>
    <w:rsid w:val="00C276C1"/>
    <w:rsid w:val="00C27A36"/>
    <w:rsid w:val="00C27B2B"/>
    <w:rsid w:val="00C27BF7"/>
    <w:rsid w:val="00C27C43"/>
    <w:rsid w:val="00C27D02"/>
    <w:rsid w:val="00C27E97"/>
    <w:rsid w:val="00C27EAA"/>
    <w:rsid w:val="00C27EAC"/>
    <w:rsid w:val="00C3000D"/>
    <w:rsid w:val="00C30404"/>
    <w:rsid w:val="00C3069B"/>
    <w:rsid w:val="00C306FB"/>
    <w:rsid w:val="00C30738"/>
    <w:rsid w:val="00C307A8"/>
    <w:rsid w:val="00C30879"/>
    <w:rsid w:val="00C30912"/>
    <w:rsid w:val="00C3095D"/>
    <w:rsid w:val="00C309B3"/>
    <w:rsid w:val="00C30AD5"/>
    <w:rsid w:val="00C30B74"/>
    <w:rsid w:val="00C30CBE"/>
    <w:rsid w:val="00C30D85"/>
    <w:rsid w:val="00C30F96"/>
    <w:rsid w:val="00C30FC7"/>
    <w:rsid w:val="00C312B5"/>
    <w:rsid w:val="00C31583"/>
    <w:rsid w:val="00C31834"/>
    <w:rsid w:val="00C31839"/>
    <w:rsid w:val="00C3186C"/>
    <w:rsid w:val="00C31905"/>
    <w:rsid w:val="00C31B9C"/>
    <w:rsid w:val="00C31E6C"/>
    <w:rsid w:val="00C31F43"/>
    <w:rsid w:val="00C3208D"/>
    <w:rsid w:val="00C3212E"/>
    <w:rsid w:val="00C32387"/>
    <w:rsid w:val="00C32A0F"/>
    <w:rsid w:val="00C32A56"/>
    <w:rsid w:val="00C33109"/>
    <w:rsid w:val="00C33290"/>
    <w:rsid w:val="00C33355"/>
    <w:rsid w:val="00C33376"/>
    <w:rsid w:val="00C33463"/>
    <w:rsid w:val="00C334E3"/>
    <w:rsid w:val="00C336FC"/>
    <w:rsid w:val="00C33774"/>
    <w:rsid w:val="00C3389D"/>
    <w:rsid w:val="00C33979"/>
    <w:rsid w:val="00C33AB1"/>
    <w:rsid w:val="00C33E1B"/>
    <w:rsid w:val="00C33F97"/>
    <w:rsid w:val="00C340CD"/>
    <w:rsid w:val="00C3416E"/>
    <w:rsid w:val="00C343DB"/>
    <w:rsid w:val="00C3463F"/>
    <w:rsid w:val="00C3478D"/>
    <w:rsid w:val="00C34904"/>
    <w:rsid w:val="00C34AA2"/>
    <w:rsid w:val="00C34C95"/>
    <w:rsid w:val="00C34E64"/>
    <w:rsid w:val="00C35044"/>
    <w:rsid w:val="00C350A6"/>
    <w:rsid w:val="00C3525D"/>
    <w:rsid w:val="00C35506"/>
    <w:rsid w:val="00C35C41"/>
    <w:rsid w:val="00C35C4D"/>
    <w:rsid w:val="00C36143"/>
    <w:rsid w:val="00C361DD"/>
    <w:rsid w:val="00C36200"/>
    <w:rsid w:val="00C36271"/>
    <w:rsid w:val="00C363E9"/>
    <w:rsid w:val="00C366C1"/>
    <w:rsid w:val="00C36710"/>
    <w:rsid w:val="00C3684B"/>
    <w:rsid w:val="00C36858"/>
    <w:rsid w:val="00C36AA3"/>
    <w:rsid w:val="00C36B20"/>
    <w:rsid w:val="00C36C72"/>
    <w:rsid w:val="00C36CD3"/>
    <w:rsid w:val="00C36E46"/>
    <w:rsid w:val="00C37395"/>
    <w:rsid w:val="00C374D2"/>
    <w:rsid w:val="00C375E4"/>
    <w:rsid w:val="00C3770F"/>
    <w:rsid w:val="00C3785E"/>
    <w:rsid w:val="00C37AFA"/>
    <w:rsid w:val="00C37D96"/>
    <w:rsid w:val="00C37DAD"/>
    <w:rsid w:val="00C37FBB"/>
    <w:rsid w:val="00C40034"/>
    <w:rsid w:val="00C40235"/>
    <w:rsid w:val="00C4028A"/>
    <w:rsid w:val="00C4047F"/>
    <w:rsid w:val="00C40722"/>
    <w:rsid w:val="00C407DD"/>
    <w:rsid w:val="00C408C1"/>
    <w:rsid w:val="00C409BE"/>
    <w:rsid w:val="00C40BAD"/>
    <w:rsid w:val="00C40D8C"/>
    <w:rsid w:val="00C40DF6"/>
    <w:rsid w:val="00C410E4"/>
    <w:rsid w:val="00C41468"/>
    <w:rsid w:val="00C4156C"/>
    <w:rsid w:val="00C41613"/>
    <w:rsid w:val="00C418D0"/>
    <w:rsid w:val="00C418F3"/>
    <w:rsid w:val="00C41903"/>
    <w:rsid w:val="00C41D5E"/>
    <w:rsid w:val="00C41EF7"/>
    <w:rsid w:val="00C42086"/>
    <w:rsid w:val="00C4208D"/>
    <w:rsid w:val="00C4219D"/>
    <w:rsid w:val="00C4251E"/>
    <w:rsid w:val="00C4255D"/>
    <w:rsid w:val="00C42571"/>
    <w:rsid w:val="00C4263C"/>
    <w:rsid w:val="00C4287B"/>
    <w:rsid w:val="00C428CC"/>
    <w:rsid w:val="00C4296A"/>
    <w:rsid w:val="00C42C9E"/>
    <w:rsid w:val="00C42E19"/>
    <w:rsid w:val="00C42E9B"/>
    <w:rsid w:val="00C43098"/>
    <w:rsid w:val="00C430E6"/>
    <w:rsid w:val="00C43887"/>
    <w:rsid w:val="00C4395A"/>
    <w:rsid w:val="00C43A52"/>
    <w:rsid w:val="00C43B0D"/>
    <w:rsid w:val="00C43B9A"/>
    <w:rsid w:val="00C43C1D"/>
    <w:rsid w:val="00C43DB7"/>
    <w:rsid w:val="00C43FA7"/>
    <w:rsid w:val="00C44105"/>
    <w:rsid w:val="00C44277"/>
    <w:rsid w:val="00C44302"/>
    <w:rsid w:val="00C4447C"/>
    <w:rsid w:val="00C445E2"/>
    <w:rsid w:val="00C44602"/>
    <w:rsid w:val="00C446AE"/>
    <w:rsid w:val="00C4473B"/>
    <w:rsid w:val="00C44A10"/>
    <w:rsid w:val="00C44C22"/>
    <w:rsid w:val="00C44CB9"/>
    <w:rsid w:val="00C44DBF"/>
    <w:rsid w:val="00C44E3B"/>
    <w:rsid w:val="00C44EB1"/>
    <w:rsid w:val="00C45173"/>
    <w:rsid w:val="00C45D94"/>
    <w:rsid w:val="00C45E1F"/>
    <w:rsid w:val="00C45E2D"/>
    <w:rsid w:val="00C45F2E"/>
    <w:rsid w:val="00C45FCB"/>
    <w:rsid w:val="00C45FFA"/>
    <w:rsid w:val="00C460B9"/>
    <w:rsid w:val="00C460C5"/>
    <w:rsid w:val="00C461B3"/>
    <w:rsid w:val="00C46267"/>
    <w:rsid w:val="00C4648A"/>
    <w:rsid w:val="00C4652A"/>
    <w:rsid w:val="00C465A7"/>
    <w:rsid w:val="00C465F6"/>
    <w:rsid w:val="00C46877"/>
    <w:rsid w:val="00C469D2"/>
    <w:rsid w:val="00C469ED"/>
    <w:rsid w:val="00C46DB2"/>
    <w:rsid w:val="00C470AC"/>
    <w:rsid w:val="00C471F3"/>
    <w:rsid w:val="00C47280"/>
    <w:rsid w:val="00C47358"/>
    <w:rsid w:val="00C4764A"/>
    <w:rsid w:val="00C47C82"/>
    <w:rsid w:val="00C5010E"/>
    <w:rsid w:val="00C5059B"/>
    <w:rsid w:val="00C506F0"/>
    <w:rsid w:val="00C50B6A"/>
    <w:rsid w:val="00C50B8C"/>
    <w:rsid w:val="00C50CEC"/>
    <w:rsid w:val="00C50EC3"/>
    <w:rsid w:val="00C516A4"/>
    <w:rsid w:val="00C516BD"/>
    <w:rsid w:val="00C517D0"/>
    <w:rsid w:val="00C51933"/>
    <w:rsid w:val="00C51CCA"/>
    <w:rsid w:val="00C51DC2"/>
    <w:rsid w:val="00C51E0A"/>
    <w:rsid w:val="00C520A2"/>
    <w:rsid w:val="00C52375"/>
    <w:rsid w:val="00C523F2"/>
    <w:rsid w:val="00C524A4"/>
    <w:rsid w:val="00C524C9"/>
    <w:rsid w:val="00C5250D"/>
    <w:rsid w:val="00C52551"/>
    <w:rsid w:val="00C52A40"/>
    <w:rsid w:val="00C52E6C"/>
    <w:rsid w:val="00C53154"/>
    <w:rsid w:val="00C5320C"/>
    <w:rsid w:val="00C53360"/>
    <w:rsid w:val="00C533B9"/>
    <w:rsid w:val="00C53475"/>
    <w:rsid w:val="00C5354D"/>
    <w:rsid w:val="00C535C7"/>
    <w:rsid w:val="00C537CB"/>
    <w:rsid w:val="00C537D4"/>
    <w:rsid w:val="00C537D8"/>
    <w:rsid w:val="00C537F0"/>
    <w:rsid w:val="00C53D2F"/>
    <w:rsid w:val="00C541BB"/>
    <w:rsid w:val="00C542C4"/>
    <w:rsid w:val="00C545AE"/>
    <w:rsid w:val="00C5464B"/>
    <w:rsid w:val="00C5493F"/>
    <w:rsid w:val="00C54A24"/>
    <w:rsid w:val="00C54D7B"/>
    <w:rsid w:val="00C54E38"/>
    <w:rsid w:val="00C54FC7"/>
    <w:rsid w:val="00C551C5"/>
    <w:rsid w:val="00C55227"/>
    <w:rsid w:val="00C55228"/>
    <w:rsid w:val="00C55344"/>
    <w:rsid w:val="00C5538C"/>
    <w:rsid w:val="00C5543D"/>
    <w:rsid w:val="00C5552E"/>
    <w:rsid w:val="00C55EF6"/>
    <w:rsid w:val="00C55F83"/>
    <w:rsid w:val="00C55FF8"/>
    <w:rsid w:val="00C56536"/>
    <w:rsid w:val="00C56717"/>
    <w:rsid w:val="00C56BC1"/>
    <w:rsid w:val="00C56E6B"/>
    <w:rsid w:val="00C56EEB"/>
    <w:rsid w:val="00C56F07"/>
    <w:rsid w:val="00C5713C"/>
    <w:rsid w:val="00C57279"/>
    <w:rsid w:val="00C572F2"/>
    <w:rsid w:val="00C574FF"/>
    <w:rsid w:val="00C579B1"/>
    <w:rsid w:val="00C57C2E"/>
    <w:rsid w:val="00C57CE1"/>
    <w:rsid w:val="00C6024D"/>
    <w:rsid w:val="00C60540"/>
    <w:rsid w:val="00C60866"/>
    <w:rsid w:val="00C60A13"/>
    <w:rsid w:val="00C61125"/>
    <w:rsid w:val="00C61349"/>
    <w:rsid w:val="00C61647"/>
    <w:rsid w:val="00C61716"/>
    <w:rsid w:val="00C619A2"/>
    <w:rsid w:val="00C61CFB"/>
    <w:rsid w:val="00C61DD1"/>
    <w:rsid w:val="00C61EB8"/>
    <w:rsid w:val="00C621E8"/>
    <w:rsid w:val="00C621FD"/>
    <w:rsid w:val="00C6256A"/>
    <w:rsid w:val="00C625B8"/>
    <w:rsid w:val="00C6267C"/>
    <w:rsid w:val="00C62A64"/>
    <w:rsid w:val="00C62FCC"/>
    <w:rsid w:val="00C63103"/>
    <w:rsid w:val="00C632B3"/>
    <w:rsid w:val="00C6330A"/>
    <w:rsid w:val="00C63363"/>
    <w:rsid w:val="00C633D7"/>
    <w:rsid w:val="00C63447"/>
    <w:rsid w:val="00C63606"/>
    <w:rsid w:val="00C63620"/>
    <w:rsid w:val="00C63673"/>
    <w:rsid w:val="00C63717"/>
    <w:rsid w:val="00C63B91"/>
    <w:rsid w:val="00C63C0A"/>
    <w:rsid w:val="00C63C55"/>
    <w:rsid w:val="00C63DEA"/>
    <w:rsid w:val="00C63FB4"/>
    <w:rsid w:val="00C6411F"/>
    <w:rsid w:val="00C6440B"/>
    <w:rsid w:val="00C64444"/>
    <w:rsid w:val="00C646B4"/>
    <w:rsid w:val="00C64701"/>
    <w:rsid w:val="00C6475A"/>
    <w:rsid w:val="00C647F8"/>
    <w:rsid w:val="00C6494B"/>
    <w:rsid w:val="00C64A8E"/>
    <w:rsid w:val="00C64CD4"/>
    <w:rsid w:val="00C64F48"/>
    <w:rsid w:val="00C65179"/>
    <w:rsid w:val="00C65592"/>
    <w:rsid w:val="00C658EF"/>
    <w:rsid w:val="00C65936"/>
    <w:rsid w:val="00C659B4"/>
    <w:rsid w:val="00C65CC0"/>
    <w:rsid w:val="00C65D7F"/>
    <w:rsid w:val="00C6603A"/>
    <w:rsid w:val="00C662A2"/>
    <w:rsid w:val="00C66499"/>
    <w:rsid w:val="00C66506"/>
    <w:rsid w:val="00C6668C"/>
    <w:rsid w:val="00C66852"/>
    <w:rsid w:val="00C66BB4"/>
    <w:rsid w:val="00C66C5B"/>
    <w:rsid w:val="00C67003"/>
    <w:rsid w:val="00C67744"/>
    <w:rsid w:val="00C67909"/>
    <w:rsid w:val="00C679ED"/>
    <w:rsid w:val="00C67C3C"/>
    <w:rsid w:val="00C7009D"/>
    <w:rsid w:val="00C701B3"/>
    <w:rsid w:val="00C7023A"/>
    <w:rsid w:val="00C7023B"/>
    <w:rsid w:val="00C70256"/>
    <w:rsid w:val="00C7031F"/>
    <w:rsid w:val="00C70535"/>
    <w:rsid w:val="00C7062B"/>
    <w:rsid w:val="00C707B1"/>
    <w:rsid w:val="00C70861"/>
    <w:rsid w:val="00C70B6D"/>
    <w:rsid w:val="00C71149"/>
    <w:rsid w:val="00C71261"/>
    <w:rsid w:val="00C72048"/>
    <w:rsid w:val="00C720E3"/>
    <w:rsid w:val="00C72330"/>
    <w:rsid w:val="00C72652"/>
    <w:rsid w:val="00C72A52"/>
    <w:rsid w:val="00C72BB2"/>
    <w:rsid w:val="00C72BCE"/>
    <w:rsid w:val="00C72C07"/>
    <w:rsid w:val="00C72E05"/>
    <w:rsid w:val="00C73027"/>
    <w:rsid w:val="00C73034"/>
    <w:rsid w:val="00C73111"/>
    <w:rsid w:val="00C73322"/>
    <w:rsid w:val="00C734F2"/>
    <w:rsid w:val="00C73648"/>
    <w:rsid w:val="00C738CE"/>
    <w:rsid w:val="00C73AEB"/>
    <w:rsid w:val="00C741C5"/>
    <w:rsid w:val="00C7427D"/>
    <w:rsid w:val="00C74315"/>
    <w:rsid w:val="00C74466"/>
    <w:rsid w:val="00C74584"/>
    <w:rsid w:val="00C74878"/>
    <w:rsid w:val="00C74D2E"/>
    <w:rsid w:val="00C74DC3"/>
    <w:rsid w:val="00C74F27"/>
    <w:rsid w:val="00C74F78"/>
    <w:rsid w:val="00C75753"/>
    <w:rsid w:val="00C757D9"/>
    <w:rsid w:val="00C7587C"/>
    <w:rsid w:val="00C759C2"/>
    <w:rsid w:val="00C75D29"/>
    <w:rsid w:val="00C75D56"/>
    <w:rsid w:val="00C75F95"/>
    <w:rsid w:val="00C763C4"/>
    <w:rsid w:val="00C76555"/>
    <w:rsid w:val="00C767A5"/>
    <w:rsid w:val="00C76864"/>
    <w:rsid w:val="00C76923"/>
    <w:rsid w:val="00C769B8"/>
    <w:rsid w:val="00C769BE"/>
    <w:rsid w:val="00C76BCA"/>
    <w:rsid w:val="00C76D0E"/>
    <w:rsid w:val="00C76D2E"/>
    <w:rsid w:val="00C76D77"/>
    <w:rsid w:val="00C76E97"/>
    <w:rsid w:val="00C7707A"/>
    <w:rsid w:val="00C776FB"/>
    <w:rsid w:val="00C779D8"/>
    <w:rsid w:val="00C77A5E"/>
    <w:rsid w:val="00C77BA8"/>
    <w:rsid w:val="00C77C21"/>
    <w:rsid w:val="00C77C2B"/>
    <w:rsid w:val="00C77C65"/>
    <w:rsid w:val="00C77C72"/>
    <w:rsid w:val="00C77E7E"/>
    <w:rsid w:val="00C77EDF"/>
    <w:rsid w:val="00C77F72"/>
    <w:rsid w:val="00C8000B"/>
    <w:rsid w:val="00C8068B"/>
    <w:rsid w:val="00C80715"/>
    <w:rsid w:val="00C80742"/>
    <w:rsid w:val="00C80811"/>
    <w:rsid w:val="00C80A05"/>
    <w:rsid w:val="00C80A73"/>
    <w:rsid w:val="00C80E07"/>
    <w:rsid w:val="00C80F55"/>
    <w:rsid w:val="00C80F82"/>
    <w:rsid w:val="00C812A1"/>
    <w:rsid w:val="00C8131D"/>
    <w:rsid w:val="00C81595"/>
    <w:rsid w:val="00C817B4"/>
    <w:rsid w:val="00C81817"/>
    <w:rsid w:val="00C8187F"/>
    <w:rsid w:val="00C81B25"/>
    <w:rsid w:val="00C81B4C"/>
    <w:rsid w:val="00C81B4D"/>
    <w:rsid w:val="00C81C3A"/>
    <w:rsid w:val="00C81E3B"/>
    <w:rsid w:val="00C81E70"/>
    <w:rsid w:val="00C81FBB"/>
    <w:rsid w:val="00C81FC6"/>
    <w:rsid w:val="00C81FEE"/>
    <w:rsid w:val="00C821B1"/>
    <w:rsid w:val="00C82213"/>
    <w:rsid w:val="00C82459"/>
    <w:rsid w:val="00C8247B"/>
    <w:rsid w:val="00C827D3"/>
    <w:rsid w:val="00C827EF"/>
    <w:rsid w:val="00C82959"/>
    <w:rsid w:val="00C82B86"/>
    <w:rsid w:val="00C82FCC"/>
    <w:rsid w:val="00C8301B"/>
    <w:rsid w:val="00C8302A"/>
    <w:rsid w:val="00C83635"/>
    <w:rsid w:val="00C8394E"/>
    <w:rsid w:val="00C83961"/>
    <w:rsid w:val="00C839C3"/>
    <w:rsid w:val="00C83A1E"/>
    <w:rsid w:val="00C83A22"/>
    <w:rsid w:val="00C83A68"/>
    <w:rsid w:val="00C83CF9"/>
    <w:rsid w:val="00C83D61"/>
    <w:rsid w:val="00C83FBF"/>
    <w:rsid w:val="00C841E9"/>
    <w:rsid w:val="00C849D0"/>
    <w:rsid w:val="00C84A90"/>
    <w:rsid w:val="00C84B2E"/>
    <w:rsid w:val="00C84B64"/>
    <w:rsid w:val="00C84BE9"/>
    <w:rsid w:val="00C84CA5"/>
    <w:rsid w:val="00C84DC7"/>
    <w:rsid w:val="00C85086"/>
    <w:rsid w:val="00C8512F"/>
    <w:rsid w:val="00C85424"/>
    <w:rsid w:val="00C85517"/>
    <w:rsid w:val="00C85624"/>
    <w:rsid w:val="00C85E8C"/>
    <w:rsid w:val="00C86020"/>
    <w:rsid w:val="00C860F6"/>
    <w:rsid w:val="00C862EB"/>
    <w:rsid w:val="00C8632A"/>
    <w:rsid w:val="00C8633B"/>
    <w:rsid w:val="00C86437"/>
    <w:rsid w:val="00C865F8"/>
    <w:rsid w:val="00C8661D"/>
    <w:rsid w:val="00C86658"/>
    <w:rsid w:val="00C86AF1"/>
    <w:rsid w:val="00C86B30"/>
    <w:rsid w:val="00C86CB5"/>
    <w:rsid w:val="00C86D1A"/>
    <w:rsid w:val="00C86D3A"/>
    <w:rsid w:val="00C86E56"/>
    <w:rsid w:val="00C86F2F"/>
    <w:rsid w:val="00C87075"/>
    <w:rsid w:val="00C87226"/>
    <w:rsid w:val="00C8726B"/>
    <w:rsid w:val="00C8733C"/>
    <w:rsid w:val="00C87464"/>
    <w:rsid w:val="00C87482"/>
    <w:rsid w:val="00C87653"/>
    <w:rsid w:val="00C879E7"/>
    <w:rsid w:val="00C87A65"/>
    <w:rsid w:val="00C87A75"/>
    <w:rsid w:val="00C87B65"/>
    <w:rsid w:val="00C87EE9"/>
    <w:rsid w:val="00C87EF0"/>
    <w:rsid w:val="00C87FBD"/>
    <w:rsid w:val="00C90076"/>
    <w:rsid w:val="00C903F0"/>
    <w:rsid w:val="00C90778"/>
    <w:rsid w:val="00C907A1"/>
    <w:rsid w:val="00C90860"/>
    <w:rsid w:val="00C908AB"/>
    <w:rsid w:val="00C90A41"/>
    <w:rsid w:val="00C90A87"/>
    <w:rsid w:val="00C90B56"/>
    <w:rsid w:val="00C90C86"/>
    <w:rsid w:val="00C910E2"/>
    <w:rsid w:val="00C9132F"/>
    <w:rsid w:val="00C914B3"/>
    <w:rsid w:val="00C914CB"/>
    <w:rsid w:val="00C9170D"/>
    <w:rsid w:val="00C91781"/>
    <w:rsid w:val="00C9182D"/>
    <w:rsid w:val="00C918BD"/>
    <w:rsid w:val="00C918CD"/>
    <w:rsid w:val="00C91ADF"/>
    <w:rsid w:val="00C91CA5"/>
    <w:rsid w:val="00C91D37"/>
    <w:rsid w:val="00C9244A"/>
    <w:rsid w:val="00C9247D"/>
    <w:rsid w:val="00C92819"/>
    <w:rsid w:val="00C9291D"/>
    <w:rsid w:val="00C92AA4"/>
    <w:rsid w:val="00C92B16"/>
    <w:rsid w:val="00C92B3F"/>
    <w:rsid w:val="00C92BF5"/>
    <w:rsid w:val="00C92FC6"/>
    <w:rsid w:val="00C93265"/>
    <w:rsid w:val="00C93302"/>
    <w:rsid w:val="00C937D4"/>
    <w:rsid w:val="00C937F4"/>
    <w:rsid w:val="00C9386A"/>
    <w:rsid w:val="00C93911"/>
    <w:rsid w:val="00C93994"/>
    <w:rsid w:val="00C93B5D"/>
    <w:rsid w:val="00C93C77"/>
    <w:rsid w:val="00C93DC0"/>
    <w:rsid w:val="00C9420F"/>
    <w:rsid w:val="00C94328"/>
    <w:rsid w:val="00C94682"/>
    <w:rsid w:val="00C94805"/>
    <w:rsid w:val="00C9489F"/>
    <w:rsid w:val="00C94C31"/>
    <w:rsid w:val="00C9526C"/>
    <w:rsid w:val="00C953E4"/>
    <w:rsid w:val="00C954C5"/>
    <w:rsid w:val="00C9579D"/>
    <w:rsid w:val="00C9580B"/>
    <w:rsid w:val="00C958D6"/>
    <w:rsid w:val="00C95A1C"/>
    <w:rsid w:val="00C95C05"/>
    <w:rsid w:val="00C95D06"/>
    <w:rsid w:val="00C95DEB"/>
    <w:rsid w:val="00C95F4C"/>
    <w:rsid w:val="00C96076"/>
    <w:rsid w:val="00C963B2"/>
    <w:rsid w:val="00C96563"/>
    <w:rsid w:val="00C96637"/>
    <w:rsid w:val="00C96AF2"/>
    <w:rsid w:val="00C96DD4"/>
    <w:rsid w:val="00C96F3F"/>
    <w:rsid w:val="00C97218"/>
    <w:rsid w:val="00C9742D"/>
    <w:rsid w:val="00C974D5"/>
    <w:rsid w:val="00C975E4"/>
    <w:rsid w:val="00C977B1"/>
    <w:rsid w:val="00C978DB"/>
    <w:rsid w:val="00C979A9"/>
    <w:rsid w:val="00C97F46"/>
    <w:rsid w:val="00CA0660"/>
    <w:rsid w:val="00CA09A3"/>
    <w:rsid w:val="00CA0C93"/>
    <w:rsid w:val="00CA100C"/>
    <w:rsid w:val="00CA1151"/>
    <w:rsid w:val="00CA13AC"/>
    <w:rsid w:val="00CA148B"/>
    <w:rsid w:val="00CA17BC"/>
    <w:rsid w:val="00CA1D75"/>
    <w:rsid w:val="00CA1EE3"/>
    <w:rsid w:val="00CA1F31"/>
    <w:rsid w:val="00CA1FD2"/>
    <w:rsid w:val="00CA207C"/>
    <w:rsid w:val="00CA23D1"/>
    <w:rsid w:val="00CA27DC"/>
    <w:rsid w:val="00CA280E"/>
    <w:rsid w:val="00CA28F1"/>
    <w:rsid w:val="00CA28FF"/>
    <w:rsid w:val="00CA2DB5"/>
    <w:rsid w:val="00CA2EA7"/>
    <w:rsid w:val="00CA303F"/>
    <w:rsid w:val="00CA3718"/>
    <w:rsid w:val="00CA3939"/>
    <w:rsid w:val="00CA39B2"/>
    <w:rsid w:val="00CA3FE2"/>
    <w:rsid w:val="00CA41E3"/>
    <w:rsid w:val="00CA42A3"/>
    <w:rsid w:val="00CA439C"/>
    <w:rsid w:val="00CA4440"/>
    <w:rsid w:val="00CA463C"/>
    <w:rsid w:val="00CA471B"/>
    <w:rsid w:val="00CA474B"/>
    <w:rsid w:val="00CA48F7"/>
    <w:rsid w:val="00CA498B"/>
    <w:rsid w:val="00CA4A03"/>
    <w:rsid w:val="00CA4B6C"/>
    <w:rsid w:val="00CA4F00"/>
    <w:rsid w:val="00CA5100"/>
    <w:rsid w:val="00CA51A2"/>
    <w:rsid w:val="00CA52B4"/>
    <w:rsid w:val="00CA532B"/>
    <w:rsid w:val="00CA5470"/>
    <w:rsid w:val="00CA599F"/>
    <w:rsid w:val="00CA5A7B"/>
    <w:rsid w:val="00CA5AE9"/>
    <w:rsid w:val="00CA5AFC"/>
    <w:rsid w:val="00CA617E"/>
    <w:rsid w:val="00CA645A"/>
    <w:rsid w:val="00CA64DD"/>
    <w:rsid w:val="00CA652E"/>
    <w:rsid w:val="00CA6623"/>
    <w:rsid w:val="00CA6642"/>
    <w:rsid w:val="00CA67DD"/>
    <w:rsid w:val="00CA690F"/>
    <w:rsid w:val="00CA6992"/>
    <w:rsid w:val="00CA6CA5"/>
    <w:rsid w:val="00CA6EF1"/>
    <w:rsid w:val="00CA7237"/>
    <w:rsid w:val="00CA727B"/>
    <w:rsid w:val="00CA7512"/>
    <w:rsid w:val="00CA7549"/>
    <w:rsid w:val="00CA763C"/>
    <w:rsid w:val="00CA7885"/>
    <w:rsid w:val="00CA7A01"/>
    <w:rsid w:val="00CA7B99"/>
    <w:rsid w:val="00CA7EE8"/>
    <w:rsid w:val="00CB003D"/>
    <w:rsid w:val="00CB038E"/>
    <w:rsid w:val="00CB0523"/>
    <w:rsid w:val="00CB0565"/>
    <w:rsid w:val="00CB05BB"/>
    <w:rsid w:val="00CB06A0"/>
    <w:rsid w:val="00CB0AE9"/>
    <w:rsid w:val="00CB0B16"/>
    <w:rsid w:val="00CB0C6D"/>
    <w:rsid w:val="00CB0F8D"/>
    <w:rsid w:val="00CB1038"/>
    <w:rsid w:val="00CB162D"/>
    <w:rsid w:val="00CB17AF"/>
    <w:rsid w:val="00CB18A3"/>
    <w:rsid w:val="00CB1A24"/>
    <w:rsid w:val="00CB1DA8"/>
    <w:rsid w:val="00CB1E2C"/>
    <w:rsid w:val="00CB2548"/>
    <w:rsid w:val="00CB2815"/>
    <w:rsid w:val="00CB296A"/>
    <w:rsid w:val="00CB2AD3"/>
    <w:rsid w:val="00CB2C2A"/>
    <w:rsid w:val="00CB2E12"/>
    <w:rsid w:val="00CB2ED9"/>
    <w:rsid w:val="00CB30A1"/>
    <w:rsid w:val="00CB3142"/>
    <w:rsid w:val="00CB31A3"/>
    <w:rsid w:val="00CB348D"/>
    <w:rsid w:val="00CB34B7"/>
    <w:rsid w:val="00CB3AE9"/>
    <w:rsid w:val="00CB3C88"/>
    <w:rsid w:val="00CB3E9A"/>
    <w:rsid w:val="00CB3F07"/>
    <w:rsid w:val="00CB3F6A"/>
    <w:rsid w:val="00CB3FEE"/>
    <w:rsid w:val="00CB438C"/>
    <w:rsid w:val="00CB43E5"/>
    <w:rsid w:val="00CB45E3"/>
    <w:rsid w:val="00CB492D"/>
    <w:rsid w:val="00CB4950"/>
    <w:rsid w:val="00CB4AFB"/>
    <w:rsid w:val="00CB4B99"/>
    <w:rsid w:val="00CB4D50"/>
    <w:rsid w:val="00CB4F36"/>
    <w:rsid w:val="00CB4F75"/>
    <w:rsid w:val="00CB4FEF"/>
    <w:rsid w:val="00CB5109"/>
    <w:rsid w:val="00CB51F5"/>
    <w:rsid w:val="00CB58C1"/>
    <w:rsid w:val="00CB5D8B"/>
    <w:rsid w:val="00CB5DCF"/>
    <w:rsid w:val="00CB64EF"/>
    <w:rsid w:val="00CB6901"/>
    <w:rsid w:val="00CB6A99"/>
    <w:rsid w:val="00CB6B1E"/>
    <w:rsid w:val="00CB6B22"/>
    <w:rsid w:val="00CB6BBB"/>
    <w:rsid w:val="00CB6F14"/>
    <w:rsid w:val="00CB7363"/>
    <w:rsid w:val="00CB7366"/>
    <w:rsid w:val="00CB73F2"/>
    <w:rsid w:val="00CB7B19"/>
    <w:rsid w:val="00CB7B58"/>
    <w:rsid w:val="00CB7C6E"/>
    <w:rsid w:val="00CB7DAC"/>
    <w:rsid w:val="00CB7E9A"/>
    <w:rsid w:val="00CC00E8"/>
    <w:rsid w:val="00CC0104"/>
    <w:rsid w:val="00CC030A"/>
    <w:rsid w:val="00CC048D"/>
    <w:rsid w:val="00CC05E4"/>
    <w:rsid w:val="00CC06FF"/>
    <w:rsid w:val="00CC0B30"/>
    <w:rsid w:val="00CC0D87"/>
    <w:rsid w:val="00CC0E20"/>
    <w:rsid w:val="00CC112C"/>
    <w:rsid w:val="00CC1200"/>
    <w:rsid w:val="00CC162C"/>
    <w:rsid w:val="00CC1B96"/>
    <w:rsid w:val="00CC1FD6"/>
    <w:rsid w:val="00CC20FB"/>
    <w:rsid w:val="00CC28A8"/>
    <w:rsid w:val="00CC2A6D"/>
    <w:rsid w:val="00CC2AC9"/>
    <w:rsid w:val="00CC2C8F"/>
    <w:rsid w:val="00CC39B8"/>
    <w:rsid w:val="00CC3B34"/>
    <w:rsid w:val="00CC3C2F"/>
    <w:rsid w:val="00CC41A0"/>
    <w:rsid w:val="00CC4313"/>
    <w:rsid w:val="00CC4358"/>
    <w:rsid w:val="00CC436D"/>
    <w:rsid w:val="00CC4409"/>
    <w:rsid w:val="00CC47B3"/>
    <w:rsid w:val="00CC4895"/>
    <w:rsid w:val="00CC48B2"/>
    <w:rsid w:val="00CC4AE0"/>
    <w:rsid w:val="00CC4E69"/>
    <w:rsid w:val="00CC4E78"/>
    <w:rsid w:val="00CC51A8"/>
    <w:rsid w:val="00CC528C"/>
    <w:rsid w:val="00CC5450"/>
    <w:rsid w:val="00CC5480"/>
    <w:rsid w:val="00CC551F"/>
    <w:rsid w:val="00CC5590"/>
    <w:rsid w:val="00CC5844"/>
    <w:rsid w:val="00CC5A37"/>
    <w:rsid w:val="00CC5BD1"/>
    <w:rsid w:val="00CC5CFB"/>
    <w:rsid w:val="00CC5E37"/>
    <w:rsid w:val="00CC5F36"/>
    <w:rsid w:val="00CC60F6"/>
    <w:rsid w:val="00CC6180"/>
    <w:rsid w:val="00CC6343"/>
    <w:rsid w:val="00CC6611"/>
    <w:rsid w:val="00CC669E"/>
    <w:rsid w:val="00CC6935"/>
    <w:rsid w:val="00CC6A25"/>
    <w:rsid w:val="00CC6B53"/>
    <w:rsid w:val="00CC6D7C"/>
    <w:rsid w:val="00CC6E07"/>
    <w:rsid w:val="00CC6FDE"/>
    <w:rsid w:val="00CC73C5"/>
    <w:rsid w:val="00CC7568"/>
    <w:rsid w:val="00CC7596"/>
    <w:rsid w:val="00CC75ED"/>
    <w:rsid w:val="00CC7952"/>
    <w:rsid w:val="00CC7A5C"/>
    <w:rsid w:val="00CC7A9F"/>
    <w:rsid w:val="00CC7B24"/>
    <w:rsid w:val="00CC7B6F"/>
    <w:rsid w:val="00CC7B85"/>
    <w:rsid w:val="00CC7C64"/>
    <w:rsid w:val="00CD0195"/>
    <w:rsid w:val="00CD02A1"/>
    <w:rsid w:val="00CD0355"/>
    <w:rsid w:val="00CD05BD"/>
    <w:rsid w:val="00CD0703"/>
    <w:rsid w:val="00CD0A2C"/>
    <w:rsid w:val="00CD0D3C"/>
    <w:rsid w:val="00CD0F4B"/>
    <w:rsid w:val="00CD10A3"/>
    <w:rsid w:val="00CD12DF"/>
    <w:rsid w:val="00CD133C"/>
    <w:rsid w:val="00CD139C"/>
    <w:rsid w:val="00CD1484"/>
    <w:rsid w:val="00CD191C"/>
    <w:rsid w:val="00CD1A46"/>
    <w:rsid w:val="00CD1EE8"/>
    <w:rsid w:val="00CD1FD9"/>
    <w:rsid w:val="00CD1FFB"/>
    <w:rsid w:val="00CD219F"/>
    <w:rsid w:val="00CD2430"/>
    <w:rsid w:val="00CD27C0"/>
    <w:rsid w:val="00CD287A"/>
    <w:rsid w:val="00CD28A4"/>
    <w:rsid w:val="00CD2BF3"/>
    <w:rsid w:val="00CD2D23"/>
    <w:rsid w:val="00CD2EB4"/>
    <w:rsid w:val="00CD2F11"/>
    <w:rsid w:val="00CD2FCC"/>
    <w:rsid w:val="00CD346A"/>
    <w:rsid w:val="00CD361C"/>
    <w:rsid w:val="00CD3708"/>
    <w:rsid w:val="00CD3AED"/>
    <w:rsid w:val="00CD3DE7"/>
    <w:rsid w:val="00CD3EC5"/>
    <w:rsid w:val="00CD423D"/>
    <w:rsid w:val="00CD42C7"/>
    <w:rsid w:val="00CD4300"/>
    <w:rsid w:val="00CD47DD"/>
    <w:rsid w:val="00CD47F2"/>
    <w:rsid w:val="00CD4881"/>
    <w:rsid w:val="00CD4A99"/>
    <w:rsid w:val="00CD4AD2"/>
    <w:rsid w:val="00CD4C6F"/>
    <w:rsid w:val="00CD4FAC"/>
    <w:rsid w:val="00CD5084"/>
    <w:rsid w:val="00CD50CC"/>
    <w:rsid w:val="00CD5611"/>
    <w:rsid w:val="00CD5628"/>
    <w:rsid w:val="00CD567D"/>
    <w:rsid w:val="00CD58F1"/>
    <w:rsid w:val="00CD5A6C"/>
    <w:rsid w:val="00CD5A86"/>
    <w:rsid w:val="00CD5B9B"/>
    <w:rsid w:val="00CD5BF2"/>
    <w:rsid w:val="00CD64C7"/>
    <w:rsid w:val="00CD66CD"/>
    <w:rsid w:val="00CD6782"/>
    <w:rsid w:val="00CD6F3C"/>
    <w:rsid w:val="00CD712E"/>
    <w:rsid w:val="00CD7448"/>
    <w:rsid w:val="00CD7517"/>
    <w:rsid w:val="00CD75EB"/>
    <w:rsid w:val="00CD7637"/>
    <w:rsid w:val="00CD77DD"/>
    <w:rsid w:val="00CD786B"/>
    <w:rsid w:val="00CD78E6"/>
    <w:rsid w:val="00CD7B17"/>
    <w:rsid w:val="00CD7B32"/>
    <w:rsid w:val="00CD7F3A"/>
    <w:rsid w:val="00CD7FC3"/>
    <w:rsid w:val="00CD7FF9"/>
    <w:rsid w:val="00CE0105"/>
    <w:rsid w:val="00CE0111"/>
    <w:rsid w:val="00CE01D8"/>
    <w:rsid w:val="00CE05AB"/>
    <w:rsid w:val="00CE0625"/>
    <w:rsid w:val="00CE0692"/>
    <w:rsid w:val="00CE09B6"/>
    <w:rsid w:val="00CE0D26"/>
    <w:rsid w:val="00CE107B"/>
    <w:rsid w:val="00CE148B"/>
    <w:rsid w:val="00CE14E3"/>
    <w:rsid w:val="00CE171B"/>
    <w:rsid w:val="00CE173B"/>
    <w:rsid w:val="00CE19D1"/>
    <w:rsid w:val="00CE1BD3"/>
    <w:rsid w:val="00CE1D09"/>
    <w:rsid w:val="00CE1D82"/>
    <w:rsid w:val="00CE1F98"/>
    <w:rsid w:val="00CE2078"/>
    <w:rsid w:val="00CE218F"/>
    <w:rsid w:val="00CE2367"/>
    <w:rsid w:val="00CE243B"/>
    <w:rsid w:val="00CE255C"/>
    <w:rsid w:val="00CE29C0"/>
    <w:rsid w:val="00CE2A22"/>
    <w:rsid w:val="00CE2BC5"/>
    <w:rsid w:val="00CE3043"/>
    <w:rsid w:val="00CE32C9"/>
    <w:rsid w:val="00CE3452"/>
    <w:rsid w:val="00CE3489"/>
    <w:rsid w:val="00CE3519"/>
    <w:rsid w:val="00CE3589"/>
    <w:rsid w:val="00CE371B"/>
    <w:rsid w:val="00CE3753"/>
    <w:rsid w:val="00CE386C"/>
    <w:rsid w:val="00CE388D"/>
    <w:rsid w:val="00CE4117"/>
    <w:rsid w:val="00CE41C2"/>
    <w:rsid w:val="00CE423D"/>
    <w:rsid w:val="00CE4718"/>
    <w:rsid w:val="00CE4796"/>
    <w:rsid w:val="00CE4A49"/>
    <w:rsid w:val="00CE4AE0"/>
    <w:rsid w:val="00CE4BB6"/>
    <w:rsid w:val="00CE4EC9"/>
    <w:rsid w:val="00CE5281"/>
    <w:rsid w:val="00CE5310"/>
    <w:rsid w:val="00CE531C"/>
    <w:rsid w:val="00CE534C"/>
    <w:rsid w:val="00CE53B8"/>
    <w:rsid w:val="00CE554C"/>
    <w:rsid w:val="00CE55B6"/>
    <w:rsid w:val="00CE579B"/>
    <w:rsid w:val="00CE593C"/>
    <w:rsid w:val="00CE5C29"/>
    <w:rsid w:val="00CE5C57"/>
    <w:rsid w:val="00CE5C76"/>
    <w:rsid w:val="00CE5E37"/>
    <w:rsid w:val="00CE5F4E"/>
    <w:rsid w:val="00CE638D"/>
    <w:rsid w:val="00CE665B"/>
    <w:rsid w:val="00CE6698"/>
    <w:rsid w:val="00CE66DE"/>
    <w:rsid w:val="00CE67C3"/>
    <w:rsid w:val="00CE6874"/>
    <w:rsid w:val="00CE6BA0"/>
    <w:rsid w:val="00CE6C70"/>
    <w:rsid w:val="00CE6D39"/>
    <w:rsid w:val="00CE6D54"/>
    <w:rsid w:val="00CE7119"/>
    <w:rsid w:val="00CE7187"/>
    <w:rsid w:val="00CE722E"/>
    <w:rsid w:val="00CE7238"/>
    <w:rsid w:val="00CE74D2"/>
    <w:rsid w:val="00CE7722"/>
    <w:rsid w:val="00CE7A51"/>
    <w:rsid w:val="00CE7A72"/>
    <w:rsid w:val="00CE7C19"/>
    <w:rsid w:val="00CE7D2D"/>
    <w:rsid w:val="00CE7D5F"/>
    <w:rsid w:val="00CE7D96"/>
    <w:rsid w:val="00CF0066"/>
    <w:rsid w:val="00CF0222"/>
    <w:rsid w:val="00CF03CD"/>
    <w:rsid w:val="00CF0423"/>
    <w:rsid w:val="00CF0923"/>
    <w:rsid w:val="00CF0A58"/>
    <w:rsid w:val="00CF0A64"/>
    <w:rsid w:val="00CF0B7C"/>
    <w:rsid w:val="00CF0E51"/>
    <w:rsid w:val="00CF0E6E"/>
    <w:rsid w:val="00CF0F35"/>
    <w:rsid w:val="00CF0F55"/>
    <w:rsid w:val="00CF1120"/>
    <w:rsid w:val="00CF13B0"/>
    <w:rsid w:val="00CF143F"/>
    <w:rsid w:val="00CF1892"/>
    <w:rsid w:val="00CF1A26"/>
    <w:rsid w:val="00CF1D98"/>
    <w:rsid w:val="00CF1DFC"/>
    <w:rsid w:val="00CF1F4C"/>
    <w:rsid w:val="00CF1FC1"/>
    <w:rsid w:val="00CF1FC9"/>
    <w:rsid w:val="00CF2331"/>
    <w:rsid w:val="00CF2D9B"/>
    <w:rsid w:val="00CF2EB5"/>
    <w:rsid w:val="00CF2FA5"/>
    <w:rsid w:val="00CF3215"/>
    <w:rsid w:val="00CF3242"/>
    <w:rsid w:val="00CF3275"/>
    <w:rsid w:val="00CF33A7"/>
    <w:rsid w:val="00CF354C"/>
    <w:rsid w:val="00CF3628"/>
    <w:rsid w:val="00CF37F4"/>
    <w:rsid w:val="00CF3AB2"/>
    <w:rsid w:val="00CF3AF2"/>
    <w:rsid w:val="00CF3B44"/>
    <w:rsid w:val="00CF3EB8"/>
    <w:rsid w:val="00CF4143"/>
    <w:rsid w:val="00CF4495"/>
    <w:rsid w:val="00CF4524"/>
    <w:rsid w:val="00CF45AD"/>
    <w:rsid w:val="00CF4609"/>
    <w:rsid w:val="00CF4B80"/>
    <w:rsid w:val="00CF51CF"/>
    <w:rsid w:val="00CF53FA"/>
    <w:rsid w:val="00CF5460"/>
    <w:rsid w:val="00CF579C"/>
    <w:rsid w:val="00CF59D9"/>
    <w:rsid w:val="00CF5B67"/>
    <w:rsid w:val="00CF5BA1"/>
    <w:rsid w:val="00CF5CA0"/>
    <w:rsid w:val="00CF5D42"/>
    <w:rsid w:val="00CF5EF2"/>
    <w:rsid w:val="00CF6139"/>
    <w:rsid w:val="00CF63AD"/>
    <w:rsid w:val="00CF652A"/>
    <w:rsid w:val="00CF6631"/>
    <w:rsid w:val="00CF699D"/>
    <w:rsid w:val="00CF6C7C"/>
    <w:rsid w:val="00CF6D22"/>
    <w:rsid w:val="00CF7081"/>
    <w:rsid w:val="00CF708A"/>
    <w:rsid w:val="00CF70B7"/>
    <w:rsid w:val="00CF7178"/>
    <w:rsid w:val="00CF7310"/>
    <w:rsid w:val="00CF73A1"/>
    <w:rsid w:val="00CF747B"/>
    <w:rsid w:val="00CF76F2"/>
    <w:rsid w:val="00CF77DD"/>
    <w:rsid w:val="00CF7863"/>
    <w:rsid w:val="00CF7A33"/>
    <w:rsid w:val="00CF7DE4"/>
    <w:rsid w:val="00CF7EDD"/>
    <w:rsid w:val="00CF7FA8"/>
    <w:rsid w:val="00D001EA"/>
    <w:rsid w:val="00D0050C"/>
    <w:rsid w:val="00D006C6"/>
    <w:rsid w:val="00D007BE"/>
    <w:rsid w:val="00D0092A"/>
    <w:rsid w:val="00D00E36"/>
    <w:rsid w:val="00D00FD5"/>
    <w:rsid w:val="00D019B2"/>
    <w:rsid w:val="00D01A1D"/>
    <w:rsid w:val="00D01B2C"/>
    <w:rsid w:val="00D02220"/>
    <w:rsid w:val="00D02270"/>
    <w:rsid w:val="00D025BD"/>
    <w:rsid w:val="00D025C9"/>
    <w:rsid w:val="00D025E4"/>
    <w:rsid w:val="00D02692"/>
    <w:rsid w:val="00D026FE"/>
    <w:rsid w:val="00D02758"/>
    <w:rsid w:val="00D02835"/>
    <w:rsid w:val="00D02929"/>
    <w:rsid w:val="00D02A97"/>
    <w:rsid w:val="00D02D7F"/>
    <w:rsid w:val="00D02E50"/>
    <w:rsid w:val="00D02E71"/>
    <w:rsid w:val="00D030F1"/>
    <w:rsid w:val="00D0319E"/>
    <w:rsid w:val="00D035EE"/>
    <w:rsid w:val="00D039C6"/>
    <w:rsid w:val="00D03BB3"/>
    <w:rsid w:val="00D03BEA"/>
    <w:rsid w:val="00D03C60"/>
    <w:rsid w:val="00D03CEE"/>
    <w:rsid w:val="00D03DD2"/>
    <w:rsid w:val="00D04049"/>
    <w:rsid w:val="00D041C1"/>
    <w:rsid w:val="00D04229"/>
    <w:rsid w:val="00D042B2"/>
    <w:rsid w:val="00D042D6"/>
    <w:rsid w:val="00D04719"/>
    <w:rsid w:val="00D04780"/>
    <w:rsid w:val="00D04D53"/>
    <w:rsid w:val="00D0507E"/>
    <w:rsid w:val="00D052FC"/>
    <w:rsid w:val="00D05543"/>
    <w:rsid w:val="00D0569B"/>
    <w:rsid w:val="00D0569C"/>
    <w:rsid w:val="00D05761"/>
    <w:rsid w:val="00D05B37"/>
    <w:rsid w:val="00D05C18"/>
    <w:rsid w:val="00D05C1B"/>
    <w:rsid w:val="00D05D29"/>
    <w:rsid w:val="00D05DB3"/>
    <w:rsid w:val="00D05E6B"/>
    <w:rsid w:val="00D06038"/>
    <w:rsid w:val="00D06210"/>
    <w:rsid w:val="00D063B4"/>
    <w:rsid w:val="00D065EC"/>
    <w:rsid w:val="00D067CA"/>
    <w:rsid w:val="00D06928"/>
    <w:rsid w:val="00D06997"/>
    <w:rsid w:val="00D06BEC"/>
    <w:rsid w:val="00D06D15"/>
    <w:rsid w:val="00D06FC9"/>
    <w:rsid w:val="00D07018"/>
    <w:rsid w:val="00D070EA"/>
    <w:rsid w:val="00D07313"/>
    <w:rsid w:val="00D07352"/>
    <w:rsid w:val="00D075D0"/>
    <w:rsid w:val="00D0764B"/>
    <w:rsid w:val="00D07A0F"/>
    <w:rsid w:val="00D07F0F"/>
    <w:rsid w:val="00D10191"/>
    <w:rsid w:val="00D101FA"/>
    <w:rsid w:val="00D105B4"/>
    <w:rsid w:val="00D10677"/>
    <w:rsid w:val="00D10678"/>
    <w:rsid w:val="00D10AA9"/>
    <w:rsid w:val="00D10C15"/>
    <w:rsid w:val="00D10E10"/>
    <w:rsid w:val="00D11352"/>
    <w:rsid w:val="00D116C0"/>
    <w:rsid w:val="00D11C31"/>
    <w:rsid w:val="00D11CE9"/>
    <w:rsid w:val="00D11E48"/>
    <w:rsid w:val="00D12332"/>
    <w:rsid w:val="00D124B4"/>
    <w:rsid w:val="00D124E0"/>
    <w:rsid w:val="00D12578"/>
    <w:rsid w:val="00D128E3"/>
    <w:rsid w:val="00D12E7B"/>
    <w:rsid w:val="00D1316A"/>
    <w:rsid w:val="00D13802"/>
    <w:rsid w:val="00D139CE"/>
    <w:rsid w:val="00D13A17"/>
    <w:rsid w:val="00D13B6D"/>
    <w:rsid w:val="00D13BCA"/>
    <w:rsid w:val="00D13D9D"/>
    <w:rsid w:val="00D13EEB"/>
    <w:rsid w:val="00D14092"/>
    <w:rsid w:val="00D14360"/>
    <w:rsid w:val="00D14389"/>
    <w:rsid w:val="00D144B2"/>
    <w:rsid w:val="00D14569"/>
    <w:rsid w:val="00D1460E"/>
    <w:rsid w:val="00D14665"/>
    <w:rsid w:val="00D14709"/>
    <w:rsid w:val="00D14877"/>
    <w:rsid w:val="00D14A5D"/>
    <w:rsid w:val="00D14B1A"/>
    <w:rsid w:val="00D14D52"/>
    <w:rsid w:val="00D14F7D"/>
    <w:rsid w:val="00D15484"/>
    <w:rsid w:val="00D155DC"/>
    <w:rsid w:val="00D15D13"/>
    <w:rsid w:val="00D15FB5"/>
    <w:rsid w:val="00D16253"/>
    <w:rsid w:val="00D16272"/>
    <w:rsid w:val="00D16501"/>
    <w:rsid w:val="00D16566"/>
    <w:rsid w:val="00D165FE"/>
    <w:rsid w:val="00D16728"/>
    <w:rsid w:val="00D16880"/>
    <w:rsid w:val="00D16953"/>
    <w:rsid w:val="00D1695D"/>
    <w:rsid w:val="00D169E0"/>
    <w:rsid w:val="00D16BB9"/>
    <w:rsid w:val="00D16CD9"/>
    <w:rsid w:val="00D16DE4"/>
    <w:rsid w:val="00D16EE7"/>
    <w:rsid w:val="00D16FEC"/>
    <w:rsid w:val="00D1732F"/>
    <w:rsid w:val="00D17428"/>
    <w:rsid w:val="00D1781F"/>
    <w:rsid w:val="00D17CB0"/>
    <w:rsid w:val="00D17D5B"/>
    <w:rsid w:val="00D20076"/>
    <w:rsid w:val="00D2013E"/>
    <w:rsid w:val="00D20411"/>
    <w:rsid w:val="00D208B9"/>
    <w:rsid w:val="00D20F86"/>
    <w:rsid w:val="00D211FD"/>
    <w:rsid w:val="00D21457"/>
    <w:rsid w:val="00D2188B"/>
    <w:rsid w:val="00D21964"/>
    <w:rsid w:val="00D21BEF"/>
    <w:rsid w:val="00D21C77"/>
    <w:rsid w:val="00D21D67"/>
    <w:rsid w:val="00D21D79"/>
    <w:rsid w:val="00D2201A"/>
    <w:rsid w:val="00D220F4"/>
    <w:rsid w:val="00D222C6"/>
    <w:rsid w:val="00D223B1"/>
    <w:rsid w:val="00D2244A"/>
    <w:rsid w:val="00D225FD"/>
    <w:rsid w:val="00D2262D"/>
    <w:rsid w:val="00D2268D"/>
    <w:rsid w:val="00D2286C"/>
    <w:rsid w:val="00D22872"/>
    <w:rsid w:val="00D22FFE"/>
    <w:rsid w:val="00D231EC"/>
    <w:rsid w:val="00D2328D"/>
    <w:rsid w:val="00D232D2"/>
    <w:rsid w:val="00D233E6"/>
    <w:rsid w:val="00D234A3"/>
    <w:rsid w:val="00D23584"/>
    <w:rsid w:val="00D238D5"/>
    <w:rsid w:val="00D2396D"/>
    <w:rsid w:val="00D23984"/>
    <w:rsid w:val="00D23AAC"/>
    <w:rsid w:val="00D23AAD"/>
    <w:rsid w:val="00D23F13"/>
    <w:rsid w:val="00D2407E"/>
    <w:rsid w:val="00D2416C"/>
    <w:rsid w:val="00D242C6"/>
    <w:rsid w:val="00D2440B"/>
    <w:rsid w:val="00D24427"/>
    <w:rsid w:val="00D2452A"/>
    <w:rsid w:val="00D246B1"/>
    <w:rsid w:val="00D24793"/>
    <w:rsid w:val="00D24A30"/>
    <w:rsid w:val="00D24C44"/>
    <w:rsid w:val="00D24D4A"/>
    <w:rsid w:val="00D24ED7"/>
    <w:rsid w:val="00D25001"/>
    <w:rsid w:val="00D250B3"/>
    <w:rsid w:val="00D25291"/>
    <w:rsid w:val="00D25584"/>
    <w:rsid w:val="00D259B5"/>
    <w:rsid w:val="00D259C3"/>
    <w:rsid w:val="00D25B9F"/>
    <w:rsid w:val="00D25F87"/>
    <w:rsid w:val="00D26157"/>
    <w:rsid w:val="00D263F2"/>
    <w:rsid w:val="00D26433"/>
    <w:rsid w:val="00D2657B"/>
    <w:rsid w:val="00D26784"/>
    <w:rsid w:val="00D267E4"/>
    <w:rsid w:val="00D26ADD"/>
    <w:rsid w:val="00D26E73"/>
    <w:rsid w:val="00D27254"/>
    <w:rsid w:val="00D27B2E"/>
    <w:rsid w:val="00D27BA9"/>
    <w:rsid w:val="00D27C67"/>
    <w:rsid w:val="00D27FE6"/>
    <w:rsid w:val="00D305AD"/>
    <w:rsid w:val="00D305BC"/>
    <w:rsid w:val="00D305E3"/>
    <w:rsid w:val="00D30694"/>
    <w:rsid w:val="00D3072B"/>
    <w:rsid w:val="00D30AE6"/>
    <w:rsid w:val="00D30F92"/>
    <w:rsid w:val="00D31469"/>
    <w:rsid w:val="00D3173D"/>
    <w:rsid w:val="00D31A42"/>
    <w:rsid w:val="00D31B4F"/>
    <w:rsid w:val="00D31D93"/>
    <w:rsid w:val="00D31EC7"/>
    <w:rsid w:val="00D31EE6"/>
    <w:rsid w:val="00D31F8E"/>
    <w:rsid w:val="00D31FE0"/>
    <w:rsid w:val="00D3218C"/>
    <w:rsid w:val="00D322D0"/>
    <w:rsid w:val="00D326B1"/>
    <w:rsid w:val="00D3281E"/>
    <w:rsid w:val="00D32AD4"/>
    <w:rsid w:val="00D32B02"/>
    <w:rsid w:val="00D32C34"/>
    <w:rsid w:val="00D32C69"/>
    <w:rsid w:val="00D330D7"/>
    <w:rsid w:val="00D3313B"/>
    <w:rsid w:val="00D3363B"/>
    <w:rsid w:val="00D336F8"/>
    <w:rsid w:val="00D3394F"/>
    <w:rsid w:val="00D33C59"/>
    <w:rsid w:val="00D33C90"/>
    <w:rsid w:val="00D33D82"/>
    <w:rsid w:val="00D33E00"/>
    <w:rsid w:val="00D342E7"/>
    <w:rsid w:val="00D34357"/>
    <w:rsid w:val="00D3459A"/>
    <w:rsid w:val="00D34750"/>
    <w:rsid w:val="00D3483A"/>
    <w:rsid w:val="00D348B2"/>
    <w:rsid w:val="00D349EC"/>
    <w:rsid w:val="00D34B7B"/>
    <w:rsid w:val="00D350AC"/>
    <w:rsid w:val="00D350D9"/>
    <w:rsid w:val="00D352EA"/>
    <w:rsid w:val="00D355AC"/>
    <w:rsid w:val="00D35752"/>
    <w:rsid w:val="00D35798"/>
    <w:rsid w:val="00D359DD"/>
    <w:rsid w:val="00D35AA3"/>
    <w:rsid w:val="00D35B11"/>
    <w:rsid w:val="00D35C0B"/>
    <w:rsid w:val="00D35C2F"/>
    <w:rsid w:val="00D35D2C"/>
    <w:rsid w:val="00D35D88"/>
    <w:rsid w:val="00D35DA1"/>
    <w:rsid w:val="00D35E4D"/>
    <w:rsid w:val="00D36210"/>
    <w:rsid w:val="00D36772"/>
    <w:rsid w:val="00D368C8"/>
    <w:rsid w:val="00D36DF0"/>
    <w:rsid w:val="00D36F6B"/>
    <w:rsid w:val="00D36FCF"/>
    <w:rsid w:val="00D373C6"/>
    <w:rsid w:val="00D373CA"/>
    <w:rsid w:val="00D373F7"/>
    <w:rsid w:val="00D37695"/>
    <w:rsid w:val="00D37BFF"/>
    <w:rsid w:val="00D37C6B"/>
    <w:rsid w:val="00D37F61"/>
    <w:rsid w:val="00D402CF"/>
    <w:rsid w:val="00D40627"/>
    <w:rsid w:val="00D4068A"/>
    <w:rsid w:val="00D40941"/>
    <w:rsid w:val="00D40B5B"/>
    <w:rsid w:val="00D410A3"/>
    <w:rsid w:val="00D411E5"/>
    <w:rsid w:val="00D414FF"/>
    <w:rsid w:val="00D41528"/>
    <w:rsid w:val="00D41776"/>
    <w:rsid w:val="00D41983"/>
    <w:rsid w:val="00D41BE4"/>
    <w:rsid w:val="00D41E6B"/>
    <w:rsid w:val="00D41EED"/>
    <w:rsid w:val="00D4239C"/>
    <w:rsid w:val="00D427AE"/>
    <w:rsid w:val="00D42950"/>
    <w:rsid w:val="00D42C84"/>
    <w:rsid w:val="00D42FDC"/>
    <w:rsid w:val="00D4313F"/>
    <w:rsid w:val="00D431C7"/>
    <w:rsid w:val="00D432E2"/>
    <w:rsid w:val="00D433C1"/>
    <w:rsid w:val="00D4350E"/>
    <w:rsid w:val="00D4368D"/>
    <w:rsid w:val="00D4376E"/>
    <w:rsid w:val="00D4387C"/>
    <w:rsid w:val="00D43A29"/>
    <w:rsid w:val="00D43ADB"/>
    <w:rsid w:val="00D43BBF"/>
    <w:rsid w:val="00D43C41"/>
    <w:rsid w:val="00D43EBC"/>
    <w:rsid w:val="00D44033"/>
    <w:rsid w:val="00D440E8"/>
    <w:rsid w:val="00D44345"/>
    <w:rsid w:val="00D44432"/>
    <w:rsid w:val="00D445F0"/>
    <w:rsid w:val="00D446AD"/>
    <w:rsid w:val="00D447CB"/>
    <w:rsid w:val="00D447FA"/>
    <w:rsid w:val="00D4480C"/>
    <w:rsid w:val="00D44E95"/>
    <w:rsid w:val="00D4527F"/>
    <w:rsid w:val="00D454E8"/>
    <w:rsid w:val="00D457E1"/>
    <w:rsid w:val="00D459D5"/>
    <w:rsid w:val="00D459FA"/>
    <w:rsid w:val="00D45ADC"/>
    <w:rsid w:val="00D45B04"/>
    <w:rsid w:val="00D45FF0"/>
    <w:rsid w:val="00D461EB"/>
    <w:rsid w:val="00D46353"/>
    <w:rsid w:val="00D46527"/>
    <w:rsid w:val="00D465D2"/>
    <w:rsid w:val="00D4664F"/>
    <w:rsid w:val="00D46741"/>
    <w:rsid w:val="00D469A3"/>
    <w:rsid w:val="00D46C47"/>
    <w:rsid w:val="00D46E12"/>
    <w:rsid w:val="00D46E2D"/>
    <w:rsid w:val="00D47022"/>
    <w:rsid w:val="00D47306"/>
    <w:rsid w:val="00D4748E"/>
    <w:rsid w:val="00D4751D"/>
    <w:rsid w:val="00D47684"/>
    <w:rsid w:val="00D4769E"/>
    <w:rsid w:val="00D4785E"/>
    <w:rsid w:val="00D4791A"/>
    <w:rsid w:val="00D4793E"/>
    <w:rsid w:val="00D47BA8"/>
    <w:rsid w:val="00D47BB3"/>
    <w:rsid w:val="00D47EBA"/>
    <w:rsid w:val="00D500CD"/>
    <w:rsid w:val="00D50108"/>
    <w:rsid w:val="00D501A4"/>
    <w:rsid w:val="00D5039F"/>
    <w:rsid w:val="00D505C7"/>
    <w:rsid w:val="00D50687"/>
    <w:rsid w:val="00D506FD"/>
    <w:rsid w:val="00D50813"/>
    <w:rsid w:val="00D50B5C"/>
    <w:rsid w:val="00D50C97"/>
    <w:rsid w:val="00D50CAA"/>
    <w:rsid w:val="00D50E02"/>
    <w:rsid w:val="00D50EFE"/>
    <w:rsid w:val="00D51325"/>
    <w:rsid w:val="00D514C7"/>
    <w:rsid w:val="00D51605"/>
    <w:rsid w:val="00D517C5"/>
    <w:rsid w:val="00D5191E"/>
    <w:rsid w:val="00D51A6C"/>
    <w:rsid w:val="00D51AC5"/>
    <w:rsid w:val="00D51B83"/>
    <w:rsid w:val="00D51BE1"/>
    <w:rsid w:val="00D51DFF"/>
    <w:rsid w:val="00D51E9E"/>
    <w:rsid w:val="00D51EB0"/>
    <w:rsid w:val="00D51EDF"/>
    <w:rsid w:val="00D51FDC"/>
    <w:rsid w:val="00D520F2"/>
    <w:rsid w:val="00D5219D"/>
    <w:rsid w:val="00D5234C"/>
    <w:rsid w:val="00D52653"/>
    <w:rsid w:val="00D527DD"/>
    <w:rsid w:val="00D5283D"/>
    <w:rsid w:val="00D52CD9"/>
    <w:rsid w:val="00D531AB"/>
    <w:rsid w:val="00D532B8"/>
    <w:rsid w:val="00D532EE"/>
    <w:rsid w:val="00D53A0A"/>
    <w:rsid w:val="00D53B60"/>
    <w:rsid w:val="00D53C67"/>
    <w:rsid w:val="00D540ED"/>
    <w:rsid w:val="00D5417F"/>
    <w:rsid w:val="00D5457C"/>
    <w:rsid w:val="00D546AF"/>
    <w:rsid w:val="00D54BA1"/>
    <w:rsid w:val="00D54BB0"/>
    <w:rsid w:val="00D550D0"/>
    <w:rsid w:val="00D557A9"/>
    <w:rsid w:val="00D557D1"/>
    <w:rsid w:val="00D55846"/>
    <w:rsid w:val="00D55FEA"/>
    <w:rsid w:val="00D56093"/>
    <w:rsid w:val="00D56121"/>
    <w:rsid w:val="00D561DC"/>
    <w:rsid w:val="00D563AC"/>
    <w:rsid w:val="00D5655E"/>
    <w:rsid w:val="00D565E7"/>
    <w:rsid w:val="00D56762"/>
    <w:rsid w:val="00D5678B"/>
    <w:rsid w:val="00D56DC7"/>
    <w:rsid w:val="00D570DA"/>
    <w:rsid w:val="00D57176"/>
    <w:rsid w:val="00D572E7"/>
    <w:rsid w:val="00D57367"/>
    <w:rsid w:val="00D5740A"/>
    <w:rsid w:val="00D57712"/>
    <w:rsid w:val="00D57B5E"/>
    <w:rsid w:val="00D60208"/>
    <w:rsid w:val="00D60334"/>
    <w:rsid w:val="00D60339"/>
    <w:rsid w:val="00D6048E"/>
    <w:rsid w:val="00D6049A"/>
    <w:rsid w:val="00D6058B"/>
    <w:rsid w:val="00D60987"/>
    <w:rsid w:val="00D609EF"/>
    <w:rsid w:val="00D6125C"/>
    <w:rsid w:val="00D61566"/>
    <w:rsid w:val="00D6175D"/>
    <w:rsid w:val="00D61934"/>
    <w:rsid w:val="00D620F5"/>
    <w:rsid w:val="00D6215B"/>
    <w:rsid w:val="00D622A0"/>
    <w:rsid w:val="00D62389"/>
    <w:rsid w:val="00D623E3"/>
    <w:rsid w:val="00D623FF"/>
    <w:rsid w:val="00D625A4"/>
    <w:rsid w:val="00D626F7"/>
    <w:rsid w:val="00D627C8"/>
    <w:rsid w:val="00D62B58"/>
    <w:rsid w:val="00D62E5C"/>
    <w:rsid w:val="00D6302E"/>
    <w:rsid w:val="00D6315E"/>
    <w:rsid w:val="00D631CE"/>
    <w:rsid w:val="00D631F5"/>
    <w:rsid w:val="00D63230"/>
    <w:rsid w:val="00D63270"/>
    <w:rsid w:val="00D633BD"/>
    <w:rsid w:val="00D6356C"/>
    <w:rsid w:val="00D6361B"/>
    <w:rsid w:val="00D63795"/>
    <w:rsid w:val="00D63C6F"/>
    <w:rsid w:val="00D63D37"/>
    <w:rsid w:val="00D63D8F"/>
    <w:rsid w:val="00D63DF8"/>
    <w:rsid w:val="00D64032"/>
    <w:rsid w:val="00D64149"/>
    <w:rsid w:val="00D64367"/>
    <w:rsid w:val="00D64595"/>
    <w:rsid w:val="00D64627"/>
    <w:rsid w:val="00D6476A"/>
    <w:rsid w:val="00D6498A"/>
    <w:rsid w:val="00D64A73"/>
    <w:rsid w:val="00D64B35"/>
    <w:rsid w:val="00D64C8A"/>
    <w:rsid w:val="00D64D32"/>
    <w:rsid w:val="00D64D8C"/>
    <w:rsid w:val="00D6519E"/>
    <w:rsid w:val="00D651BC"/>
    <w:rsid w:val="00D6533B"/>
    <w:rsid w:val="00D65601"/>
    <w:rsid w:val="00D65727"/>
    <w:rsid w:val="00D657BF"/>
    <w:rsid w:val="00D658B4"/>
    <w:rsid w:val="00D658CE"/>
    <w:rsid w:val="00D659FF"/>
    <w:rsid w:val="00D65B4B"/>
    <w:rsid w:val="00D65C38"/>
    <w:rsid w:val="00D65CF8"/>
    <w:rsid w:val="00D660B2"/>
    <w:rsid w:val="00D660BD"/>
    <w:rsid w:val="00D661D3"/>
    <w:rsid w:val="00D66218"/>
    <w:rsid w:val="00D6632C"/>
    <w:rsid w:val="00D66387"/>
    <w:rsid w:val="00D6641B"/>
    <w:rsid w:val="00D66AF9"/>
    <w:rsid w:val="00D66B28"/>
    <w:rsid w:val="00D66D06"/>
    <w:rsid w:val="00D66DFA"/>
    <w:rsid w:val="00D66DFD"/>
    <w:rsid w:val="00D67075"/>
    <w:rsid w:val="00D67180"/>
    <w:rsid w:val="00D671A6"/>
    <w:rsid w:val="00D67488"/>
    <w:rsid w:val="00D674B5"/>
    <w:rsid w:val="00D675D4"/>
    <w:rsid w:val="00D67704"/>
    <w:rsid w:val="00D67859"/>
    <w:rsid w:val="00D67BFA"/>
    <w:rsid w:val="00D67BFC"/>
    <w:rsid w:val="00D67CBF"/>
    <w:rsid w:val="00D70023"/>
    <w:rsid w:val="00D7024E"/>
    <w:rsid w:val="00D70313"/>
    <w:rsid w:val="00D70430"/>
    <w:rsid w:val="00D70597"/>
    <w:rsid w:val="00D706C6"/>
    <w:rsid w:val="00D70716"/>
    <w:rsid w:val="00D70BFA"/>
    <w:rsid w:val="00D70D21"/>
    <w:rsid w:val="00D71213"/>
    <w:rsid w:val="00D712BB"/>
    <w:rsid w:val="00D71505"/>
    <w:rsid w:val="00D7192C"/>
    <w:rsid w:val="00D71BF7"/>
    <w:rsid w:val="00D71E17"/>
    <w:rsid w:val="00D71EBB"/>
    <w:rsid w:val="00D71F27"/>
    <w:rsid w:val="00D71F35"/>
    <w:rsid w:val="00D724E6"/>
    <w:rsid w:val="00D72567"/>
    <w:rsid w:val="00D7268B"/>
    <w:rsid w:val="00D72697"/>
    <w:rsid w:val="00D726B6"/>
    <w:rsid w:val="00D72868"/>
    <w:rsid w:val="00D72BBA"/>
    <w:rsid w:val="00D72C5D"/>
    <w:rsid w:val="00D72CB2"/>
    <w:rsid w:val="00D72D4B"/>
    <w:rsid w:val="00D72F0C"/>
    <w:rsid w:val="00D7332B"/>
    <w:rsid w:val="00D733B4"/>
    <w:rsid w:val="00D7368F"/>
    <w:rsid w:val="00D73856"/>
    <w:rsid w:val="00D73920"/>
    <w:rsid w:val="00D739EC"/>
    <w:rsid w:val="00D73CE3"/>
    <w:rsid w:val="00D73F0B"/>
    <w:rsid w:val="00D73F54"/>
    <w:rsid w:val="00D740F9"/>
    <w:rsid w:val="00D74304"/>
    <w:rsid w:val="00D7432C"/>
    <w:rsid w:val="00D7436A"/>
    <w:rsid w:val="00D74429"/>
    <w:rsid w:val="00D745B4"/>
    <w:rsid w:val="00D74A90"/>
    <w:rsid w:val="00D74D8E"/>
    <w:rsid w:val="00D7524F"/>
    <w:rsid w:val="00D752A5"/>
    <w:rsid w:val="00D754F0"/>
    <w:rsid w:val="00D75508"/>
    <w:rsid w:val="00D755A7"/>
    <w:rsid w:val="00D7569C"/>
    <w:rsid w:val="00D75742"/>
    <w:rsid w:val="00D75AE3"/>
    <w:rsid w:val="00D76083"/>
    <w:rsid w:val="00D76124"/>
    <w:rsid w:val="00D76722"/>
    <w:rsid w:val="00D76756"/>
    <w:rsid w:val="00D76A67"/>
    <w:rsid w:val="00D76BA1"/>
    <w:rsid w:val="00D7739C"/>
    <w:rsid w:val="00D774B7"/>
    <w:rsid w:val="00D7775A"/>
    <w:rsid w:val="00D7781C"/>
    <w:rsid w:val="00D7794E"/>
    <w:rsid w:val="00D77A60"/>
    <w:rsid w:val="00D77B46"/>
    <w:rsid w:val="00D802DE"/>
    <w:rsid w:val="00D803EA"/>
    <w:rsid w:val="00D80650"/>
    <w:rsid w:val="00D8065E"/>
    <w:rsid w:val="00D8073F"/>
    <w:rsid w:val="00D80750"/>
    <w:rsid w:val="00D80B56"/>
    <w:rsid w:val="00D80D58"/>
    <w:rsid w:val="00D80D6C"/>
    <w:rsid w:val="00D80DB1"/>
    <w:rsid w:val="00D80E77"/>
    <w:rsid w:val="00D8142D"/>
    <w:rsid w:val="00D8145F"/>
    <w:rsid w:val="00D81479"/>
    <w:rsid w:val="00D81735"/>
    <w:rsid w:val="00D818E2"/>
    <w:rsid w:val="00D81923"/>
    <w:rsid w:val="00D81E12"/>
    <w:rsid w:val="00D81F78"/>
    <w:rsid w:val="00D822FD"/>
    <w:rsid w:val="00D82650"/>
    <w:rsid w:val="00D8288E"/>
    <w:rsid w:val="00D82C5C"/>
    <w:rsid w:val="00D830A0"/>
    <w:rsid w:val="00D8320C"/>
    <w:rsid w:val="00D83359"/>
    <w:rsid w:val="00D834EB"/>
    <w:rsid w:val="00D83772"/>
    <w:rsid w:val="00D839DE"/>
    <w:rsid w:val="00D83BA3"/>
    <w:rsid w:val="00D83BFD"/>
    <w:rsid w:val="00D83D47"/>
    <w:rsid w:val="00D83E97"/>
    <w:rsid w:val="00D83FEB"/>
    <w:rsid w:val="00D840CD"/>
    <w:rsid w:val="00D8426A"/>
    <w:rsid w:val="00D84289"/>
    <w:rsid w:val="00D842BC"/>
    <w:rsid w:val="00D84395"/>
    <w:rsid w:val="00D844E1"/>
    <w:rsid w:val="00D84529"/>
    <w:rsid w:val="00D84541"/>
    <w:rsid w:val="00D845C2"/>
    <w:rsid w:val="00D848D6"/>
    <w:rsid w:val="00D84A12"/>
    <w:rsid w:val="00D84B76"/>
    <w:rsid w:val="00D84FB0"/>
    <w:rsid w:val="00D85617"/>
    <w:rsid w:val="00D85863"/>
    <w:rsid w:val="00D8591E"/>
    <w:rsid w:val="00D85A6D"/>
    <w:rsid w:val="00D85BCD"/>
    <w:rsid w:val="00D86135"/>
    <w:rsid w:val="00D8677D"/>
    <w:rsid w:val="00D86780"/>
    <w:rsid w:val="00D8699E"/>
    <w:rsid w:val="00D872B3"/>
    <w:rsid w:val="00D874EA"/>
    <w:rsid w:val="00D87A78"/>
    <w:rsid w:val="00D87B02"/>
    <w:rsid w:val="00D87C51"/>
    <w:rsid w:val="00D87C5D"/>
    <w:rsid w:val="00D87CF4"/>
    <w:rsid w:val="00D87DB7"/>
    <w:rsid w:val="00D90497"/>
    <w:rsid w:val="00D90CDD"/>
    <w:rsid w:val="00D90EC2"/>
    <w:rsid w:val="00D90F64"/>
    <w:rsid w:val="00D90F8A"/>
    <w:rsid w:val="00D9107F"/>
    <w:rsid w:val="00D9134B"/>
    <w:rsid w:val="00D915BC"/>
    <w:rsid w:val="00D919B5"/>
    <w:rsid w:val="00D919E2"/>
    <w:rsid w:val="00D91B32"/>
    <w:rsid w:val="00D91EF4"/>
    <w:rsid w:val="00D92168"/>
    <w:rsid w:val="00D92583"/>
    <w:rsid w:val="00D92609"/>
    <w:rsid w:val="00D92B6F"/>
    <w:rsid w:val="00D92F4A"/>
    <w:rsid w:val="00D93100"/>
    <w:rsid w:val="00D932E1"/>
    <w:rsid w:val="00D93308"/>
    <w:rsid w:val="00D937B6"/>
    <w:rsid w:val="00D93B0D"/>
    <w:rsid w:val="00D93C61"/>
    <w:rsid w:val="00D93E81"/>
    <w:rsid w:val="00D93EDB"/>
    <w:rsid w:val="00D93FE6"/>
    <w:rsid w:val="00D94661"/>
    <w:rsid w:val="00D9470E"/>
    <w:rsid w:val="00D9473F"/>
    <w:rsid w:val="00D94A18"/>
    <w:rsid w:val="00D95099"/>
    <w:rsid w:val="00D95972"/>
    <w:rsid w:val="00D95C68"/>
    <w:rsid w:val="00D95DBA"/>
    <w:rsid w:val="00D95FAD"/>
    <w:rsid w:val="00D96108"/>
    <w:rsid w:val="00D96199"/>
    <w:rsid w:val="00D96792"/>
    <w:rsid w:val="00D967F4"/>
    <w:rsid w:val="00D96807"/>
    <w:rsid w:val="00D9685A"/>
    <w:rsid w:val="00D9698C"/>
    <w:rsid w:val="00D96A74"/>
    <w:rsid w:val="00D96D14"/>
    <w:rsid w:val="00D96E56"/>
    <w:rsid w:val="00D96EEE"/>
    <w:rsid w:val="00D970B5"/>
    <w:rsid w:val="00D97132"/>
    <w:rsid w:val="00D9715E"/>
    <w:rsid w:val="00D97410"/>
    <w:rsid w:val="00D975DB"/>
    <w:rsid w:val="00D97921"/>
    <w:rsid w:val="00D97934"/>
    <w:rsid w:val="00D97D55"/>
    <w:rsid w:val="00D97DAF"/>
    <w:rsid w:val="00DA012B"/>
    <w:rsid w:val="00DA0134"/>
    <w:rsid w:val="00DA01E4"/>
    <w:rsid w:val="00DA0B51"/>
    <w:rsid w:val="00DA0B55"/>
    <w:rsid w:val="00DA0C25"/>
    <w:rsid w:val="00DA0DB0"/>
    <w:rsid w:val="00DA1186"/>
    <w:rsid w:val="00DA160E"/>
    <w:rsid w:val="00DA17B3"/>
    <w:rsid w:val="00DA1A9F"/>
    <w:rsid w:val="00DA1B4E"/>
    <w:rsid w:val="00DA1CCB"/>
    <w:rsid w:val="00DA20E1"/>
    <w:rsid w:val="00DA2485"/>
    <w:rsid w:val="00DA25B6"/>
    <w:rsid w:val="00DA2680"/>
    <w:rsid w:val="00DA2785"/>
    <w:rsid w:val="00DA2AFF"/>
    <w:rsid w:val="00DA2DDE"/>
    <w:rsid w:val="00DA30F1"/>
    <w:rsid w:val="00DA30FA"/>
    <w:rsid w:val="00DA32A3"/>
    <w:rsid w:val="00DA32D4"/>
    <w:rsid w:val="00DA3543"/>
    <w:rsid w:val="00DA359A"/>
    <w:rsid w:val="00DA35F4"/>
    <w:rsid w:val="00DA37F1"/>
    <w:rsid w:val="00DA38E7"/>
    <w:rsid w:val="00DA3930"/>
    <w:rsid w:val="00DA3963"/>
    <w:rsid w:val="00DA3999"/>
    <w:rsid w:val="00DA3C25"/>
    <w:rsid w:val="00DA3CBC"/>
    <w:rsid w:val="00DA3D47"/>
    <w:rsid w:val="00DA3FC4"/>
    <w:rsid w:val="00DA41AF"/>
    <w:rsid w:val="00DA4343"/>
    <w:rsid w:val="00DA460B"/>
    <w:rsid w:val="00DA460C"/>
    <w:rsid w:val="00DA477B"/>
    <w:rsid w:val="00DA48B7"/>
    <w:rsid w:val="00DA4B50"/>
    <w:rsid w:val="00DA4C02"/>
    <w:rsid w:val="00DA4FF9"/>
    <w:rsid w:val="00DA5076"/>
    <w:rsid w:val="00DA526B"/>
    <w:rsid w:val="00DA5373"/>
    <w:rsid w:val="00DA5573"/>
    <w:rsid w:val="00DA57BD"/>
    <w:rsid w:val="00DA5CEC"/>
    <w:rsid w:val="00DA5E90"/>
    <w:rsid w:val="00DA60EC"/>
    <w:rsid w:val="00DA62CC"/>
    <w:rsid w:val="00DA63A5"/>
    <w:rsid w:val="00DA6626"/>
    <w:rsid w:val="00DA682C"/>
    <w:rsid w:val="00DA68AF"/>
    <w:rsid w:val="00DA68F5"/>
    <w:rsid w:val="00DA6B88"/>
    <w:rsid w:val="00DA6BEB"/>
    <w:rsid w:val="00DA6CA0"/>
    <w:rsid w:val="00DA6D23"/>
    <w:rsid w:val="00DA6E92"/>
    <w:rsid w:val="00DA6F0D"/>
    <w:rsid w:val="00DA7226"/>
    <w:rsid w:val="00DA76E8"/>
    <w:rsid w:val="00DA7917"/>
    <w:rsid w:val="00DB03B6"/>
    <w:rsid w:val="00DB050F"/>
    <w:rsid w:val="00DB057F"/>
    <w:rsid w:val="00DB0A51"/>
    <w:rsid w:val="00DB0A82"/>
    <w:rsid w:val="00DB0B48"/>
    <w:rsid w:val="00DB0B49"/>
    <w:rsid w:val="00DB0BEC"/>
    <w:rsid w:val="00DB0D30"/>
    <w:rsid w:val="00DB0D9B"/>
    <w:rsid w:val="00DB0DC0"/>
    <w:rsid w:val="00DB0DD1"/>
    <w:rsid w:val="00DB0E00"/>
    <w:rsid w:val="00DB0F1A"/>
    <w:rsid w:val="00DB1326"/>
    <w:rsid w:val="00DB1385"/>
    <w:rsid w:val="00DB171D"/>
    <w:rsid w:val="00DB1774"/>
    <w:rsid w:val="00DB18D9"/>
    <w:rsid w:val="00DB1CB4"/>
    <w:rsid w:val="00DB2111"/>
    <w:rsid w:val="00DB2207"/>
    <w:rsid w:val="00DB22F3"/>
    <w:rsid w:val="00DB23D3"/>
    <w:rsid w:val="00DB251E"/>
    <w:rsid w:val="00DB25D5"/>
    <w:rsid w:val="00DB26F2"/>
    <w:rsid w:val="00DB2895"/>
    <w:rsid w:val="00DB29B6"/>
    <w:rsid w:val="00DB2B51"/>
    <w:rsid w:val="00DB2BE6"/>
    <w:rsid w:val="00DB2E97"/>
    <w:rsid w:val="00DB31FE"/>
    <w:rsid w:val="00DB32D0"/>
    <w:rsid w:val="00DB3368"/>
    <w:rsid w:val="00DB345D"/>
    <w:rsid w:val="00DB36A9"/>
    <w:rsid w:val="00DB3F0F"/>
    <w:rsid w:val="00DB3F58"/>
    <w:rsid w:val="00DB409A"/>
    <w:rsid w:val="00DB451E"/>
    <w:rsid w:val="00DB478C"/>
    <w:rsid w:val="00DB488D"/>
    <w:rsid w:val="00DB4A94"/>
    <w:rsid w:val="00DB4AB8"/>
    <w:rsid w:val="00DB4BB9"/>
    <w:rsid w:val="00DB4E97"/>
    <w:rsid w:val="00DB4F06"/>
    <w:rsid w:val="00DB4FD1"/>
    <w:rsid w:val="00DB573A"/>
    <w:rsid w:val="00DB59CC"/>
    <w:rsid w:val="00DB5A62"/>
    <w:rsid w:val="00DB5BAB"/>
    <w:rsid w:val="00DB5BB8"/>
    <w:rsid w:val="00DB5E5B"/>
    <w:rsid w:val="00DB5E97"/>
    <w:rsid w:val="00DB5F31"/>
    <w:rsid w:val="00DB6004"/>
    <w:rsid w:val="00DB6048"/>
    <w:rsid w:val="00DB62EB"/>
    <w:rsid w:val="00DB6388"/>
    <w:rsid w:val="00DB670D"/>
    <w:rsid w:val="00DB671E"/>
    <w:rsid w:val="00DB68AC"/>
    <w:rsid w:val="00DB6B0B"/>
    <w:rsid w:val="00DB6BC3"/>
    <w:rsid w:val="00DB6C17"/>
    <w:rsid w:val="00DB6C81"/>
    <w:rsid w:val="00DB6CDE"/>
    <w:rsid w:val="00DB6D2F"/>
    <w:rsid w:val="00DB6E20"/>
    <w:rsid w:val="00DB70BE"/>
    <w:rsid w:val="00DB7368"/>
    <w:rsid w:val="00DB76FA"/>
    <w:rsid w:val="00DB7714"/>
    <w:rsid w:val="00DB771B"/>
    <w:rsid w:val="00DB7761"/>
    <w:rsid w:val="00DB7AB4"/>
    <w:rsid w:val="00DB7CF1"/>
    <w:rsid w:val="00DB7E38"/>
    <w:rsid w:val="00DB7ED8"/>
    <w:rsid w:val="00DB7F60"/>
    <w:rsid w:val="00DC0308"/>
    <w:rsid w:val="00DC0527"/>
    <w:rsid w:val="00DC0568"/>
    <w:rsid w:val="00DC0676"/>
    <w:rsid w:val="00DC08D9"/>
    <w:rsid w:val="00DC0B2D"/>
    <w:rsid w:val="00DC0BCA"/>
    <w:rsid w:val="00DC0E56"/>
    <w:rsid w:val="00DC1615"/>
    <w:rsid w:val="00DC162E"/>
    <w:rsid w:val="00DC19F4"/>
    <w:rsid w:val="00DC1B37"/>
    <w:rsid w:val="00DC1D86"/>
    <w:rsid w:val="00DC1DEF"/>
    <w:rsid w:val="00DC2209"/>
    <w:rsid w:val="00DC22C3"/>
    <w:rsid w:val="00DC24F3"/>
    <w:rsid w:val="00DC25DC"/>
    <w:rsid w:val="00DC2A00"/>
    <w:rsid w:val="00DC2B28"/>
    <w:rsid w:val="00DC2DDF"/>
    <w:rsid w:val="00DC2FA2"/>
    <w:rsid w:val="00DC37DD"/>
    <w:rsid w:val="00DC398A"/>
    <w:rsid w:val="00DC39D7"/>
    <w:rsid w:val="00DC3A90"/>
    <w:rsid w:val="00DC40D5"/>
    <w:rsid w:val="00DC4148"/>
    <w:rsid w:val="00DC42C5"/>
    <w:rsid w:val="00DC4428"/>
    <w:rsid w:val="00DC4608"/>
    <w:rsid w:val="00DC4AC7"/>
    <w:rsid w:val="00DC4B16"/>
    <w:rsid w:val="00DC4C11"/>
    <w:rsid w:val="00DC51C0"/>
    <w:rsid w:val="00DC5271"/>
    <w:rsid w:val="00DC5305"/>
    <w:rsid w:val="00DC573A"/>
    <w:rsid w:val="00DC5795"/>
    <w:rsid w:val="00DC5914"/>
    <w:rsid w:val="00DC5C0F"/>
    <w:rsid w:val="00DC5F1C"/>
    <w:rsid w:val="00DC5F5B"/>
    <w:rsid w:val="00DC6088"/>
    <w:rsid w:val="00DC6393"/>
    <w:rsid w:val="00DC643F"/>
    <w:rsid w:val="00DC6475"/>
    <w:rsid w:val="00DC6595"/>
    <w:rsid w:val="00DC6662"/>
    <w:rsid w:val="00DC6A0C"/>
    <w:rsid w:val="00DC6A78"/>
    <w:rsid w:val="00DC6B92"/>
    <w:rsid w:val="00DC6C4F"/>
    <w:rsid w:val="00DC6E06"/>
    <w:rsid w:val="00DC6E1D"/>
    <w:rsid w:val="00DC70B5"/>
    <w:rsid w:val="00DC70C1"/>
    <w:rsid w:val="00DC751A"/>
    <w:rsid w:val="00DC75CB"/>
    <w:rsid w:val="00DC7642"/>
    <w:rsid w:val="00DC7777"/>
    <w:rsid w:val="00DC77AA"/>
    <w:rsid w:val="00DC79B5"/>
    <w:rsid w:val="00DC7D7D"/>
    <w:rsid w:val="00DD042E"/>
    <w:rsid w:val="00DD0480"/>
    <w:rsid w:val="00DD04CB"/>
    <w:rsid w:val="00DD0559"/>
    <w:rsid w:val="00DD0A46"/>
    <w:rsid w:val="00DD0AD3"/>
    <w:rsid w:val="00DD0B64"/>
    <w:rsid w:val="00DD0CA4"/>
    <w:rsid w:val="00DD0FE0"/>
    <w:rsid w:val="00DD116C"/>
    <w:rsid w:val="00DD1210"/>
    <w:rsid w:val="00DD156A"/>
    <w:rsid w:val="00DD173F"/>
    <w:rsid w:val="00DD1858"/>
    <w:rsid w:val="00DD1A11"/>
    <w:rsid w:val="00DD1A12"/>
    <w:rsid w:val="00DD1B72"/>
    <w:rsid w:val="00DD1D45"/>
    <w:rsid w:val="00DD1DE5"/>
    <w:rsid w:val="00DD1E06"/>
    <w:rsid w:val="00DD2305"/>
    <w:rsid w:val="00DD2351"/>
    <w:rsid w:val="00DD236C"/>
    <w:rsid w:val="00DD25DA"/>
    <w:rsid w:val="00DD261A"/>
    <w:rsid w:val="00DD2620"/>
    <w:rsid w:val="00DD2892"/>
    <w:rsid w:val="00DD2A2D"/>
    <w:rsid w:val="00DD2CB2"/>
    <w:rsid w:val="00DD2DE5"/>
    <w:rsid w:val="00DD2DE8"/>
    <w:rsid w:val="00DD2E04"/>
    <w:rsid w:val="00DD2E39"/>
    <w:rsid w:val="00DD2E79"/>
    <w:rsid w:val="00DD313A"/>
    <w:rsid w:val="00DD31D7"/>
    <w:rsid w:val="00DD3234"/>
    <w:rsid w:val="00DD3696"/>
    <w:rsid w:val="00DD3843"/>
    <w:rsid w:val="00DD3CE4"/>
    <w:rsid w:val="00DD3D8A"/>
    <w:rsid w:val="00DD3EF7"/>
    <w:rsid w:val="00DD3F5A"/>
    <w:rsid w:val="00DD3FC9"/>
    <w:rsid w:val="00DD410D"/>
    <w:rsid w:val="00DD438F"/>
    <w:rsid w:val="00DD4415"/>
    <w:rsid w:val="00DD4887"/>
    <w:rsid w:val="00DD4A6A"/>
    <w:rsid w:val="00DD4A7A"/>
    <w:rsid w:val="00DD4AC4"/>
    <w:rsid w:val="00DD4C8F"/>
    <w:rsid w:val="00DD4DBF"/>
    <w:rsid w:val="00DD55AB"/>
    <w:rsid w:val="00DD567F"/>
    <w:rsid w:val="00DD58F7"/>
    <w:rsid w:val="00DD5ADF"/>
    <w:rsid w:val="00DD5B1E"/>
    <w:rsid w:val="00DD5F07"/>
    <w:rsid w:val="00DD5FE2"/>
    <w:rsid w:val="00DD6183"/>
    <w:rsid w:val="00DD6675"/>
    <w:rsid w:val="00DD67B2"/>
    <w:rsid w:val="00DD687F"/>
    <w:rsid w:val="00DD68B5"/>
    <w:rsid w:val="00DD6B10"/>
    <w:rsid w:val="00DD75A6"/>
    <w:rsid w:val="00DD76D5"/>
    <w:rsid w:val="00DD77F3"/>
    <w:rsid w:val="00DD77FB"/>
    <w:rsid w:val="00DD7A8A"/>
    <w:rsid w:val="00DD7D0A"/>
    <w:rsid w:val="00DD7E51"/>
    <w:rsid w:val="00DE04B8"/>
    <w:rsid w:val="00DE056E"/>
    <w:rsid w:val="00DE05F7"/>
    <w:rsid w:val="00DE0675"/>
    <w:rsid w:val="00DE078C"/>
    <w:rsid w:val="00DE07E4"/>
    <w:rsid w:val="00DE0938"/>
    <w:rsid w:val="00DE097D"/>
    <w:rsid w:val="00DE0A6C"/>
    <w:rsid w:val="00DE0AE9"/>
    <w:rsid w:val="00DE0C2C"/>
    <w:rsid w:val="00DE0C3B"/>
    <w:rsid w:val="00DE1130"/>
    <w:rsid w:val="00DE124E"/>
    <w:rsid w:val="00DE13DA"/>
    <w:rsid w:val="00DE1526"/>
    <w:rsid w:val="00DE161D"/>
    <w:rsid w:val="00DE1801"/>
    <w:rsid w:val="00DE1939"/>
    <w:rsid w:val="00DE1A4F"/>
    <w:rsid w:val="00DE1A88"/>
    <w:rsid w:val="00DE1B2C"/>
    <w:rsid w:val="00DE1CA2"/>
    <w:rsid w:val="00DE1D5F"/>
    <w:rsid w:val="00DE21C3"/>
    <w:rsid w:val="00DE24D5"/>
    <w:rsid w:val="00DE26A7"/>
    <w:rsid w:val="00DE27B4"/>
    <w:rsid w:val="00DE2918"/>
    <w:rsid w:val="00DE298F"/>
    <w:rsid w:val="00DE2A2D"/>
    <w:rsid w:val="00DE2AD1"/>
    <w:rsid w:val="00DE2BF7"/>
    <w:rsid w:val="00DE2DC3"/>
    <w:rsid w:val="00DE2DD5"/>
    <w:rsid w:val="00DE2DEE"/>
    <w:rsid w:val="00DE32BB"/>
    <w:rsid w:val="00DE3816"/>
    <w:rsid w:val="00DE3C7B"/>
    <w:rsid w:val="00DE3EC5"/>
    <w:rsid w:val="00DE3FB3"/>
    <w:rsid w:val="00DE40D9"/>
    <w:rsid w:val="00DE4290"/>
    <w:rsid w:val="00DE4521"/>
    <w:rsid w:val="00DE4879"/>
    <w:rsid w:val="00DE4A72"/>
    <w:rsid w:val="00DE4AF7"/>
    <w:rsid w:val="00DE5027"/>
    <w:rsid w:val="00DE509F"/>
    <w:rsid w:val="00DE5136"/>
    <w:rsid w:val="00DE5138"/>
    <w:rsid w:val="00DE517B"/>
    <w:rsid w:val="00DE52A7"/>
    <w:rsid w:val="00DE52DA"/>
    <w:rsid w:val="00DE54DD"/>
    <w:rsid w:val="00DE54EE"/>
    <w:rsid w:val="00DE55F1"/>
    <w:rsid w:val="00DE5679"/>
    <w:rsid w:val="00DE5871"/>
    <w:rsid w:val="00DE58A2"/>
    <w:rsid w:val="00DE5913"/>
    <w:rsid w:val="00DE5D05"/>
    <w:rsid w:val="00DE5E1D"/>
    <w:rsid w:val="00DE5FBE"/>
    <w:rsid w:val="00DE6049"/>
    <w:rsid w:val="00DE671E"/>
    <w:rsid w:val="00DE684C"/>
    <w:rsid w:val="00DE6A60"/>
    <w:rsid w:val="00DE6FE6"/>
    <w:rsid w:val="00DE7205"/>
    <w:rsid w:val="00DE7247"/>
    <w:rsid w:val="00DE7643"/>
    <w:rsid w:val="00DE7862"/>
    <w:rsid w:val="00DE78EE"/>
    <w:rsid w:val="00DE7C19"/>
    <w:rsid w:val="00DE7ED7"/>
    <w:rsid w:val="00DE7EFC"/>
    <w:rsid w:val="00DE7F3F"/>
    <w:rsid w:val="00DE7FDE"/>
    <w:rsid w:val="00DF0076"/>
    <w:rsid w:val="00DF03ED"/>
    <w:rsid w:val="00DF0415"/>
    <w:rsid w:val="00DF04A3"/>
    <w:rsid w:val="00DF05B2"/>
    <w:rsid w:val="00DF0811"/>
    <w:rsid w:val="00DF0BFA"/>
    <w:rsid w:val="00DF0C9C"/>
    <w:rsid w:val="00DF0D38"/>
    <w:rsid w:val="00DF0F4D"/>
    <w:rsid w:val="00DF10E3"/>
    <w:rsid w:val="00DF114B"/>
    <w:rsid w:val="00DF1985"/>
    <w:rsid w:val="00DF1A91"/>
    <w:rsid w:val="00DF1BC5"/>
    <w:rsid w:val="00DF1DD8"/>
    <w:rsid w:val="00DF25EC"/>
    <w:rsid w:val="00DF27A6"/>
    <w:rsid w:val="00DF2866"/>
    <w:rsid w:val="00DF2944"/>
    <w:rsid w:val="00DF2AFB"/>
    <w:rsid w:val="00DF2C13"/>
    <w:rsid w:val="00DF2DA1"/>
    <w:rsid w:val="00DF30F0"/>
    <w:rsid w:val="00DF3120"/>
    <w:rsid w:val="00DF3199"/>
    <w:rsid w:val="00DF31A8"/>
    <w:rsid w:val="00DF31B8"/>
    <w:rsid w:val="00DF3317"/>
    <w:rsid w:val="00DF340D"/>
    <w:rsid w:val="00DF3468"/>
    <w:rsid w:val="00DF3585"/>
    <w:rsid w:val="00DF3634"/>
    <w:rsid w:val="00DF378A"/>
    <w:rsid w:val="00DF3910"/>
    <w:rsid w:val="00DF3A63"/>
    <w:rsid w:val="00DF3ACF"/>
    <w:rsid w:val="00DF3D66"/>
    <w:rsid w:val="00DF3D9E"/>
    <w:rsid w:val="00DF3E15"/>
    <w:rsid w:val="00DF3F51"/>
    <w:rsid w:val="00DF3FDB"/>
    <w:rsid w:val="00DF452E"/>
    <w:rsid w:val="00DF45EC"/>
    <w:rsid w:val="00DF46D6"/>
    <w:rsid w:val="00DF46EB"/>
    <w:rsid w:val="00DF47D4"/>
    <w:rsid w:val="00DF49AE"/>
    <w:rsid w:val="00DF4A7A"/>
    <w:rsid w:val="00DF4A92"/>
    <w:rsid w:val="00DF4AA3"/>
    <w:rsid w:val="00DF4CA0"/>
    <w:rsid w:val="00DF4D0C"/>
    <w:rsid w:val="00DF4E15"/>
    <w:rsid w:val="00DF4FB7"/>
    <w:rsid w:val="00DF52EF"/>
    <w:rsid w:val="00DF53D3"/>
    <w:rsid w:val="00DF55A1"/>
    <w:rsid w:val="00DF56CF"/>
    <w:rsid w:val="00DF5777"/>
    <w:rsid w:val="00DF5805"/>
    <w:rsid w:val="00DF5A09"/>
    <w:rsid w:val="00DF5BD1"/>
    <w:rsid w:val="00DF5D6E"/>
    <w:rsid w:val="00DF6161"/>
    <w:rsid w:val="00DF62F1"/>
    <w:rsid w:val="00DF67B4"/>
    <w:rsid w:val="00DF688D"/>
    <w:rsid w:val="00DF6936"/>
    <w:rsid w:val="00DF69B5"/>
    <w:rsid w:val="00DF69D2"/>
    <w:rsid w:val="00DF6B52"/>
    <w:rsid w:val="00DF6BB8"/>
    <w:rsid w:val="00DF6C32"/>
    <w:rsid w:val="00DF6F7C"/>
    <w:rsid w:val="00DF6F7D"/>
    <w:rsid w:val="00DF71B0"/>
    <w:rsid w:val="00DF71E4"/>
    <w:rsid w:val="00DF722B"/>
    <w:rsid w:val="00DF7288"/>
    <w:rsid w:val="00DF72B9"/>
    <w:rsid w:val="00DF7447"/>
    <w:rsid w:val="00DF7481"/>
    <w:rsid w:val="00DF7490"/>
    <w:rsid w:val="00DF749E"/>
    <w:rsid w:val="00DF74C6"/>
    <w:rsid w:val="00DF75AD"/>
    <w:rsid w:val="00DF75BE"/>
    <w:rsid w:val="00DF79ED"/>
    <w:rsid w:val="00DF7B7A"/>
    <w:rsid w:val="00DF7BF7"/>
    <w:rsid w:val="00DF7C38"/>
    <w:rsid w:val="00DF7CA8"/>
    <w:rsid w:val="00DF7E29"/>
    <w:rsid w:val="00E00623"/>
    <w:rsid w:val="00E0099B"/>
    <w:rsid w:val="00E00B1C"/>
    <w:rsid w:val="00E00CDB"/>
    <w:rsid w:val="00E00D25"/>
    <w:rsid w:val="00E00DC8"/>
    <w:rsid w:val="00E00E79"/>
    <w:rsid w:val="00E01056"/>
    <w:rsid w:val="00E01256"/>
    <w:rsid w:val="00E014B5"/>
    <w:rsid w:val="00E01526"/>
    <w:rsid w:val="00E0158C"/>
    <w:rsid w:val="00E0185A"/>
    <w:rsid w:val="00E018FA"/>
    <w:rsid w:val="00E0193D"/>
    <w:rsid w:val="00E01CC1"/>
    <w:rsid w:val="00E01DED"/>
    <w:rsid w:val="00E01FB7"/>
    <w:rsid w:val="00E0202F"/>
    <w:rsid w:val="00E021AD"/>
    <w:rsid w:val="00E0244A"/>
    <w:rsid w:val="00E02570"/>
    <w:rsid w:val="00E02EBF"/>
    <w:rsid w:val="00E0345C"/>
    <w:rsid w:val="00E03663"/>
    <w:rsid w:val="00E03783"/>
    <w:rsid w:val="00E03845"/>
    <w:rsid w:val="00E03853"/>
    <w:rsid w:val="00E03C90"/>
    <w:rsid w:val="00E03F18"/>
    <w:rsid w:val="00E03F71"/>
    <w:rsid w:val="00E03FE1"/>
    <w:rsid w:val="00E03FFC"/>
    <w:rsid w:val="00E040E7"/>
    <w:rsid w:val="00E041AF"/>
    <w:rsid w:val="00E0443B"/>
    <w:rsid w:val="00E04575"/>
    <w:rsid w:val="00E045DB"/>
    <w:rsid w:val="00E04A56"/>
    <w:rsid w:val="00E04B7C"/>
    <w:rsid w:val="00E04CBD"/>
    <w:rsid w:val="00E04D46"/>
    <w:rsid w:val="00E04EC6"/>
    <w:rsid w:val="00E04ED7"/>
    <w:rsid w:val="00E04EE5"/>
    <w:rsid w:val="00E0564F"/>
    <w:rsid w:val="00E0585E"/>
    <w:rsid w:val="00E058FB"/>
    <w:rsid w:val="00E05948"/>
    <w:rsid w:val="00E059F4"/>
    <w:rsid w:val="00E05B90"/>
    <w:rsid w:val="00E05BD8"/>
    <w:rsid w:val="00E05D0B"/>
    <w:rsid w:val="00E05D24"/>
    <w:rsid w:val="00E0634D"/>
    <w:rsid w:val="00E06364"/>
    <w:rsid w:val="00E06703"/>
    <w:rsid w:val="00E067D5"/>
    <w:rsid w:val="00E0680D"/>
    <w:rsid w:val="00E0695F"/>
    <w:rsid w:val="00E06BA1"/>
    <w:rsid w:val="00E06BE7"/>
    <w:rsid w:val="00E06C6E"/>
    <w:rsid w:val="00E06CF6"/>
    <w:rsid w:val="00E06D55"/>
    <w:rsid w:val="00E06E4E"/>
    <w:rsid w:val="00E07036"/>
    <w:rsid w:val="00E0715D"/>
    <w:rsid w:val="00E07440"/>
    <w:rsid w:val="00E0744D"/>
    <w:rsid w:val="00E0758D"/>
    <w:rsid w:val="00E075C8"/>
    <w:rsid w:val="00E075CD"/>
    <w:rsid w:val="00E0762E"/>
    <w:rsid w:val="00E076DC"/>
    <w:rsid w:val="00E07BC3"/>
    <w:rsid w:val="00E07C4E"/>
    <w:rsid w:val="00E07CCA"/>
    <w:rsid w:val="00E07D7D"/>
    <w:rsid w:val="00E07F88"/>
    <w:rsid w:val="00E07FB6"/>
    <w:rsid w:val="00E100DE"/>
    <w:rsid w:val="00E1014E"/>
    <w:rsid w:val="00E106F9"/>
    <w:rsid w:val="00E10BDD"/>
    <w:rsid w:val="00E10CD1"/>
    <w:rsid w:val="00E10F05"/>
    <w:rsid w:val="00E110CF"/>
    <w:rsid w:val="00E1146A"/>
    <w:rsid w:val="00E11655"/>
    <w:rsid w:val="00E1180D"/>
    <w:rsid w:val="00E11B89"/>
    <w:rsid w:val="00E11BE3"/>
    <w:rsid w:val="00E11C86"/>
    <w:rsid w:val="00E11E1A"/>
    <w:rsid w:val="00E12067"/>
    <w:rsid w:val="00E121BD"/>
    <w:rsid w:val="00E12262"/>
    <w:rsid w:val="00E124CF"/>
    <w:rsid w:val="00E12518"/>
    <w:rsid w:val="00E1254D"/>
    <w:rsid w:val="00E12560"/>
    <w:rsid w:val="00E12746"/>
    <w:rsid w:val="00E128F4"/>
    <w:rsid w:val="00E12949"/>
    <w:rsid w:val="00E12F17"/>
    <w:rsid w:val="00E1303F"/>
    <w:rsid w:val="00E13348"/>
    <w:rsid w:val="00E13372"/>
    <w:rsid w:val="00E13384"/>
    <w:rsid w:val="00E1340A"/>
    <w:rsid w:val="00E13418"/>
    <w:rsid w:val="00E13431"/>
    <w:rsid w:val="00E1352A"/>
    <w:rsid w:val="00E1368B"/>
    <w:rsid w:val="00E1386F"/>
    <w:rsid w:val="00E13930"/>
    <w:rsid w:val="00E13A40"/>
    <w:rsid w:val="00E13AA6"/>
    <w:rsid w:val="00E13B3C"/>
    <w:rsid w:val="00E13BFA"/>
    <w:rsid w:val="00E13C5C"/>
    <w:rsid w:val="00E13F56"/>
    <w:rsid w:val="00E13F96"/>
    <w:rsid w:val="00E1402F"/>
    <w:rsid w:val="00E14209"/>
    <w:rsid w:val="00E1421D"/>
    <w:rsid w:val="00E14227"/>
    <w:rsid w:val="00E14271"/>
    <w:rsid w:val="00E14487"/>
    <w:rsid w:val="00E1477C"/>
    <w:rsid w:val="00E14AA8"/>
    <w:rsid w:val="00E14C34"/>
    <w:rsid w:val="00E14E70"/>
    <w:rsid w:val="00E15001"/>
    <w:rsid w:val="00E15010"/>
    <w:rsid w:val="00E15268"/>
    <w:rsid w:val="00E15388"/>
    <w:rsid w:val="00E15446"/>
    <w:rsid w:val="00E154A2"/>
    <w:rsid w:val="00E158C4"/>
    <w:rsid w:val="00E15980"/>
    <w:rsid w:val="00E159A6"/>
    <w:rsid w:val="00E159DB"/>
    <w:rsid w:val="00E15AA1"/>
    <w:rsid w:val="00E15AC6"/>
    <w:rsid w:val="00E15FF7"/>
    <w:rsid w:val="00E16014"/>
    <w:rsid w:val="00E16272"/>
    <w:rsid w:val="00E166E5"/>
    <w:rsid w:val="00E16904"/>
    <w:rsid w:val="00E1693D"/>
    <w:rsid w:val="00E170B4"/>
    <w:rsid w:val="00E1711C"/>
    <w:rsid w:val="00E173A8"/>
    <w:rsid w:val="00E178A3"/>
    <w:rsid w:val="00E1795E"/>
    <w:rsid w:val="00E17AC7"/>
    <w:rsid w:val="00E17E6F"/>
    <w:rsid w:val="00E20168"/>
    <w:rsid w:val="00E202D3"/>
    <w:rsid w:val="00E20358"/>
    <w:rsid w:val="00E20441"/>
    <w:rsid w:val="00E20510"/>
    <w:rsid w:val="00E2058F"/>
    <w:rsid w:val="00E20737"/>
    <w:rsid w:val="00E20B37"/>
    <w:rsid w:val="00E20BF9"/>
    <w:rsid w:val="00E20F06"/>
    <w:rsid w:val="00E20FE7"/>
    <w:rsid w:val="00E210B3"/>
    <w:rsid w:val="00E21221"/>
    <w:rsid w:val="00E214B7"/>
    <w:rsid w:val="00E214E1"/>
    <w:rsid w:val="00E2151A"/>
    <w:rsid w:val="00E2153F"/>
    <w:rsid w:val="00E2168E"/>
    <w:rsid w:val="00E21EBE"/>
    <w:rsid w:val="00E2221D"/>
    <w:rsid w:val="00E22342"/>
    <w:rsid w:val="00E2253B"/>
    <w:rsid w:val="00E225EA"/>
    <w:rsid w:val="00E22602"/>
    <w:rsid w:val="00E22737"/>
    <w:rsid w:val="00E2293B"/>
    <w:rsid w:val="00E2299A"/>
    <w:rsid w:val="00E22BD2"/>
    <w:rsid w:val="00E22C88"/>
    <w:rsid w:val="00E22DF1"/>
    <w:rsid w:val="00E233D7"/>
    <w:rsid w:val="00E237C3"/>
    <w:rsid w:val="00E23833"/>
    <w:rsid w:val="00E238A4"/>
    <w:rsid w:val="00E238A7"/>
    <w:rsid w:val="00E2404F"/>
    <w:rsid w:val="00E24403"/>
    <w:rsid w:val="00E24404"/>
    <w:rsid w:val="00E24453"/>
    <w:rsid w:val="00E244F2"/>
    <w:rsid w:val="00E24601"/>
    <w:rsid w:val="00E2493A"/>
    <w:rsid w:val="00E24998"/>
    <w:rsid w:val="00E249D7"/>
    <w:rsid w:val="00E24A01"/>
    <w:rsid w:val="00E24ACA"/>
    <w:rsid w:val="00E24BC1"/>
    <w:rsid w:val="00E24D2C"/>
    <w:rsid w:val="00E24D6E"/>
    <w:rsid w:val="00E24F38"/>
    <w:rsid w:val="00E24FCB"/>
    <w:rsid w:val="00E24FEC"/>
    <w:rsid w:val="00E2509E"/>
    <w:rsid w:val="00E251E5"/>
    <w:rsid w:val="00E252F6"/>
    <w:rsid w:val="00E254B4"/>
    <w:rsid w:val="00E254E3"/>
    <w:rsid w:val="00E25757"/>
    <w:rsid w:val="00E257EA"/>
    <w:rsid w:val="00E2582C"/>
    <w:rsid w:val="00E25CD2"/>
    <w:rsid w:val="00E2666F"/>
    <w:rsid w:val="00E26A56"/>
    <w:rsid w:val="00E26CDA"/>
    <w:rsid w:val="00E26E4A"/>
    <w:rsid w:val="00E26FAC"/>
    <w:rsid w:val="00E2730F"/>
    <w:rsid w:val="00E27487"/>
    <w:rsid w:val="00E27A7F"/>
    <w:rsid w:val="00E27B9C"/>
    <w:rsid w:val="00E27CC9"/>
    <w:rsid w:val="00E27E7B"/>
    <w:rsid w:val="00E27F4A"/>
    <w:rsid w:val="00E30246"/>
    <w:rsid w:val="00E30282"/>
    <w:rsid w:val="00E30443"/>
    <w:rsid w:val="00E3061F"/>
    <w:rsid w:val="00E30BCB"/>
    <w:rsid w:val="00E30CEB"/>
    <w:rsid w:val="00E3109B"/>
    <w:rsid w:val="00E31B87"/>
    <w:rsid w:val="00E31C97"/>
    <w:rsid w:val="00E31D29"/>
    <w:rsid w:val="00E31F02"/>
    <w:rsid w:val="00E326CB"/>
    <w:rsid w:val="00E32765"/>
    <w:rsid w:val="00E32939"/>
    <w:rsid w:val="00E32A04"/>
    <w:rsid w:val="00E32A1E"/>
    <w:rsid w:val="00E32D9D"/>
    <w:rsid w:val="00E32E56"/>
    <w:rsid w:val="00E32EA2"/>
    <w:rsid w:val="00E32F3B"/>
    <w:rsid w:val="00E33080"/>
    <w:rsid w:val="00E332C6"/>
    <w:rsid w:val="00E332CE"/>
    <w:rsid w:val="00E332F6"/>
    <w:rsid w:val="00E333E2"/>
    <w:rsid w:val="00E335AB"/>
    <w:rsid w:val="00E3376D"/>
    <w:rsid w:val="00E3386A"/>
    <w:rsid w:val="00E33874"/>
    <w:rsid w:val="00E33BEB"/>
    <w:rsid w:val="00E33D3B"/>
    <w:rsid w:val="00E33F38"/>
    <w:rsid w:val="00E340D1"/>
    <w:rsid w:val="00E3415C"/>
    <w:rsid w:val="00E343E0"/>
    <w:rsid w:val="00E3465C"/>
    <w:rsid w:val="00E34811"/>
    <w:rsid w:val="00E3488E"/>
    <w:rsid w:val="00E34A23"/>
    <w:rsid w:val="00E34D61"/>
    <w:rsid w:val="00E34D8A"/>
    <w:rsid w:val="00E34F4F"/>
    <w:rsid w:val="00E35088"/>
    <w:rsid w:val="00E350BA"/>
    <w:rsid w:val="00E3520A"/>
    <w:rsid w:val="00E35301"/>
    <w:rsid w:val="00E354EE"/>
    <w:rsid w:val="00E35880"/>
    <w:rsid w:val="00E35A87"/>
    <w:rsid w:val="00E35B1B"/>
    <w:rsid w:val="00E35C35"/>
    <w:rsid w:val="00E35DC5"/>
    <w:rsid w:val="00E36063"/>
    <w:rsid w:val="00E3625B"/>
    <w:rsid w:val="00E362CF"/>
    <w:rsid w:val="00E3638D"/>
    <w:rsid w:val="00E36552"/>
    <w:rsid w:val="00E3672E"/>
    <w:rsid w:val="00E36746"/>
    <w:rsid w:val="00E367D0"/>
    <w:rsid w:val="00E36883"/>
    <w:rsid w:val="00E369F4"/>
    <w:rsid w:val="00E36DB7"/>
    <w:rsid w:val="00E37000"/>
    <w:rsid w:val="00E3720B"/>
    <w:rsid w:val="00E3758B"/>
    <w:rsid w:val="00E3762F"/>
    <w:rsid w:val="00E37E88"/>
    <w:rsid w:val="00E403DF"/>
    <w:rsid w:val="00E406C8"/>
    <w:rsid w:val="00E40C83"/>
    <w:rsid w:val="00E40CF7"/>
    <w:rsid w:val="00E40D8F"/>
    <w:rsid w:val="00E41222"/>
    <w:rsid w:val="00E412D3"/>
    <w:rsid w:val="00E416F9"/>
    <w:rsid w:val="00E41B8C"/>
    <w:rsid w:val="00E41C70"/>
    <w:rsid w:val="00E41CC8"/>
    <w:rsid w:val="00E42047"/>
    <w:rsid w:val="00E420A1"/>
    <w:rsid w:val="00E424CA"/>
    <w:rsid w:val="00E42D3F"/>
    <w:rsid w:val="00E42D50"/>
    <w:rsid w:val="00E42DB8"/>
    <w:rsid w:val="00E42E77"/>
    <w:rsid w:val="00E43005"/>
    <w:rsid w:val="00E43131"/>
    <w:rsid w:val="00E43173"/>
    <w:rsid w:val="00E432AD"/>
    <w:rsid w:val="00E434C2"/>
    <w:rsid w:val="00E435D0"/>
    <w:rsid w:val="00E4370B"/>
    <w:rsid w:val="00E43750"/>
    <w:rsid w:val="00E43764"/>
    <w:rsid w:val="00E438FE"/>
    <w:rsid w:val="00E43A0B"/>
    <w:rsid w:val="00E43A8E"/>
    <w:rsid w:val="00E43E1D"/>
    <w:rsid w:val="00E44423"/>
    <w:rsid w:val="00E4446A"/>
    <w:rsid w:val="00E444FD"/>
    <w:rsid w:val="00E4470E"/>
    <w:rsid w:val="00E44875"/>
    <w:rsid w:val="00E4492C"/>
    <w:rsid w:val="00E44BF0"/>
    <w:rsid w:val="00E44CE2"/>
    <w:rsid w:val="00E44D48"/>
    <w:rsid w:val="00E44E86"/>
    <w:rsid w:val="00E44F1A"/>
    <w:rsid w:val="00E45164"/>
    <w:rsid w:val="00E452BC"/>
    <w:rsid w:val="00E453B6"/>
    <w:rsid w:val="00E45543"/>
    <w:rsid w:val="00E4559D"/>
    <w:rsid w:val="00E4562B"/>
    <w:rsid w:val="00E45932"/>
    <w:rsid w:val="00E45B89"/>
    <w:rsid w:val="00E45BDF"/>
    <w:rsid w:val="00E45C2D"/>
    <w:rsid w:val="00E45D7E"/>
    <w:rsid w:val="00E45DEF"/>
    <w:rsid w:val="00E45F09"/>
    <w:rsid w:val="00E4601E"/>
    <w:rsid w:val="00E46045"/>
    <w:rsid w:val="00E46420"/>
    <w:rsid w:val="00E46468"/>
    <w:rsid w:val="00E46585"/>
    <w:rsid w:val="00E46671"/>
    <w:rsid w:val="00E46885"/>
    <w:rsid w:val="00E469A4"/>
    <w:rsid w:val="00E46B93"/>
    <w:rsid w:val="00E46C1A"/>
    <w:rsid w:val="00E46DEA"/>
    <w:rsid w:val="00E46EED"/>
    <w:rsid w:val="00E46F01"/>
    <w:rsid w:val="00E46F9E"/>
    <w:rsid w:val="00E47051"/>
    <w:rsid w:val="00E4730D"/>
    <w:rsid w:val="00E4733A"/>
    <w:rsid w:val="00E47945"/>
    <w:rsid w:val="00E47ACA"/>
    <w:rsid w:val="00E47AD7"/>
    <w:rsid w:val="00E47B08"/>
    <w:rsid w:val="00E47EF4"/>
    <w:rsid w:val="00E500B0"/>
    <w:rsid w:val="00E501D4"/>
    <w:rsid w:val="00E5046B"/>
    <w:rsid w:val="00E5058B"/>
    <w:rsid w:val="00E5066A"/>
    <w:rsid w:val="00E50824"/>
    <w:rsid w:val="00E50C69"/>
    <w:rsid w:val="00E50CC0"/>
    <w:rsid w:val="00E50CE5"/>
    <w:rsid w:val="00E50FAB"/>
    <w:rsid w:val="00E51135"/>
    <w:rsid w:val="00E51150"/>
    <w:rsid w:val="00E5118C"/>
    <w:rsid w:val="00E51C85"/>
    <w:rsid w:val="00E51E17"/>
    <w:rsid w:val="00E51E98"/>
    <w:rsid w:val="00E51F04"/>
    <w:rsid w:val="00E51F22"/>
    <w:rsid w:val="00E520F3"/>
    <w:rsid w:val="00E521F4"/>
    <w:rsid w:val="00E52335"/>
    <w:rsid w:val="00E523CE"/>
    <w:rsid w:val="00E52597"/>
    <w:rsid w:val="00E525EE"/>
    <w:rsid w:val="00E5273A"/>
    <w:rsid w:val="00E52820"/>
    <w:rsid w:val="00E5287C"/>
    <w:rsid w:val="00E52933"/>
    <w:rsid w:val="00E5296B"/>
    <w:rsid w:val="00E52AAB"/>
    <w:rsid w:val="00E52B3F"/>
    <w:rsid w:val="00E52B74"/>
    <w:rsid w:val="00E52B9D"/>
    <w:rsid w:val="00E52DAF"/>
    <w:rsid w:val="00E52E15"/>
    <w:rsid w:val="00E53144"/>
    <w:rsid w:val="00E53264"/>
    <w:rsid w:val="00E532CC"/>
    <w:rsid w:val="00E538B3"/>
    <w:rsid w:val="00E53A7C"/>
    <w:rsid w:val="00E53F35"/>
    <w:rsid w:val="00E53FEC"/>
    <w:rsid w:val="00E5400A"/>
    <w:rsid w:val="00E5400D"/>
    <w:rsid w:val="00E54398"/>
    <w:rsid w:val="00E54461"/>
    <w:rsid w:val="00E54AC6"/>
    <w:rsid w:val="00E54D50"/>
    <w:rsid w:val="00E55127"/>
    <w:rsid w:val="00E55180"/>
    <w:rsid w:val="00E55260"/>
    <w:rsid w:val="00E55644"/>
    <w:rsid w:val="00E55853"/>
    <w:rsid w:val="00E55866"/>
    <w:rsid w:val="00E559A6"/>
    <w:rsid w:val="00E55A77"/>
    <w:rsid w:val="00E55B55"/>
    <w:rsid w:val="00E55BC2"/>
    <w:rsid w:val="00E55C1A"/>
    <w:rsid w:val="00E56239"/>
    <w:rsid w:val="00E56252"/>
    <w:rsid w:val="00E563EF"/>
    <w:rsid w:val="00E56431"/>
    <w:rsid w:val="00E56467"/>
    <w:rsid w:val="00E56546"/>
    <w:rsid w:val="00E56729"/>
    <w:rsid w:val="00E568D8"/>
    <w:rsid w:val="00E56AC8"/>
    <w:rsid w:val="00E56CB1"/>
    <w:rsid w:val="00E56E15"/>
    <w:rsid w:val="00E56E3C"/>
    <w:rsid w:val="00E56E9D"/>
    <w:rsid w:val="00E57000"/>
    <w:rsid w:val="00E571A5"/>
    <w:rsid w:val="00E573B1"/>
    <w:rsid w:val="00E57610"/>
    <w:rsid w:val="00E5763E"/>
    <w:rsid w:val="00E5787E"/>
    <w:rsid w:val="00E57898"/>
    <w:rsid w:val="00E578B0"/>
    <w:rsid w:val="00E57A10"/>
    <w:rsid w:val="00E57AF7"/>
    <w:rsid w:val="00E57BAD"/>
    <w:rsid w:val="00E57BCB"/>
    <w:rsid w:val="00E57C50"/>
    <w:rsid w:val="00E6072A"/>
    <w:rsid w:val="00E607F3"/>
    <w:rsid w:val="00E608AB"/>
    <w:rsid w:val="00E60990"/>
    <w:rsid w:val="00E609D1"/>
    <w:rsid w:val="00E60AEC"/>
    <w:rsid w:val="00E60C5D"/>
    <w:rsid w:val="00E60C7A"/>
    <w:rsid w:val="00E60F46"/>
    <w:rsid w:val="00E6109E"/>
    <w:rsid w:val="00E6115C"/>
    <w:rsid w:val="00E6149C"/>
    <w:rsid w:val="00E615E9"/>
    <w:rsid w:val="00E617F1"/>
    <w:rsid w:val="00E6197E"/>
    <w:rsid w:val="00E61991"/>
    <w:rsid w:val="00E619AD"/>
    <w:rsid w:val="00E61AA2"/>
    <w:rsid w:val="00E61C83"/>
    <w:rsid w:val="00E61DC5"/>
    <w:rsid w:val="00E61F3E"/>
    <w:rsid w:val="00E62042"/>
    <w:rsid w:val="00E6211C"/>
    <w:rsid w:val="00E62131"/>
    <w:rsid w:val="00E6233C"/>
    <w:rsid w:val="00E623CE"/>
    <w:rsid w:val="00E62434"/>
    <w:rsid w:val="00E625E1"/>
    <w:rsid w:val="00E626BC"/>
    <w:rsid w:val="00E6298C"/>
    <w:rsid w:val="00E62DA4"/>
    <w:rsid w:val="00E62E53"/>
    <w:rsid w:val="00E62E5A"/>
    <w:rsid w:val="00E62FB4"/>
    <w:rsid w:val="00E63769"/>
    <w:rsid w:val="00E6380C"/>
    <w:rsid w:val="00E63836"/>
    <w:rsid w:val="00E6399D"/>
    <w:rsid w:val="00E63A20"/>
    <w:rsid w:val="00E63B67"/>
    <w:rsid w:val="00E63E27"/>
    <w:rsid w:val="00E640A6"/>
    <w:rsid w:val="00E64108"/>
    <w:rsid w:val="00E641D0"/>
    <w:rsid w:val="00E6464C"/>
    <w:rsid w:val="00E646F7"/>
    <w:rsid w:val="00E647A1"/>
    <w:rsid w:val="00E6484B"/>
    <w:rsid w:val="00E649A4"/>
    <w:rsid w:val="00E64DD2"/>
    <w:rsid w:val="00E64E8A"/>
    <w:rsid w:val="00E64F93"/>
    <w:rsid w:val="00E64FA6"/>
    <w:rsid w:val="00E650F4"/>
    <w:rsid w:val="00E6521F"/>
    <w:rsid w:val="00E6532C"/>
    <w:rsid w:val="00E6586B"/>
    <w:rsid w:val="00E65ACD"/>
    <w:rsid w:val="00E65CC2"/>
    <w:rsid w:val="00E661B4"/>
    <w:rsid w:val="00E66234"/>
    <w:rsid w:val="00E66487"/>
    <w:rsid w:val="00E668E0"/>
    <w:rsid w:val="00E6698C"/>
    <w:rsid w:val="00E66AA5"/>
    <w:rsid w:val="00E66C3E"/>
    <w:rsid w:val="00E671B5"/>
    <w:rsid w:val="00E6738E"/>
    <w:rsid w:val="00E673BE"/>
    <w:rsid w:val="00E67437"/>
    <w:rsid w:val="00E6778B"/>
    <w:rsid w:val="00E67822"/>
    <w:rsid w:val="00E6788F"/>
    <w:rsid w:val="00E67AF8"/>
    <w:rsid w:val="00E67D0E"/>
    <w:rsid w:val="00E67E3A"/>
    <w:rsid w:val="00E67F23"/>
    <w:rsid w:val="00E67F80"/>
    <w:rsid w:val="00E70039"/>
    <w:rsid w:val="00E7005B"/>
    <w:rsid w:val="00E70079"/>
    <w:rsid w:val="00E701FB"/>
    <w:rsid w:val="00E7038E"/>
    <w:rsid w:val="00E7076E"/>
    <w:rsid w:val="00E70E36"/>
    <w:rsid w:val="00E70E76"/>
    <w:rsid w:val="00E713AF"/>
    <w:rsid w:val="00E713C6"/>
    <w:rsid w:val="00E71401"/>
    <w:rsid w:val="00E717F6"/>
    <w:rsid w:val="00E71A39"/>
    <w:rsid w:val="00E71B61"/>
    <w:rsid w:val="00E71C15"/>
    <w:rsid w:val="00E71DCC"/>
    <w:rsid w:val="00E72024"/>
    <w:rsid w:val="00E720FD"/>
    <w:rsid w:val="00E72329"/>
    <w:rsid w:val="00E725E0"/>
    <w:rsid w:val="00E7260D"/>
    <w:rsid w:val="00E72863"/>
    <w:rsid w:val="00E72966"/>
    <w:rsid w:val="00E729E2"/>
    <w:rsid w:val="00E72CCB"/>
    <w:rsid w:val="00E72CD1"/>
    <w:rsid w:val="00E72D06"/>
    <w:rsid w:val="00E72F47"/>
    <w:rsid w:val="00E73020"/>
    <w:rsid w:val="00E7318C"/>
    <w:rsid w:val="00E73284"/>
    <w:rsid w:val="00E73B18"/>
    <w:rsid w:val="00E73BB1"/>
    <w:rsid w:val="00E73BBB"/>
    <w:rsid w:val="00E73BC3"/>
    <w:rsid w:val="00E73BDD"/>
    <w:rsid w:val="00E73BDE"/>
    <w:rsid w:val="00E73E4A"/>
    <w:rsid w:val="00E73F1B"/>
    <w:rsid w:val="00E740C1"/>
    <w:rsid w:val="00E740F6"/>
    <w:rsid w:val="00E74190"/>
    <w:rsid w:val="00E742F4"/>
    <w:rsid w:val="00E7437A"/>
    <w:rsid w:val="00E7479B"/>
    <w:rsid w:val="00E74E38"/>
    <w:rsid w:val="00E74E5B"/>
    <w:rsid w:val="00E75373"/>
    <w:rsid w:val="00E75593"/>
    <w:rsid w:val="00E75B18"/>
    <w:rsid w:val="00E75B4A"/>
    <w:rsid w:val="00E75E43"/>
    <w:rsid w:val="00E75F27"/>
    <w:rsid w:val="00E75FE5"/>
    <w:rsid w:val="00E76076"/>
    <w:rsid w:val="00E7620B"/>
    <w:rsid w:val="00E7621F"/>
    <w:rsid w:val="00E76932"/>
    <w:rsid w:val="00E76AA9"/>
    <w:rsid w:val="00E76AFC"/>
    <w:rsid w:val="00E76DB5"/>
    <w:rsid w:val="00E76E55"/>
    <w:rsid w:val="00E773F9"/>
    <w:rsid w:val="00E774E6"/>
    <w:rsid w:val="00E776D8"/>
    <w:rsid w:val="00E776F1"/>
    <w:rsid w:val="00E778BC"/>
    <w:rsid w:val="00E77B23"/>
    <w:rsid w:val="00E77C2E"/>
    <w:rsid w:val="00E77DAC"/>
    <w:rsid w:val="00E77EE9"/>
    <w:rsid w:val="00E80049"/>
    <w:rsid w:val="00E803A0"/>
    <w:rsid w:val="00E803D8"/>
    <w:rsid w:val="00E80692"/>
    <w:rsid w:val="00E80BB8"/>
    <w:rsid w:val="00E80D13"/>
    <w:rsid w:val="00E80EDF"/>
    <w:rsid w:val="00E80F2B"/>
    <w:rsid w:val="00E810A6"/>
    <w:rsid w:val="00E81122"/>
    <w:rsid w:val="00E81294"/>
    <w:rsid w:val="00E8149A"/>
    <w:rsid w:val="00E814DB"/>
    <w:rsid w:val="00E8153D"/>
    <w:rsid w:val="00E81F3F"/>
    <w:rsid w:val="00E82268"/>
    <w:rsid w:val="00E82271"/>
    <w:rsid w:val="00E826A7"/>
    <w:rsid w:val="00E82910"/>
    <w:rsid w:val="00E82D6C"/>
    <w:rsid w:val="00E82E9B"/>
    <w:rsid w:val="00E83390"/>
    <w:rsid w:val="00E833F6"/>
    <w:rsid w:val="00E8350D"/>
    <w:rsid w:val="00E835BC"/>
    <w:rsid w:val="00E835F1"/>
    <w:rsid w:val="00E83685"/>
    <w:rsid w:val="00E83A50"/>
    <w:rsid w:val="00E83F59"/>
    <w:rsid w:val="00E84778"/>
    <w:rsid w:val="00E84CD1"/>
    <w:rsid w:val="00E850A0"/>
    <w:rsid w:val="00E852B0"/>
    <w:rsid w:val="00E853A7"/>
    <w:rsid w:val="00E854A8"/>
    <w:rsid w:val="00E85777"/>
    <w:rsid w:val="00E85BD0"/>
    <w:rsid w:val="00E86103"/>
    <w:rsid w:val="00E86474"/>
    <w:rsid w:val="00E8695A"/>
    <w:rsid w:val="00E86A62"/>
    <w:rsid w:val="00E86A94"/>
    <w:rsid w:val="00E86DB2"/>
    <w:rsid w:val="00E86E37"/>
    <w:rsid w:val="00E8721F"/>
    <w:rsid w:val="00E8740F"/>
    <w:rsid w:val="00E87510"/>
    <w:rsid w:val="00E8763A"/>
    <w:rsid w:val="00E8764B"/>
    <w:rsid w:val="00E877D6"/>
    <w:rsid w:val="00E877F0"/>
    <w:rsid w:val="00E87834"/>
    <w:rsid w:val="00E8797C"/>
    <w:rsid w:val="00E87D0E"/>
    <w:rsid w:val="00E87FB8"/>
    <w:rsid w:val="00E90088"/>
    <w:rsid w:val="00E9056E"/>
    <w:rsid w:val="00E90740"/>
    <w:rsid w:val="00E90A38"/>
    <w:rsid w:val="00E90A67"/>
    <w:rsid w:val="00E91497"/>
    <w:rsid w:val="00E914DE"/>
    <w:rsid w:val="00E9165C"/>
    <w:rsid w:val="00E91687"/>
    <w:rsid w:val="00E917A8"/>
    <w:rsid w:val="00E917CE"/>
    <w:rsid w:val="00E91B35"/>
    <w:rsid w:val="00E91BCE"/>
    <w:rsid w:val="00E91C74"/>
    <w:rsid w:val="00E91D40"/>
    <w:rsid w:val="00E91E42"/>
    <w:rsid w:val="00E91EA9"/>
    <w:rsid w:val="00E92049"/>
    <w:rsid w:val="00E92089"/>
    <w:rsid w:val="00E920A6"/>
    <w:rsid w:val="00E922DF"/>
    <w:rsid w:val="00E9235E"/>
    <w:rsid w:val="00E92363"/>
    <w:rsid w:val="00E924E4"/>
    <w:rsid w:val="00E925F8"/>
    <w:rsid w:val="00E9297E"/>
    <w:rsid w:val="00E92AF3"/>
    <w:rsid w:val="00E92D31"/>
    <w:rsid w:val="00E92E1B"/>
    <w:rsid w:val="00E92FCF"/>
    <w:rsid w:val="00E93003"/>
    <w:rsid w:val="00E930E6"/>
    <w:rsid w:val="00E931A1"/>
    <w:rsid w:val="00E931A7"/>
    <w:rsid w:val="00E933AC"/>
    <w:rsid w:val="00E93455"/>
    <w:rsid w:val="00E934D0"/>
    <w:rsid w:val="00E93743"/>
    <w:rsid w:val="00E938D2"/>
    <w:rsid w:val="00E938DF"/>
    <w:rsid w:val="00E93B5A"/>
    <w:rsid w:val="00E93C37"/>
    <w:rsid w:val="00E941B9"/>
    <w:rsid w:val="00E9438C"/>
    <w:rsid w:val="00E943EB"/>
    <w:rsid w:val="00E9447D"/>
    <w:rsid w:val="00E94498"/>
    <w:rsid w:val="00E94519"/>
    <w:rsid w:val="00E94637"/>
    <w:rsid w:val="00E94E22"/>
    <w:rsid w:val="00E94E30"/>
    <w:rsid w:val="00E94F53"/>
    <w:rsid w:val="00E94F63"/>
    <w:rsid w:val="00E94F79"/>
    <w:rsid w:val="00E94FB3"/>
    <w:rsid w:val="00E95445"/>
    <w:rsid w:val="00E95571"/>
    <w:rsid w:val="00E95704"/>
    <w:rsid w:val="00E958CF"/>
    <w:rsid w:val="00E959F4"/>
    <w:rsid w:val="00E95EAC"/>
    <w:rsid w:val="00E95EE4"/>
    <w:rsid w:val="00E966D3"/>
    <w:rsid w:val="00E967C3"/>
    <w:rsid w:val="00E96ABD"/>
    <w:rsid w:val="00E96AC6"/>
    <w:rsid w:val="00E96ADE"/>
    <w:rsid w:val="00E96B54"/>
    <w:rsid w:val="00E96BDA"/>
    <w:rsid w:val="00E96D02"/>
    <w:rsid w:val="00E96D34"/>
    <w:rsid w:val="00E96DC8"/>
    <w:rsid w:val="00E96F52"/>
    <w:rsid w:val="00E97133"/>
    <w:rsid w:val="00E97211"/>
    <w:rsid w:val="00E97851"/>
    <w:rsid w:val="00E97881"/>
    <w:rsid w:val="00E978F1"/>
    <w:rsid w:val="00E97C37"/>
    <w:rsid w:val="00E97C3C"/>
    <w:rsid w:val="00E97C52"/>
    <w:rsid w:val="00E97DA5"/>
    <w:rsid w:val="00E97DA9"/>
    <w:rsid w:val="00E97DF8"/>
    <w:rsid w:val="00EA0419"/>
    <w:rsid w:val="00EA04AC"/>
    <w:rsid w:val="00EA0999"/>
    <w:rsid w:val="00EA0D5D"/>
    <w:rsid w:val="00EA0D90"/>
    <w:rsid w:val="00EA0F90"/>
    <w:rsid w:val="00EA10CA"/>
    <w:rsid w:val="00EA133E"/>
    <w:rsid w:val="00EA138B"/>
    <w:rsid w:val="00EA13B6"/>
    <w:rsid w:val="00EA1496"/>
    <w:rsid w:val="00EA14E5"/>
    <w:rsid w:val="00EA165F"/>
    <w:rsid w:val="00EA1705"/>
    <w:rsid w:val="00EA18FF"/>
    <w:rsid w:val="00EA19EC"/>
    <w:rsid w:val="00EA1C40"/>
    <w:rsid w:val="00EA1F7A"/>
    <w:rsid w:val="00EA2195"/>
    <w:rsid w:val="00EA22C1"/>
    <w:rsid w:val="00EA235F"/>
    <w:rsid w:val="00EA23A5"/>
    <w:rsid w:val="00EA24AC"/>
    <w:rsid w:val="00EA257B"/>
    <w:rsid w:val="00EA2892"/>
    <w:rsid w:val="00EA2A16"/>
    <w:rsid w:val="00EA2AC6"/>
    <w:rsid w:val="00EA2AE2"/>
    <w:rsid w:val="00EA2CBE"/>
    <w:rsid w:val="00EA2DB3"/>
    <w:rsid w:val="00EA2F61"/>
    <w:rsid w:val="00EA2FB2"/>
    <w:rsid w:val="00EA303C"/>
    <w:rsid w:val="00EA303D"/>
    <w:rsid w:val="00EA304E"/>
    <w:rsid w:val="00EA322B"/>
    <w:rsid w:val="00EA328B"/>
    <w:rsid w:val="00EA32C5"/>
    <w:rsid w:val="00EA32F3"/>
    <w:rsid w:val="00EA3470"/>
    <w:rsid w:val="00EA34C4"/>
    <w:rsid w:val="00EA3501"/>
    <w:rsid w:val="00EA37E8"/>
    <w:rsid w:val="00EA386D"/>
    <w:rsid w:val="00EA3A05"/>
    <w:rsid w:val="00EA3B0D"/>
    <w:rsid w:val="00EA3C48"/>
    <w:rsid w:val="00EA401F"/>
    <w:rsid w:val="00EA41A5"/>
    <w:rsid w:val="00EA4239"/>
    <w:rsid w:val="00EA4344"/>
    <w:rsid w:val="00EA43F0"/>
    <w:rsid w:val="00EA46B5"/>
    <w:rsid w:val="00EA47EC"/>
    <w:rsid w:val="00EA4844"/>
    <w:rsid w:val="00EA48E5"/>
    <w:rsid w:val="00EA4C23"/>
    <w:rsid w:val="00EA4F1B"/>
    <w:rsid w:val="00EA554C"/>
    <w:rsid w:val="00EA5ACD"/>
    <w:rsid w:val="00EA5AD4"/>
    <w:rsid w:val="00EA5CE4"/>
    <w:rsid w:val="00EA5E13"/>
    <w:rsid w:val="00EA5FA9"/>
    <w:rsid w:val="00EA6015"/>
    <w:rsid w:val="00EA619C"/>
    <w:rsid w:val="00EA61F3"/>
    <w:rsid w:val="00EA6B82"/>
    <w:rsid w:val="00EA6E20"/>
    <w:rsid w:val="00EA6FBB"/>
    <w:rsid w:val="00EA6FDB"/>
    <w:rsid w:val="00EA7237"/>
    <w:rsid w:val="00EA77AC"/>
    <w:rsid w:val="00EA797A"/>
    <w:rsid w:val="00EA7A5F"/>
    <w:rsid w:val="00EA7DB9"/>
    <w:rsid w:val="00EA7DDF"/>
    <w:rsid w:val="00EB0224"/>
    <w:rsid w:val="00EB0505"/>
    <w:rsid w:val="00EB0A0E"/>
    <w:rsid w:val="00EB0A25"/>
    <w:rsid w:val="00EB0B81"/>
    <w:rsid w:val="00EB0C37"/>
    <w:rsid w:val="00EB0C4A"/>
    <w:rsid w:val="00EB0D6F"/>
    <w:rsid w:val="00EB0E0E"/>
    <w:rsid w:val="00EB0FAE"/>
    <w:rsid w:val="00EB109C"/>
    <w:rsid w:val="00EB1105"/>
    <w:rsid w:val="00EB1217"/>
    <w:rsid w:val="00EB13A3"/>
    <w:rsid w:val="00EB13CA"/>
    <w:rsid w:val="00EB14E3"/>
    <w:rsid w:val="00EB1609"/>
    <w:rsid w:val="00EB1BA5"/>
    <w:rsid w:val="00EB1E38"/>
    <w:rsid w:val="00EB1EBB"/>
    <w:rsid w:val="00EB205D"/>
    <w:rsid w:val="00EB21CA"/>
    <w:rsid w:val="00EB2313"/>
    <w:rsid w:val="00EB24DB"/>
    <w:rsid w:val="00EB2506"/>
    <w:rsid w:val="00EB255B"/>
    <w:rsid w:val="00EB2595"/>
    <w:rsid w:val="00EB2765"/>
    <w:rsid w:val="00EB296D"/>
    <w:rsid w:val="00EB2CB3"/>
    <w:rsid w:val="00EB2D0C"/>
    <w:rsid w:val="00EB2D18"/>
    <w:rsid w:val="00EB2E62"/>
    <w:rsid w:val="00EB3205"/>
    <w:rsid w:val="00EB3AC0"/>
    <w:rsid w:val="00EB3BE2"/>
    <w:rsid w:val="00EB3C96"/>
    <w:rsid w:val="00EB3ED7"/>
    <w:rsid w:val="00EB3FC9"/>
    <w:rsid w:val="00EB4033"/>
    <w:rsid w:val="00EB406C"/>
    <w:rsid w:val="00EB4111"/>
    <w:rsid w:val="00EB4276"/>
    <w:rsid w:val="00EB432E"/>
    <w:rsid w:val="00EB43A8"/>
    <w:rsid w:val="00EB4451"/>
    <w:rsid w:val="00EB4616"/>
    <w:rsid w:val="00EB4737"/>
    <w:rsid w:val="00EB4777"/>
    <w:rsid w:val="00EB494D"/>
    <w:rsid w:val="00EB495B"/>
    <w:rsid w:val="00EB497A"/>
    <w:rsid w:val="00EB4AF0"/>
    <w:rsid w:val="00EB4D9F"/>
    <w:rsid w:val="00EB4E31"/>
    <w:rsid w:val="00EB4EEE"/>
    <w:rsid w:val="00EB4F2F"/>
    <w:rsid w:val="00EB4FCB"/>
    <w:rsid w:val="00EB52F8"/>
    <w:rsid w:val="00EB55EB"/>
    <w:rsid w:val="00EB56EE"/>
    <w:rsid w:val="00EB5B48"/>
    <w:rsid w:val="00EB5B8D"/>
    <w:rsid w:val="00EB5B96"/>
    <w:rsid w:val="00EB5C1F"/>
    <w:rsid w:val="00EB5F7F"/>
    <w:rsid w:val="00EB618D"/>
    <w:rsid w:val="00EB62EE"/>
    <w:rsid w:val="00EB6431"/>
    <w:rsid w:val="00EB653F"/>
    <w:rsid w:val="00EB66C6"/>
    <w:rsid w:val="00EB69D4"/>
    <w:rsid w:val="00EB6D3D"/>
    <w:rsid w:val="00EB6F69"/>
    <w:rsid w:val="00EB7085"/>
    <w:rsid w:val="00EB7328"/>
    <w:rsid w:val="00EB73EB"/>
    <w:rsid w:val="00EB750F"/>
    <w:rsid w:val="00EB7853"/>
    <w:rsid w:val="00EB78DF"/>
    <w:rsid w:val="00EB7A08"/>
    <w:rsid w:val="00EB7AA6"/>
    <w:rsid w:val="00EB7CE1"/>
    <w:rsid w:val="00EB7CF7"/>
    <w:rsid w:val="00EB7D14"/>
    <w:rsid w:val="00EB7F22"/>
    <w:rsid w:val="00EB7FC6"/>
    <w:rsid w:val="00EC0366"/>
    <w:rsid w:val="00EC0585"/>
    <w:rsid w:val="00EC09FF"/>
    <w:rsid w:val="00EC11EE"/>
    <w:rsid w:val="00EC124C"/>
    <w:rsid w:val="00EC12EA"/>
    <w:rsid w:val="00EC1344"/>
    <w:rsid w:val="00EC14E2"/>
    <w:rsid w:val="00EC1802"/>
    <w:rsid w:val="00EC1A92"/>
    <w:rsid w:val="00EC1B76"/>
    <w:rsid w:val="00EC1B7C"/>
    <w:rsid w:val="00EC1CAC"/>
    <w:rsid w:val="00EC1E6D"/>
    <w:rsid w:val="00EC2440"/>
    <w:rsid w:val="00EC2672"/>
    <w:rsid w:val="00EC2763"/>
    <w:rsid w:val="00EC2DD0"/>
    <w:rsid w:val="00EC2F97"/>
    <w:rsid w:val="00EC3457"/>
    <w:rsid w:val="00EC3517"/>
    <w:rsid w:val="00EC3795"/>
    <w:rsid w:val="00EC3899"/>
    <w:rsid w:val="00EC3902"/>
    <w:rsid w:val="00EC3A32"/>
    <w:rsid w:val="00EC3AB7"/>
    <w:rsid w:val="00EC3B28"/>
    <w:rsid w:val="00EC3DAC"/>
    <w:rsid w:val="00EC3F29"/>
    <w:rsid w:val="00EC41C3"/>
    <w:rsid w:val="00EC4208"/>
    <w:rsid w:val="00EC42BD"/>
    <w:rsid w:val="00EC46C5"/>
    <w:rsid w:val="00EC49C1"/>
    <w:rsid w:val="00EC4A36"/>
    <w:rsid w:val="00EC4C89"/>
    <w:rsid w:val="00EC4D78"/>
    <w:rsid w:val="00EC4EA3"/>
    <w:rsid w:val="00EC4FBA"/>
    <w:rsid w:val="00EC5083"/>
    <w:rsid w:val="00EC50B8"/>
    <w:rsid w:val="00EC51FD"/>
    <w:rsid w:val="00EC5249"/>
    <w:rsid w:val="00EC5346"/>
    <w:rsid w:val="00EC57E9"/>
    <w:rsid w:val="00EC58B8"/>
    <w:rsid w:val="00EC5951"/>
    <w:rsid w:val="00EC59F0"/>
    <w:rsid w:val="00EC5A18"/>
    <w:rsid w:val="00EC5A77"/>
    <w:rsid w:val="00EC5CB5"/>
    <w:rsid w:val="00EC5FA6"/>
    <w:rsid w:val="00EC60F7"/>
    <w:rsid w:val="00EC618B"/>
    <w:rsid w:val="00EC6192"/>
    <w:rsid w:val="00EC61B1"/>
    <w:rsid w:val="00EC65B2"/>
    <w:rsid w:val="00EC6765"/>
    <w:rsid w:val="00EC68B0"/>
    <w:rsid w:val="00EC6BBE"/>
    <w:rsid w:val="00EC6D01"/>
    <w:rsid w:val="00EC6D35"/>
    <w:rsid w:val="00EC6E49"/>
    <w:rsid w:val="00EC6E57"/>
    <w:rsid w:val="00EC6E71"/>
    <w:rsid w:val="00EC741D"/>
    <w:rsid w:val="00EC7494"/>
    <w:rsid w:val="00EC758D"/>
    <w:rsid w:val="00EC7632"/>
    <w:rsid w:val="00EC7651"/>
    <w:rsid w:val="00EC772A"/>
    <w:rsid w:val="00EC77E2"/>
    <w:rsid w:val="00EC79BF"/>
    <w:rsid w:val="00EC7A25"/>
    <w:rsid w:val="00EC7B14"/>
    <w:rsid w:val="00ED0080"/>
    <w:rsid w:val="00ED01C0"/>
    <w:rsid w:val="00ED01EB"/>
    <w:rsid w:val="00ED01FE"/>
    <w:rsid w:val="00ED0424"/>
    <w:rsid w:val="00ED04EE"/>
    <w:rsid w:val="00ED06AE"/>
    <w:rsid w:val="00ED06BD"/>
    <w:rsid w:val="00ED078D"/>
    <w:rsid w:val="00ED081A"/>
    <w:rsid w:val="00ED0D4A"/>
    <w:rsid w:val="00ED0D7C"/>
    <w:rsid w:val="00ED114F"/>
    <w:rsid w:val="00ED11AE"/>
    <w:rsid w:val="00ED14B7"/>
    <w:rsid w:val="00ED15DC"/>
    <w:rsid w:val="00ED182F"/>
    <w:rsid w:val="00ED18AD"/>
    <w:rsid w:val="00ED1DD7"/>
    <w:rsid w:val="00ED1E15"/>
    <w:rsid w:val="00ED1E96"/>
    <w:rsid w:val="00ED1F46"/>
    <w:rsid w:val="00ED2028"/>
    <w:rsid w:val="00ED2277"/>
    <w:rsid w:val="00ED22DF"/>
    <w:rsid w:val="00ED28C5"/>
    <w:rsid w:val="00ED2A9C"/>
    <w:rsid w:val="00ED2D1C"/>
    <w:rsid w:val="00ED3175"/>
    <w:rsid w:val="00ED344B"/>
    <w:rsid w:val="00ED359B"/>
    <w:rsid w:val="00ED37D7"/>
    <w:rsid w:val="00ED3883"/>
    <w:rsid w:val="00ED3E44"/>
    <w:rsid w:val="00ED4026"/>
    <w:rsid w:val="00ED4356"/>
    <w:rsid w:val="00ED4375"/>
    <w:rsid w:val="00ED4457"/>
    <w:rsid w:val="00ED47FB"/>
    <w:rsid w:val="00ED4DCC"/>
    <w:rsid w:val="00ED4F20"/>
    <w:rsid w:val="00ED4F30"/>
    <w:rsid w:val="00ED50B2"/>
    <w:rsid w:val="00ED51A4"/>
    <w:rsid w:val="00ED52FD"/>
    <w:rsid w:val="00ED59B6"/>
    <w:rsid w:val="00ED5D7D"/>
    <w:rsid w:val="00ED5E9B"/>
    <w:rsid w:val="00ED5F9F"/>
    <w:rsid w:val="00ED6094"/>
    <w:rsid w:val="00ED657D"/>
    <w:rsid w:val="00ED65F4"/>
    <w:rsid w:val="00ED67F9"/>
    <w:rsid w:val="00ED6E0D"/>
    <w:rsid w:val="00ED7000"/>
    <w:rsid w:val="00ED710B"/>
    <w:rsid w:val="00ED7152"/>
    <w:rsid w:val="00ED7A22"/>
    <w:rsid w:val="00ED7A7F"/>
    <w:rsid w:val="00ED7BA2"/>
    <w:rsid w:val="00ED7D0B"/>
    <w:rsid w:val="00ED7D27"/>
    <w:rsid w:val="00EE0135"/>
    <w:rsid w:val="00EE0458"/>
    <w:rsid w:val="00EE0C12"/>
    <w:rsid w:val="00EE0C3C"/>
    <w:rsid w:val="00EE0F4A"/>
    <w:rsid w:val="00EE11AF"/>
    <w:rsid w:val="00EE12E2"/>
    <w:rsid w:val="00EE17CB"/>
    <w:rsid w:val="00EE1871"/>
    <w:rsid w:val="00EE1EDD"/>
    <w:rsid w:val="00EE2064"/>
    <w:rsid w:val="00EE22AE"/>
    <w:rsid w:val="00EE238C"/>
    <w:rsid w:val="00EE25EA"/>
    <w:rsid w:val="00EE2715"/>
    <w:rsid w:val="00EE2AA7"/>
    <w:rsid w:val="00EE2B7E"/>
    <w:rsid w:val="00EE2DDF"/>
    <w:rsid w:val="00EE2EC5"/>
    <w:rsid w:val="00EE3080"/>
    <w:rsid w:val="00EE318F"/>
    <w:rsid w:val="00EE3239"/>
    <w:rsid w:val="00EE33A1"/>
    <w:rsid w:val="00EE3452"/>
    <w:rsid w:val="00EE34B7"/>
    <w:rsid w:val="00EE35D2"/>
    <w:rsid w:val="00EE37C2"/>
    <w:rsid w:val="00EE3AB8"/>
    <w:rsid w:val="00EE3B01"/>
    <w:rsid w:val="00EE3C99"/>
    <w:rsid w:val="00EE3DEF"/>
    <w:rsid w:val="00EE45CD"/>
    <w:rsid w:val="00EE48C1"/>
    <w:rsid w:val="00EE4A6E"/>
    <w:rsid w:val="00EE4CED"/>
    <w:rsid w:val="00EE4D1C"/>
    <w:rsid w:val="00EE5056"/>
    <w:rsid w:val="00EE51AA"/>
    <w:rsid w:val="00EE5A01"/>
    <w:rsid w:val="00EE5C1E"/>
    <w:rsid w:val="00EE5E91"/>
    <w:rsid w:val="00EE6050"/>
    <w:rsid w:val="00EE62DC"/>
    <w:rsid w:val="00EE646D"/>
    <w:rsid w:val="00EE6538"/>
    <w:rsid w:val="00EE6597"/>
    <w:rsid w:val="00EE6829"/>
    <w:rsid w:val="00EE690F"/>
    <w:rsid w:val="00EE6A43"/>
    <w:rsid w:val="00EE6D06"/>
    <w:rsid w:val="00EE6DAF"/>
    <w:rsid w:val="00EE6DCA"/>
    <w:rsid w:val="00EE6F14"/>
    <w:rsid w:val="00EE7138"/>
    <w:rsid w:val="00EE715E"/>
    <w:rsid w:val="00EE7271"/>
    <w:rsid w:val="00EE72D9"/>
    <w:rsid w:val="00EE72E4"/>
    <w:rsid w:val="00EE778C"/>
    <w:rsid w:val="00EE790D"/>
    <w:rsid w:val="00EE7A5B"/>
    <w:rsid w:val="00EE7B5E"/>
    <w:rsid w:val="00EE7D7D"/>
    <w:rsid w:val="00EE7D80"/>
    <w:rsid w:val="00EE7E70"/>
    <w:rsid w:val="00EF018F"/>
    <w:rsid w:val="00EF0418"/>
    <w:rsid w:val="00EF0444"/>
    <w:rsid w:val="00EF04D8"/>
    <w:rsid w:val="00EF088F"/>
    <w:rsid w:val="00EF09F1"/>
    <w:rsid w:val="00EF0A75"/>
    <w:rsid w:val="00EF0B3B"/>
    <w:rsid w:val="00EF0E56"/>
    <w:rsid w:val="00EF0E58"/>
    <w:rsid w:val="00EF1019"/>
    <w:rsid w:val="00EF1023"/>
    <w:rsid w:val="00EF1135"/>
    <w:rsid w:val="00EF126E"/>
    <w:rsid w:val="00EF13D0"/>
    <w:rsid w:val="00EF1423"/>
    <w:rsid w:val="00EF1575"/>
    <w:rsid w:val="00EF1623"/>
    <w:rsid w:val="00EF167A"/>
    <w:rsid w:val="00EF18B2"/>
    <w:rsid w:val="00EF18D8"/>
    <w:rsid w:val="00EF19C6"/>
    <w:rsid w:val="00EF1C7E"/>
    <w:rsid w:val="00EF222E"/>
    <w:rsid w:val="00EF2279"/>
    <w:rsid w:val="00EF249B"/>
    <w:rsid w:val="00EF24E2"/>
    <w:rsid w:val="00EF2768"/>
    <w:rsid w:val="00EF27D6"/>
    <w:rsid w:val="00EF28BF"/>
    <w:rsid w:val="00EF28D6"/>
    <w:rsid w:val="00EF2A3E"/>
    <w:rsid w:val="00EF2C77"/>
    <w:rsid w:val="00EF2C86"/>
    <w:rsid w:val="00EF31AA"/>
    <w:rsid w:val="00EF3247"/>
    <w:rsid w:val="00EF3751"/>
    <w:rsid w:val="00EF3AC6"/>
    <w:rsid w:val="00EF3D12"/>
    <w:rsid w:val="00EF3DBA"/>
    <w:rsid w:val="00EF4028"/>
    <w:rsid w:val="00EF439A"/>
    <w:rsid w:val="00EF465B"/>
    <w:rsid w:val="00EF467B"/>
    <w:rsid w:val="00EF489A"/>
    <w:rsid w:val="00EF4A25"/>
    <w:rsid w:val="00EF4ED6"/>
    <w:rsid w:val="00EF4F27"/>
    <w:rsid w:val="00EF4FAC"/>
    <w:rsid w:val="00EF5157"/>
    <w:rsid w:val="00EF51D8"/>
    <w:rsid w:val="00EF54D7"/>
    <w:rsid w:val="00EF562F"/>
    <w:rsid w:val="00EF5816"/>
    <w:rsid w:val="00EF5C69"/>
    <w:rsid w:val="00EF5EEA"/>
    <w:rsid w:val="00EF60B3"/>
    <w:rsid w:val="00EF61DA"/>
    <w:rsid w:val="00EF63C8"/>
    <w:rsid w:val="00EF666B"/>
    <w:rsid w:val="00EF67C7"/>
    <w:rsid w:val="00EF68B9"/>
    <w:rsid w:val="00EF68DA"/>
    <w:rsid w:val="00EF6E35"/>
    <w:rsid w:val="00EF6E59"/>
    <w:rsid w:val="00EF6EFD"/>
    <w:rsid w:val="00EF6FB3"/>
    <w:rsid w:val="00EF7188"/>
    <w:rsid w:val="00EF74E8"/>
    <w:rsid w:val="00EF75AF"/>
    <w:rsid w:val="00EF76D7"/>
    <w:rsid w:val="00EF7872"/>
    <w:rsid w:val="00EF7887"/>
    <w:rsid w:val="00EF79D3"/>
    <w:rsid w:val="00EF7A80"/>
    <w:rsid w:val="00EF7BA1"/>
    <w:rsid w:val="00EF7BC0"/>
    <w:rsid w:val="00EF7D4E"/>
    <w:rsid w:val="00EF7E40"/>
    <w:rsid w:val="00F00079"/>
    <w:rsid w:val="00F00098"/>
    <w:rsid w:val="00F000A0"/>
    <w:rsid w:val="00F0010E"/>
    <w:rsid w:val="00F001D3"/>
    <w:rsid w:val="00F005F7"/>
    <w:rsid w:val="00F006E3"/>
    <w:rsid w:val="00F008B5"/>
    <w:rsid w:val="00F0093C"/>
    <w:rsid w:val="00F00AB6"/>
    <w:rsid w:val="00F00E46"/>
    <w:rsid w:val="00F00F96"/>
    <w:rsid w:val="00F012A1"/>
    <w:rsid w:val="00F01316"/>
    <w:rsid w:val="00F0141B"/>
    <w:rsid w:val="00F017F3"/>
    <w:rsid w:val="00F01E7D"/>
    <w:rsid w:val="00F01F0D"/>
    <w:rsid w:val="00F01F49"/>
    <w:rsid w:val="00F026C1"/>
    <w:rsid w:val="00F028EB"/>
    <w:rsid w:val="00F02AE4"/>
    <w:rsid w:val="00F02C61"/>
    <w:rsid w:val="00F02D5A"/>
    <w:rsid w:val="00F02D98"/>
    <w:rsid w:val="00F03351"/>
    <w:rsid w:val="00F035E3"/>
    <w:rsid w:val="00F03916"/>
    <w:rsid w:val="00F039FD"/>
    <w:rsid w:val="00F03BD1"/>
    <w:rsid w:val="00F03CFB"/>
    <w:rsid w:val="00F0409C"/>
    <w:rsid w:val="00F04109"/>
    <w:rsid w:val="00F04616"/>
    <w:rsid w:val="00F047A2"/>
    <w:rsid w:val="00F04947"/>
    <w:rsid w:val="00F04FC6"/>
    <w:rsid w:val="00F052C1"/>
    <w:rsid w:val="00F05371"/>
    <w:rsid w:val="00F055EE"/>
    <w:rsid w:val="00F05694"/>
    <w:rsid w:val="00F0570E"/>
    <w:rsid w:val="00F05896"/>
    <w:rsid w:val="00F05A1E"/>
    <w:rsid w:val="00F05A6A"/>
    <w:rsid w:val="00F05F4B"/>
    <w:rsid w:val="00F05F73"/>
    <w:rsid w:val="00F06253"/>
    <w:rsid w:val="00F062A1"/>
    <w:rsid w:val="00F062DD"/>
    <w:rsid w:val="00F06475"/>
    <w:rsid w:val="00F06710"/>
    <w:rsid w:val="00F06B9E"/>
    <w:rsid w:val="00F06F0C"/>
    <w:rsid w:val="00F07213"/>
    <w:rsid w:val="00F07458"/>
    <w:rsid w:val="00F07771"/>
    <w:rsid w:val="00F078BA"/>
    <w:rsid w:val="00F07982"/>
    <w:rsid w:val="00F07C2D"/>
    <w:rsid w:val="00F07C87"/>
    <w:rsid w:val="00F07E33"/>
    <w:rsid w:val="00F10071"/>
    <w:rsid w:val="00F1020B"/>
    <w:rsid w:val="00F1025A"/>
    <w:rsid w:val="00F10389"/>
    <w:rsid w:val="00F103F8"/>
    <w:rsid w:val="00F10413"/>
    <w:rsid w:val="00F104E3"/>
    <w:rsid w:val="00F10647"/>
    <w:rsid w:val="00F10691"/>
    <w:rsid w:val="00F10894"/>
    <w:rsid w:val="00F10974"/>
    <w:rsid w:val="00F10A36"/>
    <w:rsid w:val="00F10DDF"/>
    <w:rsid w:val="00F11387"/>
    <w:rsid w:val="00F114F1"/>
    <w:rsid w:val="00F117AE"/>
    <w:rsid w:val="00F11A17"/>
    <w:rsid w:val="00F11B2F"/>
    <w:rsid w:val="00F11BD7"/>
    <w:rsid w:val="00F11CC7"/>
    <w:rsid w:val="00F11E62"/>
    <w:rsid w:val="00F11E99"/>
    <w:rsid w:val="00F11ED2"/>
    <w:rsid w:val="00F11F1A"/>
    <w:rsid w:val="00F11F4D"/>
    <w:rsid w:val="00F120D1"/>
    <w:rsid w:val="00F121E3"/>
    <w:rsid w:val="00F12327"/>
    <w:rsid w:val="00F1245F"/>
    <w:rsid w:val="00F1279C"/>
    <w:rsid w:val="00F127C1"/>
    <w:rsid w:val="00F1285A"/>
    <w:rsid w:val="00F12ABF"/>
    <w:rsid w:val="00F12CA7"/>
    <w:rsid w:val="00F12E5A"/>
    <w:rsid w:val="00F12F01"/>
    <w:rsid w:val="00F12F6A"/>
    <w:rsid w:val="00F130B5"/>
    <w:rsid w:val="00F1326D"/>
    <w:rsid w:val="00F1368D"/>
    <w:rsid w:val="00F136EA"/>
    <w:rsid w:val="00F139A0"/>
    <w:rsid w:val="00F13A77"/>
    <w:rsid w:val="00F13ADF"/>
    <w:rsid w:val="00F13B82"/>
    <w:rsid w:val="00F14004"/>
    <w:rsid w:val="00F14198"/>
    <w:rsid w:val="00F1423A"/>
    <w:rsid w:val="00F14376"/>
    <w:rsid w:val="00F143D2"/>
    <w:rsid w:val="00F145E3"/>
    <w:rsid w:val="00F1480E"/>
    <w:rsid w:val="00F1483B"/>
    <w:rsid w:val="00F14882"/>
    <w:rsid w:val="00F148E3"/>
    <w:rsid w:val="00F14E5C"/>
    <w:rsid w:val="00F1505D"/>
    <w:rsid w:val="00F15401"/>
    <w:rsid w:val="00F1551D"/>
    <w:rsid w:val="00F155CF"/>
    <w:rsid w:val="00F15680"/>
    <w:rsid w:val="00F15822"/>
    <w:rsid w:val="00F1582E"/>
    <w:rsid w:val="00F1589B"/>
    <w:rsid w:val="00F1589E"/>
    <w:rsid w:val="00F15A5B"/>
    <w:rsid w:val="00F15B87"/>
    <w:rsid w:val="00F15E4D"/>
    <w:rsid w:val="00F15EB4"/>
    <w:rsid w:val="00F15F4B"/>
    <w:rsid w:val="00F16094"/>
    <w:rsid w:val="00F16177"/>
    <w:rsid w:val="00F16465"/>
    <w:rsid w:val="00F16581"/>
    <w:rsid w:val="00F166B2"/>
    <w:rsid w:val="00F16789"/>
    <w:rsid w:val="00F16860"/>
    <w:rsid w:val="00F1687C"/>
    <w:rsid w:val="00F16AE7"/>
    <w:rsid w:val="00F16C04"/>
    <w:rsid w:val="00F170A3"/>
    <w:rsid w:val="00F17157"/>
    <w:rsid w:val="00F178CB"/>
    <w:rsid w:val="00F20178"/>
    <w:rsid w:val="00F205B2"/>
    <w:rsid w:val="00F20776"/>
    <w:rsid w:val="00F20825"/>
    <w:rsid w:val="00F20AA2"/>
    <w:rsid w:val="00F20ECD"/>
    <w:rsid w:val="00F211B2"/>
    <w:rsid w:val="00F2121E"/>
    <w:rsid w:val="00F212FC"/>
    <w:rsid w:val="00F2139F"/>
    <w:rsid w:val="00F21494"/>
    <w:rsid w:val="00F216B2"/>
    <w:rsid w:val="00F216F3"/>
    <w:rsid w:val="00F219B7"/>
    <w:rsid w:val="00F21C1B"/>
    <w:rsid w:val="00F21C8B"/>
    <w:rsid w:val="00F21F10"/>
    <w:rsid w:val="00F220A9"/>
    <w:rsid w:val="00F2232F"/>
    <w:rsid w:val="00F223CA"/>
    <w:rsid w:val="00F22501"/>
    <w:rsid w:val="00F2264D"/>
    <w:rsid w:val="00F227E5"/>
    <w:rsid w:val="00F2291C"/>
    <w:rsid w:val="00F229BC"/>
    <w:rsid w:val="00F22B67"/>
    <w:rsid w:val="00F22C0C"/>
    <w:rsid w:val="00F22F74"/>
    <w:rsid w:val="00F23043"/>
    <w:rsid w:val="00F2328D"/>
    <w:rsid w:val="00F233B6"/>
    <w:rsid w:val="00F2368B"/>
    <w:rsid w:val="00F23707"/>
    <w:rsid w:val="00F2373C"/>
    <w:rsid w:val="00F2378B"/>
    <w:rsid w:val="00F23873"/>
    <w:rsid w:val="00F23A2E"/>
    <w:rsid w:val="00F23C8A"/>
    <w:rsid w:val="00F24170"/>
    <w:rsid w:val="00F2437E"/>
    <w:rsid w:val="00F24462"/>
    <w:rsid w:val="00F245BB"/>
    <w:rsid w:val="00F24957"/>
    <w:rsid w:val="00F250BF"/>
    <w:rsid w:val="00F2511D"/>
    <w:rsid w:val="00F251AC"/>
    <w:rsid w:val="00F255FC"/>
    <w:rsid w:val="00F25B7D"/>
    <w:rsid w:val="00F25B93"/>
    <w:rsid w:val="00F25C0E"/>
    <w:rsid w:val="00F25C40"/>
    <w:rsid w:val="00F25C6F"/>
    <w:rsid w:val="00F25DE1"/>
    <w:rsid w:val="00F2601B"/>
    <w:rsid w:val="00F26141"/>
    <w:rsid w:val="00F268CD"/>
    <w:rsid w:val="00F268DE"/>
    <w:rsid w:val="00F26C85"/>
    <w:rsid w:val="00F26D37"/>
    <w:rsid w:val="00F27148"/>
    <w:rsid w:val="00F275A0"/>
    <w:rsid w:val="00F2765B"/>
    <w:rsid w:val="00F2770D"/>
    <w:rsid w:val="00F27916"/>
    <w:rsid w:val="00F27DE3"/>
    <w:rsid w:val="00F27FEA"/>
    <w:rsid w:val="00F3008C"/>
    <w:rsid w:val="00F304C7"/>
    <w:rsid w:val="00F3064A"/>
    <w:rsid w:val="00F30653"/>
    <w:rsid w:val="00F30718"/>
    <w:rsid w:val="00F30749"/>
    <w:rsid w:val="00F30792"/>
    <w:rsid w:val="00F3089A"/>
    <w:rsid w:val="00F308A9"/>
    <w:rsid w:val="00F308C3"/>
    <w:rsid w:val="00F30BAA"/>
    <w:rsid w:val="00F30C4D"/>
    <w:rsid w:val="00F312DC"/>
    <w:rsid w:val="00F312E2"/>
    <w:rsid w:val="00F3133F"/>
    <w:rsid w:val="00F313E0"/>
    <w:rsid w:val="00F3173E"/>
    <w:rsid w:val="00F31884"/>
    <w:rsid w:val="00F31897"/>
    <w:rsid w:val="00F31D64"/>
    <w:rsid w:val="00F31E8B"/>
    <w:rsid w:val="00F31EA0"/>
    <w:rsid w:val="00F321BB"/>
    <w:rsid w:val="00F32256"/>
    <w:rsid w:val="00F3226F"/>
    <w:rsid w:val="00F32775"/>
    <w:rsid w:val="00F32C07"/>
    <w:rsid w:val="00F32FE4"/>
    <w:rsid w:val="00F331C8"/>
    <w:rsid w:val="00F33467"/>
    <w:rsid w:val="00F334F8"/>
    <w:rsid w:val="00F33534"/>
    <w:rsid w:val="00F33914"/>
    <w:rsid w:val="00F33A5A"/>
    <w:rsid w:val="00F33A8F"/>
    <w:rsid w:val="00F33D0A"/>
    <w:rsid w:val="00F33E70"/>
    <w:rsid w:val="00F340BC"/>
    <w:rsid w:val="00F34126"/>
    <w:rsid w:val="00F341A1"/>
    <w:rsid w:val="00F34401"/>
    <w:rsid w:val="00F3476B"/>
    <w:rsid w:val="00F34926"/>
    <w:rsid w:val="00F34DFB"/>
    <w:rsid w:val="00F34F59"/>
    <w:rsid w:val="00F35048"/>
    <w:rsid w:val="00F35728"/>
    <w:rsid w:val="00F3590A"/>
    <w:rsid w:val="00F35CE3"/>
    <w:rsid w:val="00F35D62"/>
    <w:rsid w:val="00F36394"/>
    <w:rsid w:val="00F36437"/>
    <w:rsid w:val="00F36442"/>
    <w:rsid w:val="00F365E1"/>
    <w:rsid w:val="00F36743"/>
    <w:rsid w:val="00F36B8C"/>
    <w:rsid w:val="00F36DBD"/>
    <w:rsid w:val="00F36EF1"/>
    <w:rsid w:val="00F37109"/>
    <w:rsid w:val="00F3733A"/>
    <w:rsid w:val="00F3741F"/>
    <w:rsid w:val="00F375B7"/>
    <w:rsid w:val="00F37819"/>
    <w:rsid w:val="00F379C5"/>
    <w:rsid w:val="00F37AD2"/>
    <w:rsid w:val="00F37CC5"/>
    <w:rsid w:val="00F37E12"/>
    <w:rsid w:val="00F37E34"/>
    <w:rsid w:val="00F4034A"/>
    <w:rsid w:val="00F40660"/>
    <w:rsid w:val="00F40D50"/>
    <w:rsid w:val="00F40F36"/>
    <w:rsid w:val="00F4119E"/>
    <w:rsid w:val="00F4136E"/>
    <w:rsid w:val="00F4197E"/>
    <w:rsid w:val="00F41B43"/>
    <w:rsid w:val="00F41B68"/>
    <w:rsid w:val="00F41FCC"/>
    <w:rsid w:val="00F41FF2"/>
    <w:rsid w:val="00F423D0"/>
    <w:rsid w:val="00F423D1"/>
    <w:rsid w:val="00F4240F"/>
    <w:rsid w:val="00F425D9"/>
    <w:rsid w:val="00F42704"/>
    <w:rsid w:val="00F427B9"/>
    <w:rsid w:val="00F42947"/>
    <w:rsid w:val="00F4297C"/>
    <w:rsid w:val="00F42C40"/>
    <w:rsid w:val="00F42C81"/>
    <w:rsid w:val="00F42EBE"/>
    <w:rsid w:val="00F431BD"/>
    <w:rsid w:val="00F43233"/>
    <w:rsid w:val="00F432AF"/>
    <w:rsid w:val="00F43388"/>
    <w:rsid w:val="00F43829"/>
    <w:rsid w:val="00F43999"/>
    <w:rsid w:val="00F43BFA"/>
    <w:rsid w:val="00F43C63"/>
    <w:rsid w:val="00F43C96"/>
    <w:rsid w:val="00F440F8"/>
    <w:rsid w:val="00F44483"/>
    <w:rsid w:val="00F445B9"/>
    <w:rsid w:val="00F446B5"/>
    <w:rsid w:val="00F446CB"/>
    <w:rsid w:val="00F4471B"/>
    <w:rsid w:val="00F4478C"/>
    <w:rsid w:val="00F448C0"/>
    <w:rsid w:val="00F44B2A"/>
    <w:rsid w:val="00F44C6A"/>
    <w:rsid w:val="00F44EA5"/>
    <w:rsid w:val="00F44ED2"/>
    <w:rsid w:val="00F44ED6"/>
    <w:rsid w:val="00F45086"/>
    <w:rsid w:val="00F4517D"/>
    <w:rsid w:val="00F45389"/>
    <w:rsid w:val="00F45473"/>
    <w:rsid w:val="00F454B6"/>
    <w:rsid w:val="00F45B11"/>
    <w:rsid w:val="00F46191"/>
    <w:rsid w:val="00F4637B"/>
    <w:rsid w:val="00F463A8"/>
    <w:rsid w:val="00F463C0"/>
    <w:rsid w:val="00F465C4"/>
    <w:rsid w:val="00F465C9"/>
    <w:rsid w:val="00F46620"/>
    <w:rsid w:val="00F4670F"/>
    <w:rsid w:val="00F4677F"/>
    <w:rsid w:val="00F46AFE"/>
    <w:rsid w:val="00F46D46"/>
    <w:rsid w:val="00F46DDD"/>
    <w:rsid w:val="00F46E3E"/>
    <w:rsid w:val="00F46E7C"/>
    <w:rsid w:val="00F46F2D"/>
    <w:rsid w:val="00F46F86"/>
    <w:rsid w:val="00F46FEA"/>
    <w:rsid w:val="00F4704D"/>
    <w:rsid w:val="00F473E5"/>
    <w:rsid w:val="00F47501"/>
    <w:rsid w:val="00F476B8"/>
    <w:rsid w:val="00F477BB"/>
    <w:rsid w:val="00F4788F"/>
    <w:rsid w:val="00F479E4"/>
    <w:rsid w:val="00F47AF0"/>
    <w:rsid w:val="00F47DF7"/>
    <w:rsid w:val="00F5014D"/>
    <w:rsid w:val="00F50246"/>
    <w:rsid w:val="00F503BE"/>
    <w:rsid w:val="00F506F8"/>
    <w:rsid w:val="00F50A8B"/>
    <w:rsid w:val="00F50BEE"/>
    <w:rsid w:val="00F50E45"/>
    <w:rsid w:val="00F50F12"/>
    <w:rsid w:val="00F51016"/>
    <w:rsid w:val="00F51142"/>
    <w:rsid w:val="00F512B5"/>
    <w:rsid w:val="00F5132C"/>
    <w:rsid w:val="00F51331"/>
    <w:rsid w:val="00F513AE"/>
    <w:rsid w:val="00F516BA"/>
    <w:rsid w:val="00F51747"/>
    <w:rsid w:val="00F518D7"/>
    <w:rsid w:val="00F519A7"/>
    <w:rsid w:val="00F51B13"/>
    <w:rsid w:val="00F51D50"/>
    <w:rsid w:val="00F51F36"/>
    <w:rsid w:val="00F51F6A"/>
    <w:rsid w:val="00F52079"/>
    <w:rsid w:val="00F521BF"/>
    <w:rsid w:val="00F523CD"/>
    <w:rsid w:val="00F523F4"/>
    <w:rsid w:val="00F524E7"/>
    <w:rsid w:val="00F52BC2"/>
    <w:rsid w:val="00F531C8"/>
    <w:rsid w:val="00F53258"/>
    <w:rsid w:val="00F5332E"/>
    <w:rsid w:val="00F53930"/>
    <w:rsid w:val="00F539B2"/>
    <w:rsid w:val="00F539D1"/>
    <w:rsid w:val="00F539F5"/>
    <w:rsid w:val="00F53BFD"/>
    <w:rsid w:val="00F53CAF"/>
    <w:rsid w:val="00F53EF8"/>
    <w:rsid w:val="00F54362"/>
    <w:rsid w:val="00F545C1"/>
    <w:rsid w:val="00F549E3"/>
    <w:rsid w:val="00F54E47"/>
    <w:rsid w:val="00F54F1E"/>
    <w:rsid w:val="00F54FD4"/>
    <w:rsid w:val="00F55178"/>
    <w:rsid w:val="00F5543A"/>
    <w:rsid w:val="00F5554B"/>
    <w:rsid w:val="00F555C2"/>
    <w:rsid w:val="00F5563E"/>
    <w:rsid w:val="00F5570A"/>
    <w:rsid w:val="00F55811"/>
    <w:rsid w:val="00F559AF"/>
    <w:rsid w:val="00F559CF"/>
    <w:rsid w:val="00F55AD7"/>
    <w:rsid w:val="00F55B14"/>
    <w:rsid w:val="00F55B22"/>
    <w:rsid w:val="00F55D83"/>
    <w:rsid w:val="00F56043"/>
    <w:rsid w:val="00F56923"/>
    <w:rsid w:val="00F56966"/>
    <w:rsid w:val="00F56A66"/>
    <w:rsid w:val="00F56B03"/>
    <w:rsid w:val="00F56D89"/>
    <w:rsid w:val="00F5716C"/>
    <w:rsid w:val="00F57195"/>
    <w:rsid w:val="00F578CB"/>
    <w:rsid w:val="00F579A6"/>
    <w:rsid w:val="00F57AC8"/>
    <w:rsid w:val="00F57B70"/>
    <w:rsid w:val="00F57B82"/>
    <w:rsid w:val="00F57BBF"/>
    <w:rsid w:val="00F57D1A"/>
    <w:rsid w:val="00F57D3C"/>
    <w:rsid w:val="00F6005D"/>
    <w:rsid w:val="00F602DC"/>
    <w:rsid w:val="00F60320"/>
    <w:rsid w:val="00F60CE2"/>
    <w:rsid w:val="00F60E67"/>
    <w:rsid w:val="00F60F09"/>
    <w:rsid w:val="00F613A4"/>
    <w:rsid w:val="00F61608"/>
    <w:rsid w:val="00F616F7"/>
    <w:rsid w:val="00F61737"/>
    <w:rsid w:val="00F6176A"/>
    <w:rsid w:val="00F619F9"/>
    <w:rsid w:val="00F61A86"/>
    <w:rsid w:val="00F61BEB"/>
    <w:rsid w:val="00F61C9A"/>
    <w:rsid w:val="00F61E2B"/>
    <w:rsid w:val="00F620F1"/>
    <w:rsid w:val="00F62199"/>
    <w:rsid w:val="00F626EA"/>
    <w:rsid w:val="00F62731"/>
    <w:rsid w:val="00F6274E"/>
    <w:rsid w:val="00F629A5"/>
    <w:rsid w:val="00F62BBF"/>
    <w:rsid w:val="00F62DEC"/>
    <w:rsid w:val="00F63237"/>
    <w:rsid w:val="00F63321"/>
    <w:rsid w:val="00F63376"/>
    <w:rsid w:val="00F63637"/>
    <w:rsid w:val="00F63A68"/>
    <w:rsid w:val="00F63C83"/>
    <w:rsid w:val="00F63DC8"/>
    <w:rsid w:val="00F63E95"/>
    <w:rsid w:val="00F63EF8"/>
    <w:rsid w:val="00F64129"/>
    <w:rsid w:val="00F643C2"/>
    <w:rsid w:val="00F647AA"/>
    <w:rsid w:val="00F64A2A"/>
    <w:rsid w:val="00F64B94"/>
    <w:rsid w:val="00F64C5D"/>
    <w:rsid w:val="00F64D8B"/>
    <w:rsid w:val="00F64E0F"/>
    <w:rsid w:val="00F64ED9"/>
    <w:rsid w:val="00F64F2B"/>
    <w:rsid w:val="00F6513F"/>
    <w:rsid w:val="00F6528A"/>
    <w:rsid w:val="00F65626"/>
    <w:rsid w:val="00F65689"/>
    <w:rsid w:val="00F6595B"/>
    <w:rsid w:val="00F65AD8"/>
    <w:rsid w:val="00F65CED"/>
    <w:rsid w:val="00F65D1F"/>
    <w:rsid w:val="00F65D3F"/>
    <w:rsid w:val="00F65D98"/>
    <w:rsid w:val="00F65F2C"/>
    <w:rsid w:val="00F65FB3"/>
    <w:rsid w:val="00F65FFE"/>
    <w:rsid w:val="00F6652B"/>
    <w:rsid w:val="00F6665A"/>
    <w:rsid w:val="00F666E2"/>
    <w:rsid w:val="00F66916"/>
    <w:rsid w:val="00F66CCF"/>
    <w:rsid w:val="00F66DB9"/>
    <w:rsid w:val="00F66E41"/>
    <w:rsid w:val="00F66F1D"/>
    <w:rsid w:val="00F66F51"/>
    <w:rsid w:val="00F66F68"/>
    <w:rsid w:val="00F672A8"/>
    <w:rsid w:val="00F676EA"/>
    <w:rsid w:val="00F67B39"/>
    <w:rsid w:val="00F67C0F"/>
    <w:rsid w:val="00F67C6D"/>
    <w:rsid w:val="00F67DE8"/>
    <w:rsid w:val="00F67EAE"/>
    <w:rsid w:val="00F70525"/>
    <w:rsid w:val="00F70555"/>
    <w:rsid w:val="00F70566"/>
    <w:rsid w:val="00F7063C"/>
    <w:rsid w:val="00F7097C"/>
    <w:rsid w:val="00F70AA5"/>
    <w:rsid w:val="00F70BC9"/>
    <w:rsid w:val="00F7114C"/>
    <w:rsid w:val="00F71230"/>
    <w:rsid w:val="00F71299"/>
    <w:rsid w:val="00F71654"/>
    <w:rsid w:val="00F716E5"/>
    <w:rsid w:val="00F71FD7"/>
    <w:rsid w:val="00F721D5"/>
    <w:rsid w:val="00F721F3"/>
    <w:rsid w:val="00F723AE"/>
    <w:rsid w:val="00F723E8"/>
    <w:rsid w:val="00F72512"/>
    <w:rsid w:val="00F726B9"/>
    <w:rsid w:val="00F72B83"/>
    <w:rsid w:val="00F72ED6"/>
    <w:rsid w:val="00F72F22"/>
    <w:rsid w:val="00F72FBD"/>
    <w:rsid w:val="00F7305E"/>
    <w:rsid w:val="00F730D7"/>
    <w:rsid w:val="00F736D3"/>
    <w:rsid w:val="00F73895"/>
    <w:rsid w:val="00F738CF"/>
    <w:rsid w:val="00F73B89"/>
    <w:rsid w:val="00F73C4A"/>
    <w:rsid w:val="00F73C8A"/>
    <w:rsid w:val="00F73FFE"/>
    <w:rsid w:val="00F74064"/>
    <w:rsid w:val="00F740FF"/>
    <w:rsid w:val="00F741E3"/>
    <w:rsid w:val="00F741F1"/>
    <w:rsid w:val="00F74581"/>
    <w:rsid w:val="00F7499F"/>
    <w:rsid w:val="00F74B9F"/>
    <w:rsid w:val="00F74D8F"/>
    <w:rsid w:val="00F74F85"/>
    <w:rsid w:val="00F7517E"/>
    <w:rsid w:val="00F7539E"/>
    <w:rsid w:val="00F757FD"/>
    <w:rsid w:val="00F75A57"/>
    <w:rsid w:val="00F75AFE"/>
    <w:rsid w:val="00F75DFC"/>
    <w:rsid w:val="00F75EDB"/>
    <w:rsid w:val="00F76143"/>
    <w:rsid w:val="00F76270"/>
    <w:rsid w:val="00F764F2"/>
    <w:rsid w:val="00F76586"/>
    <w:rsid w:val="00F765D1"/>
    <w:rsid w:val="00F76934"/>
    <w:rsid w:val="00F76B1F"/>
    <w:rsid w:val="00F76CEC"/>
    <w:rsid w:val="00F77069"/>
    <w:rsid w:val="00F77243"/>
    <w:rsid w:val="00F7731F"/>
    <w:rsid w:val="00F773B4"/>
    <w:rsid w:val="00F774D1"/>
    <w:rsid w:val="00F77548"/>
    <w:rsid w:val="00F7772B"/>
    <w:rsid w:val="00F779C5"/>
    <w:rsid w:val="00F77EEE"/>
    <w:rsid w:val="00F801D3"/>
    <w:rsid w:val="00F801DF"/>
    <w:rsid w:val="00F8032C"/>
    <w:rsid w:val="00F8036C"/>
    <w:rsid w:val="00F80597"/>
    <w:rsid w:val="00F80FC3"/>
    <w:rsid w:val="00F81196"/>
    <w:rsid w:val="00F8138B"/>
    <w:rsid w:val="00F81492"/>
    <w:rsid w:val="00F81634"/>
    <w:rsid w:val="00F819A8"/>
    <w:rsid w:val="00F81A87"/>
    <w:rsid w:val="00F82033"/>
    <w:rsid w:val="00F82225"/>
    <w:rsid w:val="00F826A1"/>
    <w:rsid w:val="00F82949"/>
    <w:rsid w:val="00F82AA2"/>
    <w:rsid w:val="00F82B6C"/>
    <w:rsid w:val="00F82C7D"/>
    <w:rsid w:val="00F82CF2"/>
    <w:rsid w:val="00F82D68"/>
    <w:rsid w:val="00F82EFA"/>
    <w:rsid w:val="00F82EFB"/>
    <w:rsid w:val="00F83294"/>
    <w:rsid w:val="00F83424"/>
    <w:rsid w:val="00F834E3"/>
    <w:rsid w:val="00F83801"/>
    <w:rsid w:val="00F83A24"/>
    <w:rsid w:val="00F83AAE"/>
    <w:rsid w:val="00F83C1E"/>
    <w:rsid w:val="00F83C90"/>
    <w:rsid w:val="00F83D91"/>
    <w:rsid w:val="00F83DA7"/>
    <w:rsid w:val="00F83F45"/>
    <w:rsid w:val="00F840AC"/>
    <w:rsid w:val="00F84425"/>
    <w:rsid w:val="00F84666"/>
    <w:rsid w:val="00F847BD"/>
    <w:rsid w:val="00F84807"/>
    <w:rsid w:val="00F84B3A"/>
    <w:rsid w:val="00F84C8B"/>
    <w:rsid w:val="00F84D6A"/>
    <w:rsid w:val="00F84EA3"/>
    <w:rsid w:val="00F84F9E"/>
    <w:rsid w:val="00F85003"/>
    <w:rsid w:val="00F853AF"/>
    <w:rsid w:val="00F85494"/>
    <w:rsid w:val="00F85A1A"/>
    <w:rsid w:val="00F85B20"/>
    <w:rsid w:val="00F85C6D"/>
    <w:rsid w:val="00F85CFE"/>
    <w:rsid w:val="00F85FBA"/>
    <w:rsid w:val="00F8601F"/>
    <w:rsid w:val="00F866F9"/>
    <w:rsid w:val="00F86761"/>
    <w:rsid w:val="00F86787"/>
    <w:rsid w:val="00F8716F"/>
    <w:rsid w:val="00F87245"/>
    <w:rsid w:val="00F878A2"/>
    <w:rsid w:val="00F87925"/>
    <w:rsid w:val="00F87C28"/>
    <w:rsid w:val="00F87E17"/>
    <w:rsid w:val="00F90035"/>
    <w:rsid w:val="00F90433"/>
    <w:rsid w:val="00F9073D"/>
    <w:rsid w:val="00F908FA"/>
    <w:rsid w:val="00F90D55"/>
    <w:rsid w:val="00F90D8C"/>
    <w:rsid w:val="00F90E83"/>
    <w:rsid w:val="00F90EEE"/>
    <w:rsid w:val="00F91253"/>
    <w:rsid w:val="00F91337"/>
    <w:rsid w:val="00F91364"/>
    <w:rsid w:val="00F913FB"/>
    <w:rsid w:val="00F91521"/>
    <w:rsid w:val="00F91577"/>
    <w:rsid w:val="00F916AD"/>
    <w:rsid w:val="00F91796"/>
    <w:rsid w:val="00F918BF"/>
    <w:rsid w:val="00F918DB"/>
    <w:rsid w:val="00F91AB4"/>
    <w:rsid w:val="00F91BB9"/>
    <w:rsid w:val="00F91CAA"/>
    <w:rsid w:val="00F91E59"/>
    <w:rsid w:val="00F91F18"/>
    <w:rsid w:val="00F92150"/>
    <w:rsid w:val="00F9235C"/>
    <w:rsid w:val="00F92654"/>
    <w:rsid w:val="00F9283D"/>
    <w:rsid w:val="00F92AFD"/>
    <w:rsid w:val="00F92E90"/>
    <w:rsid w:val="00F93030"/>
    <w:rsid w:val="00F93111"/>
    <w:rsid w:val="00F931F2"/>
    <w:rsid w:val="00F93278"/>
    <w:rsid w:val="00F9354F"/>
    <w:rsid w:val="00F936A5"/>
    <w:rsid w:val="00F9373D"/>
    <w:rsid w:val="00F9375B"/>
    <w:rsid w:val="00F93789"/>
    <w:rsid w:val="00F9384E"/>
    <w:rsid w:val="00F93A67"/>
    <w:rsid w:val="00F93B19"/>
    <w:rsid w:val="00F93D6E"/>
    <w:rsid w:val="00F93E29"/>
    <w:rsid w:val="00F94010"/>
    <w:rsid w:val="00F945A9"/>
    <w:rsid w:val="00F94660"/>
    <w:rsid w:val="00F9477D"/>
    <w:rsid w:val="00F9491D"/>
    <w:rsid w:val="00F9491E"/>
    <w:rsid w:val="00F949F2"/>
    <w:rsid w:val="00F94C5E"/>
    <w:rsid w:val="00F9523E"/>
    <w:rsid w:val="00F954DA"/>
    <w:rsid w:val="00F95A01"/>
    <w:rsid w:val="00F95F88"/>
    <w:rsid w:val="00F96016"/>
    <w:rsid w:val="00F96112"/>
    <w:rsid w:val="00F9637D"/>
    <w:rsid w:val="00F96437"/>
    <w:rsid w:val="00F9645B"/>
    <w:rsid w:val="00F96900"/>
    <w:rsid w:val="00F96BF7"/>
    <w:rsid w:val="00F96CDE"/>
    <w:rsid w:val="00F9707C"/>
    <w:rsid w:val="00F9746C"/>
    <w:rsid w:val="00F97482"/>
    <w:rsid w:val="00F9753E"/>
    <w:rsid w:val="00F9763B"/>
    <w:rsid w:val="00F97905"/>
    <w:rsid w:val="00F97A98"/>
    <w:rsid w:val="00F97BC1"/>
    <w:rsid w:val="00F97D96"/>
    <w:rsid w:val="00F97F22"/>
    <w:rsid w:val="00FA03DA"/>
    <w:rsid w:val="00FA041B"/>
    <w:rsid w:val="00FA047A"/>
    <w:rsid w:val="00FA05DD"/>
    <w:rsid w:val="00FA07CA"/>
    <w:rsid w:val="00FA0F81"/>
    <w:rsid w:val="00FA0FFE"/>
    <w:rsid w:val="00FA102A"/>
    <w:rsid w:val="00FA106C"/>
    <w:rsid w:val="00FA10C9"/>
    <w:rsid w:val="00FA1201"/>
    <w:rsid w:val="00FA15D3"/>
    <w:rsid w:val="00FA1A24"/>
    <w:rsid w:val="00FA1A3A"/>
    <w:rsid w:val="00FA1C9E"/>
    <w:rsid w:val="00FA1CCA"/>
    <w:rsid w:val="00FA1EEB"/>
    <w:rsid w:val="00FA1EF0"/>
    <w:rsid w:val="00FA2077"/>
    <w:rsid w:val="00FA21DD"/>
    <w:rsid w:val="00FA23BE"/>
    <w:rsid w:val="00FA25BB"/>
    <w:rsid w:val="00FA26E0"/>
    <w:rsid w:val="00FA28AC"/>
    <w:rsid w:val="00FA28DF"/>
    <w:rsid w:val="00FA2906"/>
    <w:rsid w:val="00FA2990"/>
    <w:rsid w:val="00FA2E41"/>
    <w:rsid w:val="00FA2E74"/>
    <w:rsid w:val="00FA2EDF"/>
    <w:rsid w:val="00FA3136"/>
    <w:rsid w:val="00FA3347"/>
    <w:rsid w:val="00FA3475"/>
    <w:rsid w:val="00FA348C"/>
    <w:rsid w:val="00FA3871"/>
    <w:rsid w:val="00FA390E"/>
    <w:rsid w:val="00FA395F"/>
    <w:rsid w:val="00FA3A29"/>
    <w:rsid w:val="00FA3C0F"/>
    <w:rsid w:val="00FA3EA7"/>
    <w:rsid w:val="00FA3F69"/>
    <w:rsid w:val="00FA40A1"/>
    <w:rsid w:val="00FA41CB"/>
    <w:rsid w:val="00FA4357"/>
    <w:rsid w:val="00FA4613"/>
    <w:rsid w:val="00FA4803"/>
    <w:rsid w:val="00FA492E"/>
    <w:rsid w:val="00FA4A40"/>
    <w:rsid w:val="00FA4CC5"/>
    <w:rsid w:val="00FA4D9A"/>
    <w:rsid w:val="00FA4E50"/>
    <w:rsid w:val="00FA4F51"/>
    <w:rsid w:val="00FA4F82"/>
    <w:rsid w:val="00FA50E3"/>
    <w:rsid w:val="00FA51E0"/>
    <w:rsid w:val="00FA52A0"/>
    <w:rsid w:val="00FA53A4"/>
    <w:rsid w:val="00FA551E"/>
    <w:rsid w:val="00FA5B08"/>
    <w:rsid w:val="00FA5CB3"/>
    <w:rsid w:val="00FA60D4"/>
    <w:rsid w:val="00FA61B1"/>
    <w:rsid w:val="00FA6331"/>
    <w:rsid w:val="00FA652B"/>
    <w:rsid w:val="00FA6843"/>
    <w:rsid w:val="00FA6921"/>
    <w:rsid w:val="00FA6ABC"/>
    <w:rsid w:val="00FA6D4F"/>
    <w:rsid w:val="00FA6D9F"/>
    <w:rsid w:val="00FA6EDB"/>
    <w:rsid w:val="00FA726F"/>
    <w:rsid w:val="00FA7327"/>
    <w:rsid w:val="00FA742F"/>
    <w:rsid w:val="00FA7509"/>
    <w:rsid w:val="00FA75A0"/>
    <w:rsid w:val="00FA7A1A"/>
    <w:rsid w:val="00FA7BC5"/>
    <w:rsid w:val="00FA7D62"/>
    <w:rsid w:val="00FA7F1D"/>
    <w:rsid w:val="00FB00F8"/>
    <w:rsid w:val="00FB010B"/>
    <w:rsid w:val="00FB0146"/>
    <w:rsid w:val="00FB01BF"/>
    <w:rsid w:val="00FB01C5"/>
    <w:rsid w:val="00FB033C"/>
    <w:rsid w:val="00FB039C"/>
    <w:rsid w:val="00FB0664"/>
    <w:rsid w:val="00FB0935"/>
    <w:rsid w:val="00FB09C7"/>
    <w:rsid w:val="00FB0A2F"/>
    <w:rsid w:val="00FB11F0"/>
    <w:rsid w:val="00FB1833"/>
    <w:rsid w:val="00FB1C22"/>
    <w:rsid w:val="00FB2032"/>
    <w:rsid w:val="00FB2184"/>
    <w:rsid w:val="00FB22F2"/>
    <w:rsid w:val="00FB24C3"/>
    <w:rsid w:val="00FB2705"/>
    <w:rsid w:val="00FB271F"/>
    <w:rsid w:val="00FB28F0"/>
    <w:rsid w:val="00FB29CF"/>
    <w:rsid w:val="00FB2B21"/>
    <w:rsid w:val="00FB2C7B"/>
    <w:rsid w:val="00FB3046"/>
    <w:rsid w:val="00FB3184"/>
    <w:rsid w:val="00FB32E2"/>
    <w:rsid w:val="00FB353C"/>
    <w:rsid w:val="00FB382B"/>
    <w:rsid w:val="00FB39FA"/>
    <w:rsid w:val="00FB3AF2"/>
    <w:rsid w:val="00FB3CD3"/>
    <w:rsid w:val="00FB3D24"/>
    <w:rsid w:val="00FB3EA0"/>
    <w:rsid w:val="00FB4323"/>
    <w:rsid w:val="00FB4407"/>
    <w:rsid w:val="00FB45C4"/>
    <w:rsid w:val="00FB489D"/>
    <w:rsid w:val="00FB4C26"/>
    <w:rsid w:val="00FB4E3F"/>
    <w:rsid w:val="00FB4F02"/>
    <w:rsid w:val="00FB4F8B"/>
    <w:rsid w:val="00FB5420"/>
    <w:rsid w:val="00FB54E4"/>
    <w:rsid w:val="00FB55E5"/>
    <w:rsid w:val="00FB5688"/>
    <w:rsid w:val="00FB5A1E"/>
    <w:rsid w:val="00FB5AF7"/>
    <w:rsid w:val="00FB6079"/>
    <w:rsid w:val="00FB6169"/>
    <w:rsid w:val="00FB62FD"/>
    <w:rsid w:val="00FB64E3"/>
    <w:rsid w:val="00FB6CD2"/>
    <w:rsid w:val="00FB73AD"/>
    <w:rsid w:val="00FB7527"/>
    <w:rsid w:val="00FB7C4B"/>
    <w:rsid w:val="00FB7CAF"/>
    <w:rsid w:val="00FB7D35"/>
    <w:rsid w:val="00FB7DF7"/>
    <w:rsid w:val="00FC01D0"/>
    <w:rsid w:val="00FC0227"/>
    <w:rsid w:val="00FC02B9"/>
    <w:rsid w:val="00FC0405"/>
    <w:rsid w:val="00FC0589"/>
    <w:rsid w:val="00FC0590"/>
    <w:rsid w:val="00FC069B"/>
    <w:rsid w:val="00FC074F"/>
    <w:rsid w:val="00FC0889"/>
    <w:rsid w:val="00FC08F7"/>
    <w:rsid w:val="00FC0C90"/>
    <w:rsid w:val="00FC1089"/>
    <w:rsid w:val="00FC10D4"/>
    <w:rsid w:val="00FC11B8"/>
    <w:rsid w:val="00FC1343"/>
    <w:rsid w:val="00FC14C8"/>
    <w:rsid w:val="00FC1796"/>
    <w:rsid w:val="00FC19F6"/>
    <w:rsid w:val="00FC1CD2"/>
    <w:rsid w:val="00FC1D78"/>
    <w:rsid w:val="00FC1E54"/>
    <w:rsid w:val="00FC1EC8"/>
    <w:rsid w:val="00FC20DA"/>
    <w:rsid w:val="00FC20DE"/>
    <w:rsid w:val="00FC2788"/>
    <w:rsid w:val="00FC2A16"/>
    <w:rsid w:val="00FC2A8F"/>
    <w:rsid w:val="00FC2AFA"/>
    <w:rsid w:val="00FC2D73"/>
    <w:rsid w:val="00FC3528"/>
    <w:rsid w:val="00FC3544"/>
    <w:rsid w:val="00FC3628"/>
    <w:rsid w:val="00FC3800"/>
    <w:rsid w:val="00FC3A78"/>
    <w:rsid w:val="00FC3D01"/>
    <w:rsid w:val="00FC3E46"/>
    <w:rsid w:val="00FC3E7A"/>
    <w:rsid w:val="00FC41ED"/>
    <w:rsid w:val="00FC424D"/>
    <w:rsid w:val="00FC440C"/>
    <w:rsid w:val="00FC465E"/>
    <w:rsid w:val="00FC4786"/>
    <w:rsid w:val="00FC49AB"/>
    <w:rsid w:val="00FC4B4A"/>
    <w:rsid w:val="00FC4CF0"/>
    <w:rsid w:val="00FC4D03"/>
    <w:rsid w:val="00FC4D4D"/>
    <w:rsid w:val="00FC4F20"/>
    <w:rsid w:val="00FC4FE9"/>
    <w:rsid w:val="00FC5157"/>
    <w:rsid w:val="00FC51D3"/>
    <w:rsid w:val="00FC51F8"/>
    <w:rsid w:val="00FC53D0"/>
    <w:rsid w:val="00FC53EE"/>
    <w:rsid w:val="00FC5646"/>
    <w:rsid w:val="00FC56AF"/>
    <w:rsid w:val="00FC56D0"/>
    <w:rsid w:val="00FC57E6"/>
    <w:rsid w:val="00FC5A11"/>
    <w:rsid w:val="00FC5A3D"/>
    <w:rsid w:val="00FC5A86"/>
    <w:rsid w:val="00FC5B81"/>
    <w:rsid w:val="00FC5E8C"/>
    <w:rsid w:val="00FC6040"/>
    <w:rsid w:val="00FC6379"/>
    <w:rsid w:val="00FC688F"/>
    <w:rsid w:val="00FC6981"/>
    <w:rsid w:val="00FC69F9"/>
    <w:rsid w:val="00FC6A06"/>
    <w:rsid w:val="00FC6A2B"/>
    <w:rsid w:val="00FC6C1A"/>
    <w:rsid w:val="00FC6C37"/>
    <w:rsid w:val="00FC73FE"/>
    <w:rsid w:val="00FC7408"/>
    <w:rsid w:val="00FC743C"/>
    <w:rsid w:val="00FC74A2"/>
    <w:rsid w:val="00FC78B3"/>
    <w:rsid w:val="00FC7970"/>
    <w:rsid w:val="00FC7A44"/>
    <w:rsid w:val="00FC7B28"/>
    <w:rsid w:val="00FC7BE6"/>
    <w:rsid w:val="00FC7C3D"/>
    <w:rsid w:val="00FC7EC0"/>
    <w:rsid w:val="00FD068D"/>
    <w:rsid w:val="00FD06A1"/>
    <w:rsid w:val="00FD0742"/>
    <w:rsid w:val="00FD07D4"/>
    <w:rsid w:val="00FD0CC7"/>
    <w:rsid w:val="00FD0F02"/>
    <w:rsid w:val="00FD10A6"/>
    <w:rsid w:val="00FD1120"/>
    <w:rsid w:val="00FD1184"/>
    <w:rsid w:val="00FD171C"/>
    <w:rsid w:val="00FD1860"/>
    <w:rsid w:val="00FD1A31"/>
    <w:rsid w:val="00FD1B32"/>
    <w:rsid w:val="00FD1C0A"/>
    <w:rsid w:val="00FD1C8D"/>
    <w:rsid w:val="00FD1E4D"/>
    <w:rsid w:val="00FD276E"/>
    <w:rsid w:val="00FD279F"/>
    <w:rsid w:val="00FD27A1"/>
    <w:rsid w:val="00FD28B1"/>
    <w:rsid w:val="00FD2A80"/>
    <w:rsid w:val="00FD2C8C"/>
    <w:rsid w:val="00FD301D"/>
    <w:rsid w:val="00FD3233"/>
    <w:rsid w:val="00FD357F"/>
    <w:rsid w:val="00FD366D"/>
    <w:rsid w:val="00FD3714"/>
    <w:rsid w:val="00FD3C46"/>
    <w:rsid w:val="00FD3E38"/>
    <w:rsid w:val="00FD3FE8"/>
    <w:rsid w:val="00FD411F"/>
    <w:rsid w:val="00FD4204"/>
    <w:rsid w:val="00FD42C3"/>
    <w:rsid w:val="00FD431D"/>
    <w:rsid w:val="00FD47B0"/>
    <w:rsid w:val="00FD4C42"/>
    <w:rsid w:val="00FD5316"/>
    <w:rsid w:val="00FD5329"/>
    <w:rsid w:val="00FD538E"/>
    <w:rsid w:val="00FD542D"/>
    <w:rsid w:val="00FD5775"/>
    <w:rsid w:val="00FD5A71"/>
    <w:rsid w:val="00FD5D96"/>
    <w:rsid w:val="00FD5F0E"/>
    <w:rsid w:val="00FD5F70"/>
    <w:rsid w:val="00FD628C"/>
    <w:rsid w:val="00FD62C0"/>
    <w:rsid w:val="00FD63E6"/>
    <w:rsid w:val="00FD656D"/>
    <w:rsid w:val="00FD677B"/>
    <w:rsid w:val="00FD6A4B"/>
    <w:rsid w:val="00FD6ABC"/>
    <w:rsid w:val="00FD6DAC"/>
    <w:rsid w:val="00FD6FB5"/>
    <w:rsid w:val="00FD714A"/>
    <w:rsid w:val="00FD7165"/>
    <w:rsid w:val="00FD747D"/>
    <w:rsid w:val="00FD7828"/>
    <w:rsid w:val="00FD7BA6"/>
    <w:rsid w:val="00FD7CD6"/>
    <w:rsid w:val="00FD7D04"/>
    <w:rsid w:val="00FD7D8A"/>
    <w:rsid w:val="00FD7E94"/>
    <w:rsid w:val="00FE02D1"/>
    <w:rsid w:val="00FE0530"/>
    <w:rsid w:val="00FE0594"/>
    <w:rsid w:val="00FE070B"/>
    <w:rsid w:val="00FE0AD6"/>
    <w:rsid w:val="00FE0C1E"/>
    <w:rsid w:val="00FE0E83"/>
    <w:rsid w:val="00FE1089"/>
    <w:rsid w:val="00FE1092"/>
    <w:rsid w:val="00FE10EE"/>
    <w:rsid w:val="00FE1151"/>
    <w:rsid w:val="00FE1568"/>
    <w:rsid w:val="00FE1592"/>
    <w:rsid w:val="00FE15E0"/>
    <w:rsid w:val="00FE1995"/>
    <w:rsid w:val="00FE1A7A"/>
    <w:rsid w:val="00FE1D36"/>
    <w:rsid w:val="00FE1E79"/>
    <w:rsid w:val="00FE1EB6"/>
    <w:rsid w:val="00FE1EC3"/>
    <w:rsid w:val="00FE23ED"/>
    <w:rsid w:val="00FE2A73"/>
    <w:rsid w:val="00FE2B1D"/>
    <w:rsid w:val="00FE2EFE"/>
    <w:rsid w:val="00FE2F40"/>
    <w:rsid w:val="00FE317D"/>
    <w:rsid w:val="00FE33DC"/>
    <w:rsid w:val="00FE37CF"/>
    <w:rsid w:val="00FE3878"/>
    <w:rsid w:val="00FE3957"/>
    <w:rsid w:val="00FE3A94"/>
    <w:rsid w:val="00FE3B10"/>
    <w:rsid w:val="00FE3C0A"/>
    <w:rsid w:val="00FE3D72"/>
    <w:rsid w:val="00FE3E86"/>
    <w:rsid w:val="00FE42CB"/>
    <w:rsid w:val="00FE4357"/>
    <w:rsid w:val="00FE4415"/>
    <w:rsid w:val="00FE46A2"/>
    <w:rsid w:val="00FE4974"/>
    <w:rsid w:val="00FE4BBF"/>
    <w:rsid w:val="00FE4BF1"/>
    <w:rsid w:val="00FE4E00"/>
    <w:rsid w:val="00FE512D"/>
    <w:rsid w:val="00FE5150"/>
    <w:rsid w:val="00FE5276"/>
    <w:rsid w:val="00FE52E1"/>
    <w:rsid w:val="00FE59F3"/>
    <w:rsid w:val="00FE5B5A"/>
    <w:rsid w:val="00FE6527"/>
    <w:rsid w:val="00FE66E3"/>
    <w:rsid w:val="00FE6AC8"/>
    <w:rsid w:val="00FE6CF7"/>
    <w:rsid w:val="00FE6EC6"/>
    <w:rsid w:val="00FE703A"/>
    <w:rsid w:val="00FE715C"/>
    <w:rsid w:val="00FE72D2"/>
    <w:rsid w:val="00FE7598"/>
    <w:rsid w:val="00FE7754"/>
    <w:rsid w:val="00FE7A18"/>
    <w:rsid w:val="00FE7AB1"/>
    <w:rsid w:val="00FE7DBF"/>
    <w:rsid w:val="00FE7DCE"/>
    <w:rsid w:val="00FF047F"/>
    <w:rsid w:val="00FF04DD"/>
    <w:rsid w:val="00FF051F"/>
    <w:rsid w:val="00FF06E0"/>
    <w:rsid w:val="00FF077A"/>
    <w:rsid w:val="00FF0792"/>
    <w:rsid w:val="00FF0911"/>
    <w:rsid w:val="00FF0936"/>
    <w:rsid w:val="00FF09AB"/>
    <w:rsid w:val="00FF0B89"/>
    <w:rsid w:val="00FF0E31"/>
    <w:rsid w:val="00FF1017"/>
    <w:rsid w:val="00FF10B2"/>
    <w:rsid w:val="00FF1466"/>
    <w:rsid w:val="00FF15A4"/>
    <w:rsid w:val="00FF15E4"/>
    <w:rsid w:val="00FF17B6"/>
    <w:rsid w:val="00FF1835"/>
    <w:rsid w:val="00FF1968"/>
    <w:rsid w:val="00FF1A21"/>
    <w:rsid w:val="00FF1A2B"/>
    <w:rsid w:val="00FF1C64"/>
    <w:rsid w:val="00FF1D5D"/>
    <w:rsid w:val="00FF22EE"/>
    <w:rsid w:val="00FF24CE"/>
    <w:rsid w:val="00FF2787"/>
    <w:rsid w:val="00FF288E"/>
    <w:rsid w:val="00FF29FB"/>
    <w:rsid w:val="00FF2D12"/>
    <w:rsid w:val="00FF300D"/>
    <w:rsid w:val="00FF3785"/>
    <w:rsid w:val="00FF38D3"/>
    <w:rsid w:val="00FF3B92"/>
    <w:rsid w:val="00FF3C93"/>
    <w:rsid w:val="00FF3DF5"/>
    <w:rsid w:val="00FF3E16"/>
    <w:rsid w:val="00FF3E2C"/>
    <w:rsid w:val="00FF3FEE"/>
    <w:rsid w:val="00FF408D"/>
    <w:rsid w:val="00FF40ED"/>
    <w:rsid w:val="00FF415E"/>
    <w:rsid w:val="00FF4165"/>
    <w:rsid w:val="00FF4365"/>
    <w:rsid w:val="00FF4437"/>
    <w:rsid w:val="00FF443A"/>
    <w:rsid w:val="00FF44C9"/>
    <w:rsid w:val="00FF4847"/>
    <w:rsid w:val="00FF4E65"/>
    <w:rsid w:val="00FF4FEA"/>
    <w:rsid w:val="00FF5284"/>
    <w:rsid w:val="00FF5426"/>
    <w:rsid w:val="00FF54C5"/>
    <w:rsid w:val="00FF5738"/>
    <w:rsid w:val="00FF5B47"/>
    <w:rsid w:val="00FF5C5F"/>
    <w:rsid w:val="00FF5C83"/>
    <w:rsid w:val="00FF5EC6"/>
    <w:rsid w:val="00FF6037"/>
    <w:rsid w:val="00FF62C0"/>
    <w:rsid w:val="00FF62D1"/>
    <w:rsid w:val="00FF64A8"/>
    <w:rsid w:val="00FF66B6"/>
    <w:rsid w:val="00FF66DF"/>
    <w:rsid w:val="00FF6941"/>
    <w:rsid w:val="00FF6962"/>
    <w:rsid w:val="00FF6D63"/>
    <w:rsid w:val="00FF7792"/>
    <w:rsid w:val="00FF77B8"/>
    <w:rsid w:val="00FF7A8E"/>
    <w:rsid w:val="00FF7C93"/>
    <w:rsid w:val="00FF7D23"/>
    <w:rsid w:val="00FF7FD5"/>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8E8ECDB"/>
  <w15:docId w15:val="{C6817FD7-332B-420D-8AED-16ECB3567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iPriority="2" w:unhideWhenUsed="1" w:qFormat="1"/>
    <w:lsdException w:name="List Bullet 3" w:semiHidden="1" w:uiPriority="2"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D10E10"/>
    <w:pPr>
      <w:overflowPunct w:val="0"/>
      <w:autoSpaceDE w:val="0"/>
      <w:autoSpaceDN w:val="0"/>
      <w:adjustRightInd w:val="0"/>
      <w:textAlignment w:val="baseline"/>
    </w:pPr>
    <w:rPr>
      <w:rFonts w:ascii="Arial" w:hAnsi="Arial"/>
      <w:lang w:val="en-GB"/>
    </w:rPr>
  </w:style>
  <w:style w:type="paragraph" w:styleId="Heading1">
    <w:name w:val="heading 1"/>
    <w:aliases w:val="H1,h1"/>
    <w:next w:val="Normal"/>
    <w:link w:val="Heading1Char"/>
    <w:qFormat/>
    <w:rsid w:val="008E616B"/>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aliases w:val="H2,h2"/>
    <w:basedOn w:val="Heading1"/>
    <w:next w:val="Normal"/>
    <w:link w:val="Heading2Char"/>
    <w:qFormat/>
    <w:rsid w:val="008E616B"/>
    <w:pPr>
      <w:pBdr>
        <w:top w:val="none" w:sz="0" w:space="0" w:color="auto"/>
      </w:pBdr>
      <w:spacing w:before="180"/>
      <w:outlineLvl w:val="1"/>
    </w:pPr>
    <w:rPr>
      <w:sz w:val="32"/>
    </w:rPr>
  </w:style>
  <w:style w:type="paragraph" w:styleId="Heading3">
    <w:name w:val="heading 3"/>
    <w:basedOn w:val="Heading2"/>
    <w:next w:val="Normal"/>
    <w:link w:val="Heading3Char"/>
    <w:qFormat/>
    <w:rsid w:val="008E616B"/>
    <w:pPr>
      <w:spacing w:before="120"/>
      <w:outlineLvl w:val="2"/>
    </w:pPr>
    <w:rPr>
      <w:sz w:val="28"/>
    </w:rPr>
  </w:style>
  <w:style w:type="paragraph" w:styleId="Heading4">
    <w:name w:val="heading 4"/>
    <w:basedOn w:val="Heading3"/>
    <w:next w:val="Normal"/>
    <w:link w:val="Heading4Char"/>
    <w:qFormat/>
    <w:rsid w:val="008E616B"/>
    <w:pPr>
      <w:ind w:left="1418" w:hanging="1418"/>
      <w:outlineLvl w:val="3"/>
    </w:pPr>
    <w:rPr>
      <w:sz w:val="24"/>
    </w:rPr>
  </w:style>
  <w:style w:type="paragraph" w:styleId="Heading5">
    <w:name w:val="heading 5"/>
    <w:basedOn w:val="Heading4"/>
    <w:next w:val="Normal"/>
    <w:link w:val="Heading5Char"/>
    <w:qFormat/>
    <w:rsid w:val="008E616B"/>
    <w:pPr>
      <w:ind w:left="1701" w:hanging="1701"/>
      <w:outlineLvl w:val="4"/>
    </w:pPr>
    <w:rPr>
      <w:sz w:val="22"/>
    </w:rPr>
  </w:style>
  <w:style w:type="paragraph" w:styleId="Heading6">
    <w:name w:val="heading 6"/>
    <w:basedOn w:val="H6"/>
    <w:next w:val="Normal"/>
    <w:link w:val="Heading6Char"/>
    <w:qFormat/>
    <w:rsid w:val="008E616B"/>
    <w:pPr>
      <w:outlineLvl w:val="5"/>
    </w:pPr>
  </w:style>
  <w:style w:type="paragraph" w:styleId="Heading7">
    <w:name w:val="heading 7"/>
    <w:basedOn w:val="H6"/>
    <w:next w:val="Normal"/>
    <w:link w:val="Heading7Char"/>
    <w:qFormat/>
    <w:rsid w:val="008E616B"/>
    <w:pPr>
      <w:outlineLvl w:val="6"/>
    </w:pPr>
  </w:style>
  <w:style w:type="paragraph" w:styleId="Heading8">
    <w:name w:val="heading 8"/>
    <w:basedOn w:val="Heading1"/>
    <w:next w:val="Normal"/>
    <w:link w:val="Heading8Char"/>
    <w:qFormat/>
    <w:rsid w:val="008E616B"/>
    <w:pPr>
      <w:ind w:left="0" w:firstLine="0"/>
      <w:outlineLvl w:val="7"/>
    </w:pPr>
  </w:style>
  <w:style w:type="paragraph" w:styleId="Heading9">
    <w:name w:val="heading 9"/>
    <w:basedOn w:val="Heading8"/>
    <w:next w:val="Normal"/>
    <w:link w:val="Heading9Char"/>
    <w:qFormat/>
    <w:rsid w:val="008E616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
    <w:basedOn w:val="DefaultParagraphFont"/>
    <w:link w:val="Heading1"/>
    <w:rsid w:val="00CB0523"/>
    <w:rPr>
      <w:rFonts w:ascii="Arial" w:hAnsi="Arial"/>
      <w:sz w:val="36"/>
      <w:lang w:val="en-GB" w:eastAsia="de-DE" w:bidi="ar-SA"/>
    </w:rPr>
  </w:style>
  <w:style w:type="character" w:customStyle="1" w:styleId="Heading2Char">
    <w:name w:val="Heading 2 Char"/>
    <w:aliases w:val="H2 Char,h2 Char"/>
    <w:basedOn w:val="DefaultParagraphFont"/>
    <w:link w:val="Heading2"/>
    <w:rsid w:val="00CB0523"/>
    <w:rPr>
      <w:rFonts w:ascii="Arial" w:hAnsi="Arial"/>
      <w:sz w:val="32"/>
      <w:lang w:val="en-GB" w:eastAsia="de-DE"/>
    </w:rPr>
  </w:style>
  <w:style w:type="character" w:customStyle="1" w:styleId="Heading3Char">
    <w:name w:val="Heading 3 Char"/>
    <w:basedOn w:val="DefaultParagraphFont"/>
    <w:link w:val="Heading3"/>
    <w:rsid w:val="00CB0523"/>
    <w:rPr>
      <w:rFonts w:ascii="Arial" w:hAnsi="Arial"/>
      <w:sz w:val="28"/>
      <w:lang w:val="en-GB" w:eastAsia="de-DE"/>
    </w:rPr>
  </w:style>
  <w:style w:type="character" w:customStyle="1" w:styleId="Heading4Char">
    <w:name w:val="Heading 4 Char"/>
    <w:basedOn w:val="DefaultParagraphFont"/>
    <w:link w:val="Heading4"/>
    <w:rsid w:val="00CB0523"/>
    <w:rPr>
      <w:rFonts w:ascii="Arial" w:hAnsi="Arial"/>
      <w:sz w:val="24"/>
      <w:lang w:val="en-GB" w:eastAsia="de-DE"/>
    </w:rPr>
  </w:style>
  <w:style w:type="character" w:customStyle="1" w:styleId="Heading5Char">
    <w:name w:val="Heading 5 Char"/>
    <w:basedOn w:val="DefaultParagraphFont"/>
    <w:link w:val="Heading5"/>
    <w:rsid w:val="00CB0523"/>
    <w:rPr>
      <w:rFonts w:ascii="Arial" w:hAnsi="Arial"/>
      <w:sz w:val="22"/>
      <w:lang w:val="en-GB" w:eastAsia="de-DE"/>
    </w:rPr>
  </w:style>
  <w:style w:type="paragraph" w:customStyle="1" w:styleId="H6">
    <w:name w:val="H6"/>
    <w:basedOn w:val="Heading5"/>
    <w:next w:val="Normal"/>
    <w:rsid w:val="008E616B"/>
    <w:pPr>
      <w:ind w:left="1985" w:hanging="1985"/>
      <w:outlineLvl w:val="9"/>
    </w:pPr>
    <w:rPr>
      <w:sz w:val="20"/>
    </w:rPr>
  </w:style>
  <w:style w:type="character" w:customStyle="1" w:styleId="Heading6Char">
    <w:name w:val="Heading 6 Char"/>
    <w:basedOn w:val="DefaultParagraphFont"/>
    <w:link w:val="Heading6"/>
    <w:rsid w:val="00CB0523"/>
    <w:rPr>
      <w:rFonts w:ascii="Arial" w:hAnsi="Arial"/>
      <w:lang w:val="en-GB" w:eastAsia="de-DE"/>
    </w:rPr>
  </w:style>
  <w:style w:type="character" w:customStyle="1" w:styleId="Heading7Char">
    <w:name w:val="Heading 7 Char"/>
    <w:basedOn w:val="DefaultParagraphFont"/>
    <w:link w:val="Heading7"/>
    <w:rsid w:val="00CB0523"/>
    <w:rPr>
      <w:rFonts w:ascii="Arial" w:hAnsi="Arial"/>
      <w:lang w:val="en-GB" w:eastAsia="de-DE"/>
    </w:rPr>
  </w:style>
  <w:style w:type="character" w:customStyle="1" w:styleId="Heading8Char">
    <w:name w:val="Heading 8 Char"/>
    <w:basedOn w:val="DefaultParagraphFont"/>
    <w:link w:val="Heading8"/>
    <w:rsid w:val="00CB0523"/>
    <w:rPr>
      <w:rFonts w:ascii="Arial" w:hAnsi="Arial"/>
      <w:sz w:val="36"/>
      <w:lang w:val="en-GB" w:eastAsia="de-DE"/>
    </w:rPr>
  </w:style>
  <w:style w:type="character" w:customStyle="1" w:styleId="Heading9Char">
    <w:name w:val="Heading 9 Char"/>
    <w:basedOn w:val="DefaultParagraphFont"/>
    <w:link w:val="Heading9"/>
    <w:rsid w:val="00CB0523"/>
    <w:rPr>
      <w:rFonts w:ascii="Arial" w:hAnsi="Arial"/>
      <w:sz w:val="36"/>
      <w:lang w:val="en-GB" w:eastAsia="de-DE"/>
    </w:rPr>
  </w:style>
  <w:style w:type="paragraph" w:customStyle="1" w:styleId="11BodyText">
    <w:name w:val="11 BodyText"/>
    <w:basedOn w:val="Normal"/>
    <w:rsid w:val="008D1A9C"/>
    <w:pPr>
      <w:spacing w:after="220"/>
      <w:ind w:left="1298"/>
    </w:pPr>
  </w:style>
  <w:style w:type="paragraph" w:styleId="NormalIndent">
    <w:name w:val="Normal Indent"/>
    <w:basedOn w:val="Normal"/>
    <w:next w:val="Normal"/>
    <w:rsid w:val="00E01DED"/>
    <w:pPr>
      <w:ind w:left="567"/>
    </w:pPr>
  </w:style>
  <w:style w:type="paragraph" w:styleId="EndnoteText">
    <w:name w:val="endnote text"/>
    <w:basedOn w:val="Normal"/>
    <w:link w:val="EndnoteTextChar"/>
    <w:semiHidden/>
    <w:rsid w:val="00E01DED"/>
  </w:style>
  <w:style w:type="character" w:customStyle="1" w:styleId="EndnoteTextChar">
    <w:name w:val="Endnote Text Char"/>
    <w:basedOn w:val="DefaultParagraphFont"/>
    <w:link w:val="EndnoteText"/>
    <w:semiHidden/>
    <w:rsid w:val="00CB0523"/>
    <w:rPr>
      <w:rFonts w:ascii="Calibri" w:eastAsia="Calibri" w:hAnsi="Calibri" w:cs="Times New Roman"/>
      <w:sz w:val="22"/>
      <w:szCs w:val="22"/>
    </w:rPr>
  </w:style>
  <w:style w:type="character" w:styleId="EndnoteReference">
    <w:name w:val="endnote reference"/>
    <w:basedOn w:val="DefaultParagraphFont"/>
    <w:semiHidden/>
    <w:rsid w:val="00E01DED"/>
    <w:rPr>
      <w:vertAlign w:val="superscript"/>
    </w:rPr>
  </w:style>
  <w:style w:type="paragraph" w:styleId="Footer">
    <w:name w:val="footer"/>
    <w:basedOn w:val="Header"/>
    <w:link w:val="FooterChar"/>
    <w:rsid w:val="008E616B"/>
    <w:pPr>
      <w:jc w:val="center"/>
    </w:pPr>
    <w:rPr>
      <w:i/>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8E616B"/>
    <w:pPr>
      <w:widowControl w:val="0"/>
      <w:overflowPunct w:val="0"/>
      <w:autoSpaceDE w:val="0"/>
      <w:autoSpaceDN w:val="0"/>
      <w:adjustRightInd w:val="0"/>
      <w:textAlignment w:val="baseline"/>
    </w:pPr>
    <w:rPr>
      <w:rFonts w:ascii="Arial" w:hAnsi="Arial"/>
      <w:b/>
      <w:noProof/>
      <w:sz w:val="18"/>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rsid w:val="004F4F86"/>
    <w:rPr>
      <w:rFonts w:ascii="Arial" w:hAnsi="Arial"/>
      <w:b/>
      <w:noProof/>
      <w:sz w:val="18"/>
      <w:lang w:val="de-DE" w:eastAsia="de-DE" w:bidi="ar-SA"/>
    </w:rPr>
  </w:style>
  <w:style w:type="character" w:customStyle="1" w:styleId="FooterChar">
    <w:name w:val="Footer Char"/>
    <w:basedOn w:val="DefaultParagraphFont"/>
    <w:link w:val="Footer"/>
    <w:rsid w:val="00CB0523"/>
    <w:rPr>
      <w:rFonts w:ascii="Arial" w:hAnsi="Arial"/>
      <w:b/>
      <w:i/>
      <w:noProof/>
      <w:sz w:val="18"/>
      <w:lang w:val="de-DE" w:eastAsia="de-DE"/>
    </w:rPr>
  </w:style>
  <w:style w:type="character" w:styleId="PageNumber">
    <w:name w:val="page number"/>
    <w:basedOn w:val="DefaultParagraphFont"/>
    <w:rsid w:val="00E01DED"/>
  </w:style>
  <w:style w:type="paragraph" w:customStyle="1" w:styleId="ASN1TABLEmiddle">
    <w:name w:val="ASN.1 TABLE middle"/>
    <w:rsid w:val="00E01DED"/>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character" w:customStyle="1" w:styleId="ASN1Itemdefinition">
    <w:name w:val="ASN.1 Item definition"/>
    <w:rsid w:val="00E01DED"/>
    <w:rPr>
      <w:b/>
      <w:sz w:val="18"/>
    </w:rPr>
  </w:style>
  <w:style w:type="paragraph" w:customStyle="1" w:styleId="ASN1Source">
    <w:name w:val="ASN.1 Source"/>
    <w:rsid w:val="00E01DED"/>
    <w:rPr>
      <w:rFonts w:ascii="Courier" w:hAnsi="Courier"/>
      <w:sz w:val="18"/>
      <w:lang w:val="en-US" w:eastAsia="en-US"/>
    </w:rPr>
  </w:style>
  <w:style w:type="paragraph" w:customStyle="1" w:styleId="ASN1TABLEbegin">
    <w:name w:val="ASN.1 TABLE begin"/>
    <w:rsid w:val="00E01DED"/>
    <w:pPr>
      <w:keepNext/>
      <w:pBdr>
        <w:top w:val="single" w:sz="6" w:space="0" w:color="000000"/>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paragraph" w:customStyle="1" w:styleId="ASN1TABLEend">
    <w:name w:val="ASN.1 TABLE end"/>
    <w:rsid w:val="00E01DED"/>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paragraph" w:customStyle="1" w:styleId="ASN1--TABLEmiddle">
    <w:name w:val="ASN.1 -- TABLE middle"/>
    <w:rsid w:val="00E01DED"/>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lang w:val="en-US" w:eastAsia="en-US"/>
    </w:rPr>
  </w:style>
  <w:style w:type="paragraph" w:styleId="TOC8">
    <w:name w:val="toc 8"/>
    <w:basedOn w:val="TOC1"/>
    <w:semiHidden/>
    <w:rsid w:val="008E616B"/>
    <w:pPr>
      <w:spacing w:before="180"/>
      <w:ind w:left="2693" w:hanging="2693"/>
    </w:pPr>
    <w:rPr>
      <w:b/>
    </w:rPr>
  </w:style>
  <w:style w:type="paragraph" w:styleId="TOC1">
    <w:name w:val="toc 1"/>
    <w:semiHidden/>
    <w:rsid w:val="008E616B"/>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styleId="TOC7">
    <w:name w:val="toc 7"/>
    <w:basedOn w:val="TOC6"/>
    <w:next w:val="Normal"/>
    <w:semiHidden/>
    <w:rsid w:val="008E616B"/>
    <w:pPr>
      <w:ind w:left="2268" w:hanging="2268"/>
    </w:pPr>
  </w:style>
  <w:style w:type="paragraph" w:styleId="TOC6">
    <w:name w:val="toc 6"/>
    <w:basedOn w:val="TOC5"/>
    <w:next w:val="Normal"/>
    <w:semiHidden/>
    <w:rsid w:val="008E616B"/>
    <w:pPr>
      <w:ind w:left="1985" w:hanging="1985"/>
    </w:pPr>
  </w:style>
  <w:style w:type="paragraph" w:styleId="TOC5">
    <w:name w:val="toc 5"/>
    <w:basedOn w:val="TOC4"/>
    <w:semiHidden/>
    <w:rsid w:val="008E616B"/>
    <w:pPr>
      <w:ind w:left="1701" w:hanging="1701"/>
    </w:pPr>
  </w:style>
  <w:style w:type="paragraph" w:styleId="TOC4">
    <w:name w:val="toc 4"/>
    <w:basedOn w:val="TOC3"/>
    <w:semiHidden/>
    <w:rsid w:val="008E616B"/>
    <w:pPr>
      <w:ind w:left="1418" w:hanging="1418"/>
    </w:pPr>
  </w:style>
  <w:style w:type="paragraph" w:styleId="TOC3">
    <w:name w:val="toc 3"/>
    <w:basedOn w:val="TOC2"/>
    <w:semiHidden/>
    <w:rsid w:val="008E616B"/>
    <w:pPr>
      <w:ind w:left="1134" w:hanging="1134"/>
    </w:pPr>
  </w:style>
  <w:style w:type="paragraph" w:styleId="TOC2">
    <w:name w:val="toc 2"/>
    <w:basedOn w:val="TOC1"/>
    <w:semiHidden/>
    <w:rsid w:val="008E616B"/>
    <w:pPr>
      <w:keepNext w:val="0"/>
      <w:spacing w:before="0"/>
      <w:ind w:left="851" w:hanging="851"/>
    </w:pPr>
    <w:rPr>
      <w:sz w:val="20"/>
    </w:rPr>
  </w:style>
  <w:style w:type="paragraph" w:styleId="Index2">
    <w:name w:val="index 2"/>
    <w:basedOn w:val="Index1"/>
    <w:semiHidden/>
    <w:rsid w:val="008E616B"/>
    <w:pPr>
      <w:ind w:left="284"/>
    </w:pPr>
  </w:style>
  <w:style w:type="paragraph" w:styleId="Index1">
    <w:name w:val="index 1"/>
    <w:basedOn w:val="Normal"/>
    <w:semiHidden/>
    <w:rsid w:val="008E616B"/>
    <w:pPr>
      <w:keepLines/>
    </w:pPr>
  </w:style>
  <w:style w:type="paragraph" w:styleId="IndexHeading">
    <w:name w:val="index heading"/>
    <w:basedOn w:val="TT"/>
    <w:semiHidden/>
    <w:rsid w:val="00E01DED"/>
    <w:pPr>
      <w:spacing w:after="0"/>
    </w:pPr>
  </w:style>
  <w:style w:type="paragraph" w:customStyle="1" w:styleId="TT">
    <w:name w:val="TT"/>
    <w:basedOn w:val="Heading1"/>
    <w:next w:val="Normal"/>
    <w:rsid w:val="008E616B"/>
    <w:pPr>
      <w:outlineLvl w:val="9"/>
    </w:pPr>
  </w:style>
  <w:style w:type="character" w:styleId="FootnoteReference">
    <w:name w:val="footnote reference"/>
    <w:basedOn w:val="DefaultParagraphFont"/>
    <w:semiHidden/>
    <w:rsid w:val="008E616B"/>
    <w:rPr>
      <w:b/>
      <w:position w:val="6"/>
      <w:sz w:val="16"/>
    </w:rPr>
  </w:style>
  <w:style w:type="paragraph" w:styleId="FootnoteText">
    <w:name w:val="footnote text"/>
    <w:basedOn w:val="Normal"/>
    <w:link w:val="FootnoteTextChar"/>
    <w:semiHidden/>
    <w:rsid w:val="008E616B"/>
    <w:pPr>
      <w:keepLines/>
      <w:ind w:left="454" w:hanging="454"/>
    </w:pPr>
    <w:rPr>
      <w:sz w:val="16"/>
    </w:rPr>
  </w:style>
  <w:style w:type="character" w:customStyle="1" w:styleId="FootnoteTextChar">
    <w:name w:val="Footnote Text Char"/>
    <w:basedOn w:val="DefaultParagraphFont"/>
    <w:link w:val="FootnoteText"/>
    <w:semiHidden/>
    <w:rsid w:val="00CB0523"/>
    <w:rPr>
      <w:rFonts w:ascii="Arial" w:hAnsi="Arial"/>
      <w:sz w:val="16"/>
      <w:lang w:val="en-GB" w:eastAsia="de-DE"/>
    </w:rPr>
  </w:style>
  <w:style w:type="paragraph" w:customStyle="1" w:styleId="TAH">
    <w:name w:val="TAH"/>
    <w:basedOn w:val="TAC"/>
    <w:rsid w:val="008E616B"/>
    <w:rPr>
      <w:b/>
    </w:rPr>
  </w:style>
  <w:style w:type="paragraph" w:customStyle="1" w:styleId="TAC">
    <w:name w:val="TAC"/>
    <w:basedOn w:val="TAL"/>
    <w:rsid w:val="008E616B"/>
    <w:pPr>
      <w:jc w:val="center"/>
    </w:pPr>
  </w:style>
  <w:style w:type="paragraph" w:customStyle="1" w:styleId="TAL">
    <w:name w:val="TAL"/>
    <w:basedOn w:val="Normal"/>
    <w:rsid w:val="008E616B"/>
    <w:pPr>
      <w:keepNext/>
      <w:keepLines/>
    </w:pPr>
    <w:rPr>
      <w:sz w:val="18"/>
    </w:rPr>
  </w:style>
  <w:style w:type="paragraph" w:customStyle="1" w:styleId="TAJ">
    <w:name w:val="TAJ"/>
    <w:basedOn w:val="Normal"/>
    <w:rsid w:val="00E01DED"/>
    <w:pPr>
      <w:keepNext/>
      <w:keepLines/>
    </w:pPr>
  </w:style>
  <w:style w:type="paragraph" w:customStyle="1" w:styleId="NO">
    <w:name w:val="NO"/>
    <w:basedOn w:val="Normal"/>
    <w:link w:val="NOChar"/>
    <w:qFormat/>
    <w:rsid w:val="008E616B"/>
    <w:pPr>
      <w:keepLines/>
      <w:ind w:left="1135" w:hanging="851"/>
    </w:pPr>
  </w:style>
  <w:style w:type="paragraph" w:customStyle="1" w:styleId="HO">
    <w:name w:val="HO"/>
    <w:basedOn w:val="Normal"/>
    <w:rsid w:val="00E01DED"/>
    <w:pPr>
      <w:jc w:val="right"/>
    </w:pPr>
    <w:rPr>
      <w:b/>
    </w:rPr>
  </w:style>
  <w:style w:type="paragraph" w:customStyle="1" w:styleId="HE">
    <w:name w:val="HE"/>
    <w:basedOn w:val="Normal"/>
    <w:rsid w:val="00E01DED"/>
    <w:rPr>
      <w:b/>
    </w:rPr>
  </w:style>
  <w:style w:type="paragraph" w:styleId="TOC9">
    <w:name w:val="toc 9"/>
    <w:basedOn w:val="TOC8"/>
    <w:semiHidden/>
    <w:rsid w:val="008E616B"/>
    <w:pPr>
      <w:ind w:left="1418" w:hanging="1418"/>
    </w:pPr>
  </w:style>
  <w:style w:type="paragraph" w:customStyle="1" w:styleId="EX">
    <w:name w:val="EX"/>
    <w:basedOn w:val="Normal"/>
    <w:link w:val="EXCar"/>
    <w:rsid w:val="008E616B"/>
    <w:pPr>
      <w:keepLines/>
      <w:ind w:left="1702" w:hanging="1418"/>
    </w:pPr>
  </w:style>
  <w:style w:type="paragraph" w:customStyle="1" w:styleId="FP">
    <w:name w:val="FP"/>
    <w:basedOn w:val="Normal"/>
    <w:rsid w:val="008E616B"/>
  </w:style>
  <w:style w:type="paragraph" w:customStyle="1" w:styleId="WP">
    <w:name w:val="WP"/>
    <w:basedOn w:val="Normal"/>
    <w:rsid w:val="00E01DED"/>
  </w:style>
  <w:style w:type="paragraph" w:customStyle="1" w:styleId="LD">
    <w:name w:val="LD"/>
    <w:rsid w:val="008E616B"/>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8E616B"/>
  </w:style>
  <w:style w:type="paragraph" w:customStyle="1" w:styleId="EW">
    <w:name w:val="EW"/>
    <w:basedOn w:val="EX"/>
    <w:rsid w:val="008E616B"/>
  </w:style>
  <w:style w:type="paragraph" w:customStyle="1" w:styleId="B2">
    <w:name w:val="B2"/>
    <w:basedOn w:val="List2"/>
    <w:link w:val="B2Char"/>
    <w:rsid w:val="008E616B"/>
  </w:style>
  <w:style w:type="paragraph" w:styleId="List2">
    <w:name w:val="List 2"/>
    <w:basedOn w:val="List"/>
    <w:rsid w:val="008E616B"/>
    <w:pPr>
      <w:ind w:left="851"/>
    </w:pPr>
  </w:style>
  <w:style w:type="paragraph" w:styleId="List">
    <w:name w:val="List"/>
    <w:basedOn w:val="Normal"/>
    <w:rsid w:val="008E616B"/>
    <w:pPr>
      <w:ind w:left="568" w:hanging="284"/>
    </w:pPr>
  </w:style>
  <w:style w:type="paragraph" w:customStyle="1" w:styleId="B3">
    <w:name w:val="B3"/>
    <w:basedOn w:val="List3"/>
    <w:uiPriority w:val="99"/>
    <w:rsid w:val="008E616B"/>
  </w:style>
  <w:style w:type="paragraph" w:styleId="List3">
    <w:name w:val="List 3"/>
    <w:basedOn w:val="List2"/>
    <w:rsid w:val="008E616B"/>
    <w:pPr>
      <w:ind w:left="1135"/>
    </w:pPr>
  </w:style>
  <w:style w:type="paragraph" w:customStyle="1" w:styleId="B4">
    <w:name w:val="B4"/>
    <w:basedOn w:val="List4"/>
    <w:rsid w:val="008E616B"/>
  </w:style>
  <w:style w:type="paragraph" w:styleId="List4">
    <w:name w:val="List 4"/>
    <w:basedOn w:val="List3"/>
    <w:rsid w:val="008E616B"/>
    <w:pPr>
      <w:ind w:left="1418"/>
    </w:pPr>
  </w:style>
  <w:style w:type="paragraph" w:customStyle="1" w:styleId="B5">
    <w:name w:val="B5"/>
    <w:basedOn w:val="List5"/>
    <w:rsid w:val="008E616B"/>
  </w:style>
  <w:style w:type="paragraph" w:styleId="List5">
    <w:name w:val="List 5"/>
    <w:basedOn w:val="List4"/>
    <w:rsid w:val="008E616B"/>
    <w:pPr>
      <w:ind w:left="1702"/>
    </w:pPr>
  </w:style>
  <w:style w:type="paragraph" w:customStyle="1" w:styleId="EQ">
    <w:name w:val="EQ"/>
    <w:basedOn w:val="Normal"/>
    <w:next w:val="Normal"/>
    <w:rsid w:val="008E616B"/>
    <w:pPr>
      <w:keepLines/>
      <w:tabs>
        <w:tab w:val="center" w:pos="4536"/>
        <w:tab w:val="right" w:pos="9072"/>
      </w:tabs>
    </w:pPr>
    <w:rPr>
      <w:noProof/>
    </w:rPr>
  </w:style>
  <w:style w:type="paragraph" w:customStyle="1" w:styleId="TH">
    <w:name w:val="TH"/>
    <w:basedOn w:val="Normal"/>
    <w:rsid w:val="008E616B"/>
    <w:pPr>
      <w:keepNext/>
      <w:keepLines/>
      <w:spacing w:before="60"/>
      <w:jc w:val="center"/>
    </w:pPr>
    <w:rPr>
      <w:b/>
    </w:rPr>
  </w:style>
  <w:style w:type="paragraph" w:customStyle="1" w:styleId="TF">
    <w:name w:val="TF"/>
    <w:basedOn w:val="TH"/>
    <w:rsid w:val="008E616B"/>
    <w:pPr>
      <w:keepNext w:val="0"/>
      <w:spacing w:before="0" w:after="240"/>
    </w:pPr>
  </w:style>
  <w:style w:type="paragraph" w:customStyle="1" w:styleId="NF">
    <w:name w:val="NF"/>
    <w:basedOn w:val="NO"/>
    <w:rsid w:val="008E616B"/>
    <w:pPr>
      <w:keepNext/>
    </w:pPr>
    <w:rPr>
      <w:sz w:val="18"/>
    </w:rPr>
  </w:style>
  <w:style w:type="paragraph" w:customStyle="1" w:styleId="PL">
    <w:name w:val="PL"/>
    <w:rsid w:val="008E616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8E616B"/>
    <w:pPr>
      <w:jc w:val="right"/>
    </w:pPr>
  </w:style>
  <w:style w:type="paragraph" w:customStyle="1" w:styleId="ZA">
    <w:name w:val="ZA"/>
    <w:rsid w:val="008E616B"/>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8E616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U">
    <w:name w:val="ZU"/>
    <w:rsid w:val="008E616B"/>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K">
    <w:name w:val="ZK"/>
    <w:rsid w:val="00E01DED"/>
    <w:pPr>
      <w:spacing w:after="240" w:line="240" w:lineRule="atLeast"/>
      <w:ind w:left="1191" w:right="113" w:hanging="1191"/>
    </w:pPr>
    <w:rPr>
      <w:rFonts w:ascii="Arial" w:hAnsi="Arial"/>
      <w:lang w:val="en-GB" w:eastAsia="en-US"/>
    </w:rPr>
  </w:style>
  <w:style w:type="paragraph" w:customStyle="1" w:styleId="ZT">
    <w:name w:val="ZT"/>
    <w:rsid w:val="008E616B"/>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C">
    <w:name w:val="ZC"/>
    <w:rsid w:val="00E01DED"/>
    <w:pPr>
      <w:spacing w:line="360" w:lineRule="atLeast"/>
      <w:jc w:val="center"/>
    </w:pPr>
    <w:rPr>
      <w:rFonts w:ascii="Arial" w:hAnsi="Arial"/>
      <w:lang w:val="en-GB" w:eastAsia="en-US"/>
    </w:rPr>
  </w:style>
  <w:style w:type="paragraph" w:customStyle="1" w:styleId="TAN">
    <w:name w:val="TAN"/>
    <w:basedOn w:val="TAL"/>
    <w:rsid w:val="008E616B"/>
    <w:pPr>
      <w:ind w:left="851" w:hanging="851"/>
    </w:pPr>
  </w:style>
  <w:style w:type="paragraph" w:customStyle="1" w:styleId="ZW">
    <w:name w:val="ZW"/>
    <w:rsid w:val="00E01DED"/>
    <w:pPr>
      <w:keepNext/>
      <w:keepLines/>
      <w:tabs>
        <w:tab w:val="left" w:pos="5387"/>
      </w:tabs>
      <w:spacing w:after="240" w:line="240" w:lineRule="atLeast"/>
    </w:pPr>
    <w:rPr>
      <w:rFonts w:ascii="Arial" w:hAnsi="Arial"/>
      <w:lang w:val="en-GB" w:eastAsia="en-US"/>
    </w:rPr>
  </w:style>
  <w:style w:type="paragraph" w:customStyle="1" w:styleId="ASN1TABLEbeginend">
    <w:name w:val="ASN.1 TABLE begin &amp; end"/>
    <w:rsid w:val="00E01DED"/>
    <w:pPr>
      <w:pBdr>
        <w:top w:val="single" w:sz="6" w:space="0" w:color="000000"/>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character" w:styleId="LineNumber">
    <w:name w:val="line number"/>
    <w:basedOn w:val="DefaultParagraphFont"/>
    <w:rsid w:val="00E01DED"/>
  </w:style>
  <w:style w:type="paragraph" w:customStyle="1" w:styleId="ASN1HeadingComment">
    <w:name w:val="ASN.1 Heading Comment"/>
    <w:rsid w:val="00E01DED"/>
    <w:pPr>
      <w:keepNext/>
    </w:pPr>
    <w:rPr>
      <w:rFonts w:ascii="Courier" w:hAnsi="Courier"/>
      <w:i/>
      <w:sz w:val="18"/>
      <w:lang w:val="en-US" w:eastAsia="en-US"/>
    </w:rPr>
  </w:style>
  <w:style w:type="paragraph" w:customStyle="1" w:styleId="ASN1--TABLEend">
    <w:name w:val="ASN.1 -- TABLE end"/>
    <w:rsid w:val="00E01DED"/>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lang w:val="en-US" w:eastAsia="en-US"/>
    </w:rPr>
  </w:style>
  <w:style w:type="paragraph" w:customStyle="1" w:styleId="Item1">
    <w:name w:val="Item1"/>
    <w:basedOn w:val="Heading1"/>
    <w:rsid w:val="00E01DED"/>
    <w:pPr>
      <w:outlineLvl w:val="9"/>
    </w:pPr>
  </w:style>
  <w:style w:type="paragraph" w:customStyle="1" w:styleId="Item2">
    <w:name w:val="Item2"/>
    <w:basedOn w:val="Heading2"/>
    <w:rsid w:val="00E01DED"/>
    <w:pPr>
      <w:outlineLvl w:val="9"/>
    </w:pPr>
  </w:style>
  <w:style w:type="paragraph" w:customStyle="1" w:styleId="Item3">
    <w:name w:val="Item3"/>
    <w:basedOn w:val="Item2"/>
    <w:rsid w:val="00E01DED"/>
    <w:pPr>
      <w:tabs>
        <w:tab w:val="left" w:pos="1134"/>
      </w:tabs>
      <w:spacing w:after="0"/>
    </w:pPr>
  </w:style>
  <w:style w:type="paragraph" w:styleId="MacroText">
    <w:name w:val="macro"/>
    <w:link w:val="MacroTextChar"/>
    <w:semiHidden/>
    <w:rsid w:val="00E01DED"/>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lang w:val="en-GB" w:eastAsia="en-US"/>
    </w:rPr>
  </w:style>
  <w:style w:type="character" w:customStyle="1" w:styleId="MacroTextChar">
    <w:name w:val="Macro Text Char"/>
    <w:basedOn w:val="DefaultParagraphFont"/>
    <w:link w:val="MacroText"/>
    <w:semiHidden/>
    <w:rsid w:val="00CB0523"/>
    <w:rPr>
      <w:rFonts w:ascii="Courier New" w:hAnsi="Courier New"/>
      <w:lang w:val="en-GB" w:eastAsia="en-US" w:bidi="ar-SA"/>
    </w:rPr>
  </w:style>
  <w:style w:type="paragraph" w:customStyle="1" w:styleId="CRfront">
    <w:name w:val="CR_front"/>
    <w:basedOn w:val="Normal"/>
    <w:rsid w:val="00E01DED"/>
  </w:style>
  <w:style w:type="paragraph" w:customStyle="1" w:styleId="Heading1H11">
    <w:name w:val="Heading 1.H1.1"/>
    <w:basedOn w:val="Normal"/>
    <w:next w:val="Normal"/>
    <w:rsid w:val="00E01DED"/>
    <w:pPr>
      <w:keepNext/>
      <w:keepLines/>
      <w:spacing w:after="240"/>
    </w:pPr>
    <w:rPr>
      <w:b/>
      <w:sz w:val="24"/>
    </w:rPr>
  </w:style>
  <w:style w:type="character" w:customStyle="1" w:styleId="ZGSM">
    <w:name w:val="ZGSM"/>
    <w:rsid w:val="008E616B"/>
  </w:style>
  <w:style w:type="character" w:styleId="Strong">
    <w:name w:val="Strong"/>
    <w:basedOn w:val="DefaultParagraphFont"/>
    <w:qFormat/>
    <w:rsid w:val="00E01DED"/>
    <w:rPr>
      <w:b/>
    </w:rPr>
  </w:style>
  <w:style w:type="paragraph" w:styleId="BodyText">
    <w:name w:val="Body Text"/>
    <w:basedOn w:val="Normal"/>
    <w:link w:val="BodyTextChar"/>
    <w:rsid w:val="00E01DED"/>
    <w:pPr>
      <w:tabs>
        <w:tab w:val="left" w:pos="360"/>
        <w:tab w:val="left" w:pos="1080"/>
      </w:tabs>
    </w:pPr>
    <w:rPr>
      <w:b/>
      <w:i/>
    </w:rPr>
  </w:style>
  <w:style w:type="character" w:customStyle="1" w:styleId="BodyTextChar">
    <w:name w:val="Body Text Char"/>
    <w:basedOn w:val="DefaultParagraphFont"/>
    <w:link w:val="BodyText"/>
    <w:rsid w:val="00CB0523"/>
    <w:rPr>
      <w:rFonts w:ascii="Calibri" w:eastAsia="Calibri" w:hAnsi="Calibri" w:cs="Times New Roman"/>
      <w:b/>
      <w:i/>
      <w:sz w:val="22"/>
      <w:szCs w:val="22"/>
    </w:rPr>
  </w:style>
  <w:style w:type="paragraph" w:styleId="DocumentMap">
    <w:name w:val="Document Map"/>
    <w:basedOn w:val="Normal"/>
    <w:link w:val="DocumentMapChar"/>
    <w:semiHidden/>
    <w:rsid w:val="00E01DED"/>
    <w:pPr>
      <w:shd w:val="clear" w:color="auto" w:fill="000080"/>
    </w:pPr>
    <w:rPr>
      <w:rFonts w:ascii="Tahoma" w:hAnsi="Tahoma"/>
    </w:rPr>
  </w:style>
  <w:style w:type="character" w:customStyle="1" w:styleId="DocumentMapChar">
    <w:name w:val="Document Map Char"/>
    <w:basedOn w:val="DefaultParagraphFont"/>
    <w:link w:val="DocumentMap"/>
    <w:semiHidden/>
    <w:rsid w:val="00CB0523"/>
    <w:rPr>
      <w:rFonts w:ascii="Tahoma" w:eastAsia="Calibri" w:hAnsi="Tahoma" w:cs="Times New Roman"/>
      <w:sz w:val="22"/>
      <w:szCs w:val="22"/>
      <w:shd w:val="clear" w:color="auto" w:fill="000080"/>
    </w:rPr>
  </w:style>
  <w:style w:type="character" w:styleId="Emphasis">
    <w:name w:val="Emphasis"/>
    <w:basedOn w:val="DefaultParagraphFont"/>
    <w:uiPriority w:val="20"/>
    <w:qFormat/>
    <w:rsid w:val="00E01DED"/>
    <w:rPr>
      <w:i/>
    </w:rPr>
  </w:style>
  <w:style w:type="paragraph" w:styleId="BodyTextIndent">
    <w:name w:val="Body Text Indent"/>
    <w:basedOn w:val="Normal"/>
    <w:link w:val="BodyTextIndentChar"/>
    <w:rsid w:val="00E01DED"/>
    <w:rPr>
      <w:color w:val="FF0000"/>
    </w:rPr>
  </w:style>
  <w:style w:type="character" w:customStyle="1" w:styleId="BodyTextIndentChar">
    <w:name w:val="Body Text Indent Char"/>
    <w:basedOn w:val="DefaultParagraphFont"/>
    <w:link w:val="BodyTextIndent"/>
    <w:rsid w:val="00CB0523"/>
    <w:rPr>
      <w:rFonts w:ascii="Calibri" w:eastAsia="Calibri" w:hAnsi="Calibri" w:cs="Times New Roman"/>
      <w:color w:val="FF0000"/>
      <w:sz w:val="22"/>
      <w:szCs w:val="22"/>
    </w:rPr>
  </w:style>
  <w:style w:type="paragraph" w:customStyle="1" w:styleId="TabEntry">
    <w:name w:val="TabEntry"/>
    <w:basedOn w:val="Normal"/>
    <w:rsid w:val="00E01DED"/>
    <w:rPr>
      <w:sz w:val="18"/>
    </w:rPr>
  </w:style>
  <w:style w:type="paragraph" w:styleId="BodyText3">
    <w:name w:val="Body Text 3"/>
    <w:basedOn w:val="Normal"/>
    <w:link w:val="BodyText3Char"/>
    <w:rsid w:val="00E01DED"/>
    <w:pPr>
      <w:tabs>
        <w:tab w:val="left" w:pos="1985"/>
      </w:tabs>
    </w:pPr>
    <w:rPr>
      <w:b/>
      <w:sz w:val="24"/>
    </w:rPr>
  </w:style>
  <w:style w:type="character" w:customStyle="1" w:styleId="BodyText3Char">
    <w:name w:val="Body Text 3 Char"/>
    <w:basedOn w:val="DefaultParagraphFont"/>
    <w:link w:val="BodyText3"/>
    <w:rsid w:val="00CB0523"/>
    <w:rPr>
      <w:rFonts w:ascii="Calibri" w:eastAsia="Calibri" w:hAnsi="Calibri" w:cs="Times New Roman"/>
      <w:b/>
      <w:sz w:val="24"/>
      <w:szCs w:val="22"/>
    </w:rPr>
  </w:style>
  <w:style w:type="paragraph" w:customStyle="1" w:styleId="Text">
    <w:name w:val="Text"/>
    <w:basedOn w:val="BodyText"/>
    <w:rsid w:val="00E01DED"/>
    <w:pPr>
      <w:tabs>
        <w:tab w:val="clear" w:pos="360"/>
        <w:tab w:val="clear" w:pos="1080"/>
      </w:tabs>
      <w:spacing w:after="120"/>
    </w:pPr>
    <w:rPr>
      <w:b w:val="0"/>
      <w:i w:val="0"/>
      <w:snapToGrid w:val="0"/>
      <w:sz w:val="24"/>
    </w:rPr>
  </w:style>
  <w:style w:type="character" w:styleId="Hyperlink">
    <w:name w:val="Hyperlink"/>
    <w:basedOn w:val="DefaultParagraphFont"/>
    <w:uiPriority w:val="99"/>
    <w:rsid w:val="00E01DED"/>
    <w:rPr>
      <w:color w:val="0000FF"/>
      <w:u w:val="single"/>
    </w:rPr>
  </w:style>
  <w:style w:type="character" w:styleId="FollowedHyperlink">
    <w:name w:val="FollowedHyperlink"/>
    <w:basedOn w:val="DefaultParagraphFont"/>
    <w:uiPriority w:val="99"/>
    <w:rsid w:val="00E01DED"/>
    <w:rPr>
      <w:color w:val="800080"/>
      <w:u w:val="single"/>
    </w:rPr>
  </w:style>
  <w:style w:type="paragraph" w:styleId="Closing">
    <w:name w:val="Closing"/>
    <w:basedOn w:val="Normal"/>
    <w:next w:val="Normal"/>
    <w:link w:val="ClosingChar"/>
    <w:rsid w:val="00E01DED"/>
    <w:pPr>
      <w:spacing w:line="220" w:lineRule="atLeast"/>
    </w:pPr>
    <w:rPr>
      <w:rFonts w:ascii="Garamond" w:hAnsi="Garamond"/>
    </w:rPr>
  </w:style>
  <w:style w:type="character" w:customStyle="1" w:styleId="ClosingChar">
    <w:name w:val="Closing Char"/>
    <w:basedOn w:val="DefaultParagraphFont"/>
    <w:link w:val="Closing"/>
    <w:rsid w:val="00CB0523"/>
    <w:rPr>
      <w:rFonts w:ascii="Garamond" w:eastAsia="Calibri" w:hAnsi="Garamond" w:cs="Times New Roman"/>
      <w:sz w:val="22"/>
      <w:szCs w:val="22"/>
    </w:rPr>
  </w:style>
  <w:style w:type="character" w:styleId="CommentReference">
    <w:name w:val="annotation reference"/>
    <w:basedOn w:val="DefaultParagraphFont"/>
    <w:rsid w:val="00E01DED"/>
    <w:rPr>
      <w:sz w:val="16"/>
    </w:rPr>
  </w:style>
  <w:style w:type="paragraph" w:styleId="CommentText">
    <w:name w:val="annotation text"/>
    <w:basedOn w:val="Normal"/>
    <w:link w:val="CommentTextChar"/>
    <w:semiHidden/>
    <w:rsid w:val="00E01DED"/>
  </w:style>
  <w:style w:type="character" w:customStyle="1" w:styleId="CommentTextChar">
    <w:name w:val="Comment Text Char"/>
    <w:basedOn w:val="DefaultParagraphFont"/>
    <w:link w:val="CommentText"/>
    <w:semiHidden/>
    <w:rsid w:val="00CB0523"/>
    <w:rPr>
      <w:rFonts w:ascii="Calibri" w:eastAsia="Calibri" w:hAnsi="Calibri" w:cs="Times New Roman"/>
      <w:sz w:val="22"/>
      <w:szCs w:val="22"/>
    </w:rPr>
  </w:style>
  <w:style w:type="character" w:customStyle="1" w:styleId="Numbering">
    <w:name w:val="Numbering"/>
    <w:rsid w:val="00E01DED"/>
    <w:rPr>
      <w:rFonts w:ascii="Helvetica" w:hAnsi="Helvetica"/>
      <w:noProof w:val="0"/>
      <w:color w:val="000000"/>
      <w:u w:val="single"/>
      <w:lang w:val="en-GB"/>
    </w:rPr>
  </w:style>
  <w:style w:type="paragraph" w:customStyle="1" w:styleId="CRCoverPage">
    <w:name w:val="CR Cover Page"/>
    <w:next w:val="Normal"/>
    <w:link w:val="CRCoverPageZchn"/>
    <w:rsid w:val="00E01DED"/>
    <w:pPr>
      <w:spacing w:after="120"/>
    </w:pPr>
    <w:rPr>
      <w:rFonts w:ascii="Arial" w:hAnsi="Arial"/>
      <w:lang w:val="en-GB" w:eastAsia="en-US"/>
    </w:rPr>
  </w:style>
  <w:style w:type="paragraph" w:styleId="BodyText2">
    <w:name w:val="Body Text 2"/>
    <w:basedOn w:val="Normal"/>
    <w:link w:val="BodyText2Char"/>
    <w:rsid w:val="00E01DED"/>
    <w:rPr>
      <w:color w:val="FF0000"/>
    </w:rPr>
  </w:style>
  <w:style w:type="character" w:customStyle="1" w:styleId="BodyText2Char">
    <w:name w:val="Body Text 2 Char"/>
    <w:basedOn w:val="DefaultParagraphFont"/>
    <w:link w:val="BodyText2"/>
    <w:rsid w:val="00CB0523"/>
    <w:rPr>
      <w:rFonts w:ascii="Calibri" w:eastAsia="Calibri" w:hAnsi="Calibri" w:cs="Times New Roman"/>
      <w:color w:val="FF0000"/>
      <w:sz w:val="22"/>
      <w:szCs w:val="22"/>
    </w:rPr>
  </w:style>
  <w:style w:type="paragraph" w:customStyle="1" w:styleId="00BodyText">
    <w:name w:val="00 BodyText"/>
    <w:basedOn w:val="Normal"/>
    <w:rsid w:val="008D1A9C"/>
    <w:pPr>
      <w:spacing w:after="220"/>
    </w:pPr>
  </w:style>
  <w:style w:type="paragraph" w:customStyle="1" w:styleId="02BodyText">
    <w:name w:val="02 BodyText"/>
    <w:basedOn w:val="Normal"/>
    <w:rsid w:val="008D1A9C"/>
    <w:pPr>
      <w:spacing w:after="220"/>
      <w:ind w:left="2597" w:hanging="2597"/>
    </w:pPr>
  </w:style>
  <w:style w:type="paragraph" w:customStyle="1" w:styleId="01BodyText">
    <w:name w:val="01 BodyText"/>
    <w:basedOn w:val="Normal"/>
    <w:rsid w:val="008D1A9C"/>
    <w:pPr>
      <w:spacing w:after="220"/>
      <w:ind w:left="1298" w:hanging="1298"/>
    </w:pPr>
  </w:style>
  <w:style w:type="paragraph" w:customStyle="1" w:styleId="Bulletedo2">
    <w:name w:val="Bulleted o 2"/>
    <w:basedOn w:val="22BodyText"/>
    <w:rsid w:val="008D1A9C"/>
    <w:pPr>
      <w:ind w:left="2954" w:hanging="357"/>
    </w:pPr>
  </w:style>
  <w:style w:type="paragraph" w:customStyle="1" w:styleId="22BodyText">
    <w:name w:val="22 BodyText"/>
    <w:basedOn w:val="Normal"/>
    <w:rsid w:val="008D1A9C"/>
    <w:pPr>
      <w:spacing w:after="220"/>
      <w:ind w:left="2597"/>
    </w:pPr>
  </w:style>
  <w:style w:type="paragraph" w:customStyle="1" w:styleId="12BodyText">
    <w:name w:val="12 BodyText"/>
    <w:basedOn w:val="Normal"/>
    <w:rsid w:val="008D1A9C"/>
    <w:pPr>
      <w:spacing w:after="220"/>
      <w:ind w:left="2596" w:hanging="1298"/>
    </w:pPr>
  </w:style>
  <w:style w:type="paragraph" w:customStyle="1" w:styleId="23BodyText">
    <w:name w:val="23 BodyText"/>
    <w:basedOn w:val="Normal"/>
    <w:rsid w:val="008D1A9C"/>
    <w:pPr>
      <w:spacing w:after="220"/>
      <w:ind w:left="3895" w:hanging="1298"/>
    </w:pPr>
  </w:style>
  <w:style w:type="paragraph" w:customStyle="1" w:styleId="33BodyText">
    <w:name w:val="33 BodyText"/>
    <w:basedOn w:val="Normal"/>
    <w:rsid w:val="008D1A9C"/>
    <w:pPr>
      <w:spacing w:after="220"/>
      <w:ind w:left="3895"/>
    </w:pPr>
  </w:style>
  <w:style w:type="paragraph" w:customStyle="1" w:styleId="Bulletedo1">
    <w:name w:val="Bulleted o 1"/>
    <w:basedOn w:val="11BodyText"/>
    <w:rsid w:val="008D1A9C"/>
    <w:pPr>
      <w:ind w:left="1655" w:hanging="357"/>
    </w:pPr>
  </w:style>
  <w:style w:type="paragraph" w:customStyle="1" w:styleId="Bulleted-1">
    <w:name w:val="Bulleted - 1"/>
    <w:basedOn w:val="Bulletedo1"/>
    <w:rsid w:val="008D1A9C"/>
  </w:style>
  <w:style w:type="paragraph" w:customStyle="1" w:styleId="NumberedList0">
    <w:name w:val="Numbered List 0"/>
    <w:basedOn w:val="Normal"/>
    <w:rsid w:val="008D1A9C"/>
    <w:pPr>
      <w:spacing w:after="220"/>
      <w:ind w:left="1298" w:hanging="1298"/>
    </w:pPr>
  </w:style>
  <w:style w:type="paragraph" w:customStyle="1" w:styleId="NumberedList1">
    <w:name w:val="Numbered List 1"/>
    <w:basedOn w:val="Normal"/>
    <w:rsid w:val="008D1A9C"/>
    <w:pPr>
      <w:spacing w:after="220"/>
      <w:ind w:left="1655" w:hanging="357"/>
    </w:pPr>
  </w:style>
  <w:style w:type="paragraph" w:customStyle="1" w:styleId="NumberedList2">
    <w:name w:val="Numbered List 2"/>
    <w:basedOn w:val="NumberedList1"/>
    <w:rsid w:val="008D1A9C"/>
    <w:pPr>
      <w:ind w:left="2954"/>
    </w:pPr>
  </w:style>
  <w:style w:type="paragraph" w:customStyle="1" w:styleId="Bulleted-2">
    <w:name w:val="Bulleted - 2"/>
    <w:basedOn w:val="Bulletedo2"/>
    <w:rsid w:val="008D1A9C"/>
  </w:style>
  <w:style w:type="paragraph" w:customStyle="1" w:styleId="TitleText">
    <w:name w:val="Title Text"/>
    <w:basedOn w:val="00BodyText"/>
    <w:next w:val="11BodyText"/>
    <w:rsid w:val="008D1A9C"/>
    <w:rPr>
      <w:b/>
    </w:rPr>
  </w:style>
  <w:style w:type="paragraph" w:customStyle="1" w:styleId="DocumentTitle">
    <w:name w:val="Document Title"/>
    <w:basedOn w:val="Normal"/>
    <w:rsid w:val="008D1A9C"/>
    <w:pPr>
      <w:spacing w:before="2800"/>
    </w:pPr>
    <w:rPr>
      <w:b/>
      <w:sz w:val="36"/>
    </w:rPr>
  </w:style>
  <w:style w:type="paragraph" w:styleId="BodyTextIndent2">
    <w:name w:val="Body Text Indent 2"/>
    <w:basedOn w:val="Normal"/>
    <w:link w:val="BodyTextIndent2Char"/>
    <w:rsid w:val="00E01DED"/>
    <w:pPr>
      <w:spacing w:after="60"/>
      <w:ind w:left="1985" w:hanging="1985"/>
    </w:pPr>
    <w:rPr>
      <w:rFonts w:cs="Arial"/>
      <w:bCs/>
    </w:rPr>
  </w:style>
  <w:style w:type="character" w:customStyle="1" w:styleId="BodyTextIndent2Char">
    <w:name w:val="Body Text Indent 2 Char"/>
    <w:basedOn w:val="DefaultParagraphFont"/>
    <w:link w:val="BodyTextIndent2"/>
    <w:rsid w:val="00CB0523"/>
    <w:rPr>
      <w:rFonts w:ascii="Calibri" w:eastAsia="Calibri" w:hAnsi="Calibri" w:cs="Arial"/>
      <w:bCs/>
      <w:szCs w:val="22"/>
    </w:rPr>
  </w:style>
  <w:style w:type="paragraph" w:styleId="BodyTextIndent3">
    <w:name w:val="Body Text Indent 3"/>
    <w:basedOn w:val="Normal"/>
    <w:link w:val="BodyTextIndent3Char"/>
    <w:rsid w:val="00E01DED"/>
    <w:pPr>
      <w:spacing w:after="120"/>
      <w:ind w:left="993" w:hanging="993"/>
    </w:pPr>
    <w:rPr>
      <w:rFonts w:cs="Arial"/>
    </w:rPr>
  </w:style>
  <w:style w:type="character" w:customStyle="1" w:styleId="BodyTextIndent3Char">
    <w:name w:val="Body Text Indent 3 Char"/>
    <w:basedOn w:val="DefaultParagraphFont"/>
    <w:link w:val="BodyTextIndent3"/>
    <w:rsid w:val="00CB0523"/>
    <w:rPr>
      <w:rFonts w:ascii="Calibri" w:eastAsia="Calibri" w:hAnsi="Calibri" w:cs="Arial"/>
      <w:szCs w:val="22"/>
    </w:rPr>
  </w:style>
  <w:style w:type="paragraph" w:customStyle="1" w:styleId="AltNormal">
    <w:name w:val="AltNormal"/>
    <w:basedOn w:val="Normal"/>
    <w:rsid w:val="00E01DED"/>
    <w:pPr>
      <w:spacing w:before="120"/>
    </w:pPr>
  </w:style>
  <w:style w:type="paragraph" w:styleId="NormalWeb">
    <w:name w:val="Normal (Web)"/>
    <w:basedOn w:val="Normal"/>
    <w:uiPriority w:val="99"/>
    <w:rsid w:val="00E01DED"/>
    <w:pPr>
      <w:spacing w:before="100" w:beforeAutospacing="1" w:after="100" w:afterAutospacing="1"/>
    </w:pPr>
  </w:style>
  <w:style w:type="paragraph" w:customStyle="1" w:styleId="CSHeading1">
    <w:name w:val="CS_Heading 1"/>
    <w:basedOn w:val="Heading1"/>
    <w:rsid w:val="007D4F5D"/>
    <w:pPr>
      <w:numPr>
        <w:numId w:val="1"/>
      </w:numPr>
      <w:tabs>
        <w:tab w:val="left" w:pos="-360"/>
      </w:tabs>
      <w:spacing w:after="0"/>
    </w:pPr>
    <w:rPr>
      <w:u w:val="single"/>
      <w:lang w:val="en-IE"/>
    </w:rPr>
  </w:style>
  <w:style w:type="paragraph" w:customStyle="1" w:styleId="CSHeading3">
    <w:name w:val="CS_Heading 3"/>
    <w:basedOn w:val="Heading2"/>
    <w:rsid w:val="007D4F5D"/>
    <w:pPr>
      <w:tabs>
        <w:tab w:val="num" w:pos="360"/>
        <w:tab w:val="num" w:pos="1440"/>
      </w:tabs>
      <w:spacing w:after="0"/>
      <w:ind w:left="1440" w:hanging="360"/>
    </w:pPr>
    <w:rPr>
      <w:bCs/>
      <w:i/>
      <w:u w:val="single"/>
      <w:lang w:val="en-IE"/>
    </w:rPr>
  </w:style>
  <w:style w:type="paragraph" w:customStyle="1" w:styleId="AltH1">
    <w:name w:val="AltH1"/>
    <w:next w:val="AltNormal"/>
    <w:rsid w:val="007D4F5D"/>
    <w:pPr>
      <w:keepNext/>
      <w:numPr>
        <w:numId w:val="2"/>
      </w:numPr>
      <w:shd w:val="clear" w:color="auto" w:fill="CCCCCC"/>
      <w:spacing w:before="240" w:after="120"/>
    </w:pPr>
    <w:rPr>
      <w:rFonts w:ascii="Tahoma" w:hAnsi="Tahoma"/>
      <w:b/>
      <w:color w:val="000080"/>
      <w:sz w:val="24"/>
      <w:lang w:val="en-US" w:eastAsia="en-US"/>
    </w:rPr>
  </w:style>
  <w:style w:type="paragraph" w:styleId="Title">
    <w:name w:val="Title"/>
    <w:basedOn w:val="Normal"/>
    <w:link w:val="TitleChar"/>
    <w:qFormat/>
    <w:rsid w:val="009B0243"/>
    <w:pPr>
      <w:spacing w:after="120"/>
      <w:jc w:val="center"/>
    </w:pPr>
    <w:rPr>
      <w:b/>
      <w:lang w:val="de-DE"/>
    </w:rPr>
  </w:style>
  <w:style w:type="character" w:customStyle="1" w:styleId="TitleChar">
    <w:name w:val="Title Char"/>
    <w:basedOn w:val="DefaultParagraphFont"/>
    <w:link w:val="Title"/>
    <w:rsid w:val="00CB0523"/>
    <w:rPr>
      <w:rFonts w:ascii="Arial" w:hAnsi="Arial" w:cs="Times New Roman"/>
      <w:b/>
      <w:sz w:val="22"/>
      <w:lang w:val="de-DE"/>
    </w:rPr>
  </w:style>
  <w:style w:type="paragraph" w:customStyle="1" w:styleId="NormalArial">
    <w:name w:val="Normal + Arial"/>
    <w:aliases w:val="10 pt"/>
    <w:basedOn w:val="Normal"/>
    <w:link w:val="NormalArialChar"/>
    <w:rsid w:val="002F0571"/>
    <w:rPr>
      <w:rFonts w:cs="Arial"/>
      <w:b/>
      <w:bCs/>
    </w:rPr>
  </w:style>
  <w:style w:type="character" w:customStyle="1" w:styleId="NormalArialChar">
    <w:name w:val="Normal + Arial Char"/>
    <w:basedOn w:val="DefaultParagraphFont"/>
    <w:link w:val="NormalArial"/>
    <w:rsid w:val="009917F0"/>
    <w:rPr>
      <w:rFonts w:ascii="Arial" w:hAnsi="Arial" w:cs="Arial"/>
      <w:b/>
      <w:bCs/>
      <w:lang w:val="en-US" w:eastAsia="en-US" w:bidi="ar-SA"/>
    </w:rPr>
  </w:style>
  <w:style w:type="paragraph" w:customStyle="1" w:styleId="DECISION">
    <w:name w:val="DECISION"/>
    <w:basedOn w:val="Normal"/>
    <w:rsid w:val="00385D22"/>
    <w:pPr>
      <w:widowControl w:val="0"/>
      <w:numPr>
        <w:numId w:val="3"/>
      </w:numPr>
      <w:spacing w:before="120" w:after="120"/>
      <w:jc w:val="both"/>
    </w:pPr>
    <w:rPr>
      <w:b/>
      <w:color w:val="0000FF"/>
      <w:u w:val="single"/>
    </w:rPr>
  </w:style>
  <w:style w:type="paragraph" w:styleId="BalloonText">
    <w:name w:val="Balloon Text"/>
    <w:basedOn w:val="Normal"/>
    <w:link w:val="BalloonTextChar"/>
    <w:semiHidden/>
    <w:rsid w:val="002F26AA"/>
    <w:rPr>
      <w:rFonts w:ascii="Tahoma" w:hAnsi="Tahoma" w:cs="Tahoma"/>
      <w:sz w:val="16"/>
      <w:szCs w:val="16"/>
    </w:rPr>
  </w:style>
  <w:style w:type="character" w:customStyle="1" w:styleId="BalloonTextChar">
    <w:name w:val="Balloon Text Char"/>
    <w:basedOn w:val="DefaultParagraphFont"/>
    <w:link w:val="BalloonText"/>
    <w:semiHidden/>
    <w:rsid w:val="00CB0523"/>
    <w:rPr>
      <w:rFonts w:ascii="Tahoma" w:eastAsia="Calibri" w:hAnsi="Tahoma" w:cs="Tahoma"/>
      <w:sz w:val="16"/>
      <w:szCs w:val="16"/>
    </w:rPr>
  </w:style>
  <w:style w:type="paragraph" w:styleId="CommentSubject">
    <w:name w:val="annotation subject"/>
    <w:basedOn w:val="CommentText"/>
    <w:next w:val="CommentText"/>
    <w:link w:val="CommentSubjectChar"/>
    <w:semiHidden/>
    <w:rsid w:val="00343466"/>
    <w:rPr>
      <w:b/>
      <w:bCs/>
    </w:rPr>
  </w:style>
  <w:style w:type="character" w:customStyle="1" w:styleId="CommentSubjectChar">
    <w:name w:val="Comment Subject Char"/>
    <w:basedOn w:val="CommentTextChar"/>
    <w:link w:val="CommentSubject"/>
    <w:semiHidden/>
    <w:rsid w:val="00CB0523"/>
    <w:rPr>
      <w:rFonts w:ascii="Calibri" w:eastAsia="Calibri" w:hAnsi="Calibri" w:cs="Times New Roman"/>
      <w:b/>
      <w:bCs/>
      <w:sz w:val="22"/>
      <w:szCs w:val="22"/>
    </w:rPr>
  </w:style>
  <w:style w:type="paragraph" w:customStyle="1" w:styleId="Notmsl">
    <w:name w:val="Notmsl"/>
    <w:basedOn w:val="Header"/>
    <w:rsid w:val="00AA2EDC"/>
    <w:rPr>
      <w:rFonts w:eastAsia="MS Mincho" w:cs="Arial"/>
    </w:rPr>
  </w:style>
  <w:style w:type="character" w:customStyle="1" w:styleId="ZDONTMODIFY">
    <w:name w:val="ZDONTMODIFY"/>
    <w:basedOn w:val="DefaultParagraphFont"/>
    <w:rsid w:val="00226B12"/>
  </w:style>
  <w:style w:type="character" w:customStyle="1" w:styleId="ZREGNAME">
    <w:name w:val="ZREGNAME"/>
    <w:basedOn w:val="DefaultParagraphFont"/>
    <w:rsid w:val="00226B12"/>
  </w:style>
  <w:style w:type="paragraph" w:customStyle="1" w:styleId="Body">
    <w:name w:val="Body"/>
    <w:basedOn w:val="Normal"/>
    <w:rsid w:val="00102690"/>
    <w:pPr>
      <w:tabs>
        <w:tab w:val="left" w:pos="3402"/>
        <w:tab w:val="left" w:pos="6804"/>
      </w:tabs>
      <w:spacing w:before="120"/>
    </w:pPr>
  </w:style>
  <w:style w:type="paragraph" w:customStyle="1" w:styleId="CharCharCharCharCharCharCharCharCharChar">
    <w:name w:val="Char Char Char Char Char Char Char Char (文字) (文字) Char Char"/>
    <w:semiHidden/>
    <w:rsid w:val="00FB318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
    <w:name w:val="Char Char Char Char"/>
    <w:basedOn w:val="Normal"/>
    <w:semiHidden/>
    <w:rsid w:val="0025463D"/>
    <w:pPr>
      <w:spacing w:after="160" w:line="240" w:lineRule="exact"/>
    </w:pPr>
    <w:rPr>
      <w:rFonts w:eastAsia="SimSun"/>
    </w:rPr>
  </w:style>
  <w:style w:type="paragraph" w:customStyle="1" w:styleId="M0">
    <w:name w:val="M0"/>
    <w:rsid w:val="006B4582"/>
    <w:pPr>
      <w:spacing w:after="120"/>
      <w:jc w:val="both"/>
    </w:pPr>
    <w:rPr>
      <w:rFonts w:ascii="Arial" w:hAnsi="Arial"/>
      <w:spacing w:val="6"/>
      <w:lang w:val="en-GB" w:eastAsia="en-US"/>
    </w:rPr>
  </w:style>
  <w:style w:type="table" w:styleId="TableGrid">
    <w:name w:val="Table Grid"/>
    <w:basedOn w:val="TableNormal"/>
    <w:rsid w:val="00EB3B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813A6"/>
    <w:rPr>
      <w:rFonts w:ascii="Calibri" w:eastAsia="Calibri" w:hAnsi="Calibri"/>
      <w:sz w:val="22"/>
      <w:szCs w:val="22"/>
      <w:lang w:val="en-US" w:eastAsia="en-US"/>
    </w:rPr>
  </w:style>
  <w:style w:type="table" w:customStyle="1" w:styleId="NormaleTabelle1">
    <w:name w:val="Normale Tabelle1"/>
    <w:uiPriority w:val="99"/>
    <w:semiHidden/>
    <w:rsid w:val="005507DC"/>
    <w:tblPr>
      <w:tblCellMar>
        <w:top w:w="0" w:type="dxa"/>
        <w:left w:w="108" w:type="dxa"/>
        <w:bottom w:w="0" w:type="dxa"/>
        <w:right w:w="108" w:type="dxa"/>
      </w:tblCellMar>
    </w:tblPr>
  </w:style>
  <w:style w:type="paragraph" w:customStyle="1" w:styleId="ZH">
    <w:name w:val="ZH"/>
    <w:rsid w:val="008E616B"/>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styleId="ListNumber2">
    <w:name w:val="List Number 2"/>
    <w:basedOn w:val="ListNumber"/>
    <w:rsid w:val="008E616B"/>
    <w:pPr>
      <w:ind w:left="851"/>
    </w:pPr>
  </w:style>
  <w:style w:type="paragraph" w:styleId="ListNumber">
    <w:name w:val="List Number"/>
    <w:basedOn w:val="List"/>
    <w:rsid w:val="008E616B"/>
  </w:style>
  <w:style w:type="paragraph" w:styleId="ListBullet2">
    <w:name w:val="List Bullet 2"/>
    <w:basedOn w:val="ListBullet"/>
    <w:uiPriority w:val="2"/>
    <w:qFormat/>
    <w:rsid w:val="008E616B"/>
    <w:pPr>
      <w:ind w:left="851"/>
    </w:pPr>
  </w:style>
  <w:style w:type="paragraph" w:styleId="ListBullet">
    <w:name w:val="List Bullet"/>
    <w:basedOn w:val="List"/>
    <w:rsid w:val="008E616B"/>
  </w:style>
  <w:style w:type="paragraph" w:styleId="ListBullet3">
    <w:name w:val="List Bullet 3"/>
    <w:basedOn w:val="ListBullet2"/>
    <w:uiPriority w:val="2"/>
    <w:qFormat/>
    <w:rsid w:val="008E616B"/>
    <w:pPr>
      <w:ind w:left="1135"/>
    </w:pPr>
  </w:style>
  <w:style w:type="paragraph" w:customStyle="1" w:styleId="ZD">
    <w:name w:val="ZD"/>
    <w:rsid w:val="008E616B"/>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V">
    <w:name w:val="ZV"/>
    <w:basedOn w:val="ZU"/>
    <w:rsid w:val="008E616B"/>
    <w:pPr>
      <w:framePr w:wrap="notBeside" w:y="16161"/>
    </w:pPr>
  </w:style>
  <w:style w:type="paragraph" w:customStyle="1" w:styleId="ZG">
    <w:name w:val="ZG"/>
    <w:rsid w:val="008E616B"/>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customStyle="1" w:styleId="EditorsNote">
    <w:name w:val="Editor's Note"/>
    <w:aliases w:val="EN"/>
    <w:basedOn w:val="NO"/>
    <w:link w:val="EditorsNoteChar"/>
    <w:qFormat/>
    <w:rsid w:val="008E616B"/>
    <w:rPr>
      <w:color w:val="FF0000"/>
    </w:rPr>
  </w:style>
  <w:style w:type="paragraph" w:styleId="ListBullet4">
    <w:name w:val="List Bullet 4"/>
    <w:basedOn w:val="ListBullet3"/>
    <w:rsid w:val="008E616B"/>
    <w:pPr>
      <w:ind w:left="1418"/>
    </w:pPr>
  </w:style>
  <w:style w:type="paragraph" w:styleId="ListBullet5">
    <w:name w:val="List Bullet 5"/>
    <w:basedOn w:val="ListBullet4"/>
    <w:rsid w:val="008E616B"/>
    <w:pPr>
      <w:ind w:left="1702"/>
    </w:pPr>
  </w:style>
  <w:style w:type="paragraph" w:customStyle="1" w:styleId="B1">
    <w:name w:val="B1"/>
    <w:basedOn w:val="List"/>
    <w:link w:val="B1Char"/>
    <w:qFormat/>
    <w:rsid w:val="008E616B"/>
  </w:style>
  <w:style w:type="paragraph" w:customStyle="1" w:styleId="ZTD">
    <w:name w:val="ZTD"/>
    <w:basedOn w:val="ZB"/>
    <w:rsid w:val="008E616B"/>
    <w:pPr>
      <w:framePr w:hRule="auto" w:wrap="notBeside" w:y="852"/>
    </w:pPr>
    <w:rPr>
      <w:i w:val="0"/>
      <w:sz w:val="40"/>
    </w:rPr>
  </w:style>
  <w:style w:type="paragraph" w:customStyle="1" w:styleId="xl65">
    <w:name w:val="xl65"/>
    <w:basedOn w:val="Normal"/>
    <w:rsid w:val="003031DD"/>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auto"/>
    </w:pPr>
    <w:rPr>
      <w:rFonts w:ascii="Times New Roman" w:hAnsi="Times New Roman"/>
      <w:sz w:val="16"/>
      <w:szCs w:val="16"/>
      <w:lang w:val="de-DE"/>
    </w:rPr>
  </w:style>
  <w:style w:type="paragraph" w:customStyle="1" w:styleId="xl66">
    <w:name w:val="xl66"/>
    <w:basedOn w:val="Normal"/>
    <w:rsid w:val="003031DD"/>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jc w:val="right"/>
      <w:textAlignment w:val="auto"/>
    </w:pPr>
    <w:rPr>
      <w:rFonts w:ascii="Times New Roman" w:hAnsi="Times New Roman"/>
      <w:sz w:val="16"/>
      <w:szCs w:val="16"/>
      <w:lang w:val="de-DE"/>
    </w:rPr>
  </w:style>
  <w:style w:type="paragraph" w:styleId="ListParagraph">
    <w:name w:val="List Paragraph"/>
    <w:basedOn w:val="Normal"/>
    <w:uiPriority w:val="34"/>
    <w:qFormat/>
    <w:rsid w:val="008F3D4C"/>
    <w:pPr>
      <w:ind w:left="720"/>
      <w:contextualSpacing/>
    </w:pPr>
  </w:style>
  <w:style w:type="paragraph" w:customStyle="1" w:styleId="xl63">
    <w:name w:val="xl63"/>
    <w:basedOn w:val="Normal"/>
    <w:rsid w:val="004A16EF"/>
    <w:pPr>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64">
    <w:name w:val="xl64"/>
    <w:basedOn w:val="Normal"/>
    <w:rsid w:val="004A16EF"/>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67">
    <w:name w:val="xl67"/>
    <w:basedOn w:val="Normal"/>
    <w:rsid w:val="004A16EF"/>
    <w:pPr>
      <w:shd w:val="clear" w:color="000000" w:fill="FF0000"/>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68">
    <w:name w:val="xl68"/>
    <w:basedOn w:val="Normal"/>
    <w:rsid w:val="00E63B67"/>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69">
    <w:name w:val="xl69"/>
    <w:basedOn w:val="Normal"/>
    <w:rsid w:val="00E63B67"/>
    <w:pPr>
      <w:pBdr>
        <w:top w:val="single" w:sz="4" w:space="0" w:color="C0C0C0"/>
        <w:left w:val="single" w:sz="4" w:space="0" w:color="C0C0C0"/>
        <w:bottom w:val="single" w:sz="4" w:space="0" w:color="C0C0C0"/>
        <w:right w:val="single" w:sz="4" w:space="0" w:color="C0C0C0"/>
      </w:pBdr>
      <w:shd w:val="clear" w:color="000000" w:fill="FFC000"/>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70">
    <w:name w:val="xl70"/>
    <w:basedOn w:val="Normal"/>
    <w:rsid w:val="00E63B67"/>
    <w:pPr>
      <w:pBdr>
        <w:top w:val="single" w:sz="4" w:space="0" w:color="C0C0C0"/>
        <w:left w:val="single" w:sz="4" w:space="0" w:color="C0C0C0"/>
        <w:bottom w:val="single" w:sz="4" w:space="0" w:color="C0C0C0"/>
        <w:right w:val="single" w:sz="4" w:space="0" w:color="C0C0C0"/>
      </w:pBdr>
      <w:shd w:val="clear" w:color="000000" w:fill="FFC000"/>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71">
    <w:name w:val="xl71"/>
    <w:basedOn w:val="Normal"/>
    <w:rsid w:val="00E63B67"/>
    <w:pPr>
      <w:shd w:val="clear" w:color="000000" w:fill="FFC000"/>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72">
    <w:name w:val="xl72"/>
    <w:basedOn w:val="Normal"/>
    <w:rsid w:val="00E63B67"/>
    <w:pPr>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73">
    <w:name w:val="xl73"/>
    <w:basedOn w:val="Normal"/>
    <w:rsid w:val="00E63B67"/>
    <w:pPr>
      <w:shd w:val="clear" w:color="000000" w:fill="00B0F0"/>
      <w:overflowPunct/>
      <w:autoSpaceDE/>
      <w:autoSpaceDN/>
      <w:adjustRightInd/>
      <w:spacing w:before="100" w:beforeAutospacing="1" w:after="100" w:afterAutospacing="1"/>
      <w:textAlignment w:val="top"/>
    </w:pPr>
    <w:rPr>
      <w:rFonts w:ascii="Times New Roman" w:hAnsi="Times New Roman"/>
      <w:sz w:val="24"/>
      <w:szCs w:val="24"/>
      <w:lang w:val="de-DE"/>
    </w:rPr>
  </w:style>
  <w:style w:type="table" w:customStyle="1" w:styleId="NormaleTabelle2">
    <w:name w:val="Normale Tabelle2"/>
    <w:uiPriority w:val="99"/>
    <w:semiHidden/>
    <w:rsid w:val="00742422"/>
    <w:tblPr>
      <w:tblCellMar>
        <w:top w:w="0" w:type="dxa"/>
        <w:left w:w="108" w:type="dxa"/>
        <w:bottom w:w="0" w:type="dxa"/>
        <w:right w:w="108" w:type="dxa"/>
      </w:tblCellMar>
    </w:tblPr>
  </w:style>
  <w:style w:type="numbering" w:customStyle="1" w:styleId="Style1">
    <w:name w:val="Style1"/>
    <w:uiPriority w:val="99"/>
    <w:rsid w:val="00E343E0"/>
    <w:pPr>
      <w:numPr>
        <w:numId w:val="6"/>
      </w:numPr>
    </w:pPr>
  </w:style>
  <w:style w:type="numbering" w:customStyle="1" w:styleId="Style2">
    <w:name w:val="Style2"/>
    <w:uiPriority w:val="99"/>
    <w:rsid w:val="00E343E0"/>
    <w:pPr>
      <w:numPr>
        <w:numId w:val="7"/>
      </w:numPr>
    </w:pPr>
  </w:style>
  <w:style w:type="paragraph" w:customStyle="1" w:styleId="xl74">
    <w:name w:val="xl74"/>
    <w:basedOn w:val="Normal"/>
    <w:rsid w:val="008B076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jc w:val="center"/>
      <w:textAlignment w:val="top"/>
    </w:pPr>
    <w:rPr>
      <w:rFonts w:cs="Arial"/>
      <w:b/>
      <w:bCs/>
      <w:color w:val="0000FF"/>
      <w:sz w:val="16"/>
      <w:szCs w:val="16"/>
      <w:u w:val="single"/>
      <w:lang w:eastAsia="en-GB"/>
    </w:rPr>
  </w:style>
  <w:style w:type="paragraph" w:customStyle="1" w:styleId="xl75">
    <w:name w:val="xl75"/>
    <w:basedOn w:val="Normal"/>
    <w:rsid w:val="008B0764"/>
    <w:pPr>
      <w:pBdr>
        <w:top w:val="single" w:sz="4" w:space="0" w:color="A6A6A6"/>
        <w:left w:val="single" w:sz="4" w:space="0" w:color="A6A6A6"/>
        <w:bottom w:val="single" w:sz="4" w:space="0" w:color="A6A6A6"/>
        <w:right w:val="single" w:sz="4" w:space="0" w:color="A6A6A6"/>
      </w:pBdr>
      <w:shd w:val="clear" w:color="000000" w:fill="BFBFBF"/>
      <w:overflowPunct/>
      <w:autoSpaceDE/>
      <w:autoSpaceDN/>
      <w:adjustRightInd/>
      <w:spacing w:before="100" w:beforeAutospacing="1" w:after="100" w:afterAutospacing="1"/>
      <w:textAlignment w:val="top"/>
    </w:pPr>
    <w:rPr>
      <w:rFonts w:cs="Arial"/>
      <w:b/>
      <w:bCs/>
      <w:color w:val="0000FF"/>
      <w:sz w:val="16"/>
      <w:szCs w:val="16"/>
      <w:u w:val="single"/>
      <w:lang w:eastAsia="en-GB"/>
    </w:rPr>
  </w:style>
  <w:style w:type="paragraph" w:customStyle="1" w:styleId="xl76">
    <w:name w:val="xl76"/>
    <w:basedOn w:val="Normal"/>
    <w:rsid w:val="008B0764"/>
    <w:pPr>
      <w:pBdr>
        <w:top w:val="single" w:sz="4" w:space="0" w:color="A6A6A6"/>
        <w:left w:val="single" w:sz="4" w:space="0" w:color="A6A6A6"/>
        <w:bottom w:val="single" w:sz="4" w:space="0" w:color="A6A6A6"/>
        <w:right w:val="single" w:sz="4" w:space="0" w:color="A6A6A6"/>
      </w:pBdr>
      <w:shd w:val="clear" w:color="000000" w:fill="BFBFBF"/>
      <w:overflowPunct/>
      <w:autoSpaceDE/>
      <w:autoSpaceDN/>
      <w:adjustRightInd/>
      <w:spacing w:before="100" w:beforeAutospacing="1" w:after="100" w:afterAutospacing="1"/>
      <w:textAlignment w:val="top"/>
    </w:pPr>
    <w:rPr>
      <w:rFonts w:cs="Arial"/>
      <w:sz w:val="16"/>
      <w:szCs w:val="16"/>
      <w:lang w:eastAsia="en-GB"/>
    </w:rPr>
  </w:style>
  <w:style w:type="paragraph" w:customStyle="1" w:styleId="xl77">
    <w:name w:val="xl77"/>
    <w:basedOn w:val="Normal"/>
    <w:rsid w:val="008B076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textAlignment w:val="top"/>
    </w:pPr>
    <w:rPr>
      <w:rFonts w:cs="Arial"/>
      <w:sz w:val="16"/>
      <w:szCs w:val="16"/>
      <w:lang w:eastAsia="en-GB"/>
    </w:rPr>
  </w:style>
  <w:style w:type="paragraph" w:customStyle="1" w:styleId="xl78">
    <w:name w:val="xl78"/>
    <w:basedOn w:val="Normal"/>
    <w:rsid w:val="00444E1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textAlignment w:val="top"/>
    </w:pPr>
    <w:rPr>
      <w:rFonts w:cs="Arial"/>
      <w:sz w:val="16"/>
      <w:szCs w:val="16"/>
      <w:lang w:eastAsia="en-GB"/>
    </w:rPr>
  </w:style>
  <w:style w:type="paragraph" w:customStyle="1" w:styleId="NormalParagraph">
    <w:name w:val="Normal Paragraph"/>
    <w:qFormat/>
    <w:rsid w:val="00140F8D"/>
    <w:pPr>
      <w:spacing w:after="200" w:line="276" w:lineRule="auto"/>
    </w:pPr>
    <w:rPr>
      <w:rFonts w:ascii="Arial" w:eastAsia="SimSun" w:hAnsi="Arial"/>
      <w:sz w:val="22"/>
      <w:szCs w:val="22"/>
      <w:lang w:val="en-GB" w:eastAsia="en-GB"/>
    </w:rPr>
  </w:style>
  <w:style w:type="paragraph" w:styleId="PlainText">
    <w:name w:val="Plain Text"/>
    <w:basedOn w:val="Normal"/>
    <w:link w:val="PlainTextChar"/>
    <w:uiPriority w:val="99"/>
    <w:unhideWhenUsed/>
    <w:rsid w:val="001A0BF7"/>
    <w:pPr>
      <w:overflowPunct/>
      <w:autoSpaceDE/>
      <w:autoSpaceDN/>
      <w:adjustRightInd/>
      <w:textAlignment w:val="auto"/>
    </w:pPr>
    <w:rPr>
      <w:rFonts w:ascii="Consolas" w:eastAsia="Calibri" w:hAnsi="Consolas"/>
      <w:sz w:val="21"/>
      <w:szCs w:val="21"/>
      <w:lang w:val="en-US" w:eastAsia="en-US"/>
    </w:rPr>
  </w:style>
  <w:style w:type="character" w:customStyle="1" w:styleId="PlainTextChar">
    <w:name w:val="Plain Text Char"/>
    <w:basedOn w:val="DefaultParagraphFont"/>
    <w:link w:val="PlainText"/>
    <w:uiPriority w:val="99"/>
    <w:rsid w:val="001A0BF7"/>
    <w:rPr>
      <w:rFonts w:ascii="Consolas" w:eastAsia="Calibri" w:hAnsi="Consolas"/>
      <w:sz w:val="21"/>
      <w:szCs w:val="21"/>
      <w:lang w:val="en-US" w:eastAsia="en-US"/>
    </w:rPr>
  </w:style>
  <w:style w:type="character" w:customStyle="1" w:styleId="B1Char">
    <w:name w:val="B1 Char"/>
    <w:link w:val="B1"/>
    <w:locked/>
    <w:rsid w:val="00F275A0"/>
    <w:rPr>
      <w:rFonts w:ascii="Arial" w:hAnsi="Arial"/>
      <w:lang w:val="en-GB"/>
    </w:rPr>
  </w:style>
  <w:style w:type="paragraph" w:styleId="Quote">
    <w:name w:val="Quote"/>
    <w:basedOn w:val="Normal"/>
    <w:next w:val="Normal"/>
    <w:link w:val="QuoteChar"/>
    <w:uiPriority w:val="29"/>
    <w:qFormat/>
    <w:rsid w:val="00295EEA"/>
    <w:pPr>
      <w:overflowPunct/>
      <w:autoSpaceDE/>
      <w:autoSpaceDN/>
      <w:adjustRightInd/>
      <w:spacing w:before="200" w:after="160"/>
      <w:ind w:left="864" w:right="864"/>
      <w:jc w:val="center"/>
      <w:textAlignment w:val="auto"/>
    </w:pPr>
    <w:rPr>
      <w:rFonts w:ascii="Times New Roman" w:eastAsia="SimSun" w:hAnsi="Times New Roman"/>
      <w:i/>
      <w:iCs/>
      <w:color w:val="404040"/>
      <w:lang w:eastAsia="x-none"/>
    </w:rPr>
  </w:style>
  <w:style w:type="character" w:customStyle="1" w:styleId="QuoteChar">
    <w:name w:val="Quote Char"/>
    <w:basedOn w:val="DefaultParagraphFont"/>
    <w:link w:val="Quote"/>
    <w:uiPriority w:val="29"/>
    <w:rsid w:val="00295EEA"/>
    <w:rPr>
      <w:rFonts w:eastAsia="SimSun"/>
      <w:i/>
      <w:iCs/>
      <w:color w:val="404040"/>
      <w:lang w:val="en-GB" w:eastAsia="x-none"/>
    </w:rPr>
  </w:style>
  <w:style w:type="paragraph" w:customStyle="1" w:styleId="Default">
    <w:name w:val="Default"/>
    <w:rsid w:val="00D830A0"/>
    <w:pPr>
      <w:autoSpaceDE w:val="0"/>
      <w:autoSpaceDN w:val="0"/>
      <w:adjustRightInd w:val="0"/>
    </w:pPr>
    <w:rPr>
      <w:rFonts w:ascii="Arial" w:hAnsi="Arial" w:cs="Arial"/>
      <w:color w:val="000000"/>
      <w:sz w:val="24"/>
      <w:szCs w:val="24"/>
      <w:lang w:val="nb-NO"/>
    </w:rPr>
  </w:style>
  <w:style w:type="character" w:customStyle="1" w:styleId="Doc-text2Char">
    <w:name w:val="Doc-text2 Char"/>
    <w:link w:val="Doc-text2"/>
    <w:locked/>
    <w:rsid w:val="00507542"/>
    <w:rPr>
      <w:rFonts w:ascii="Arial" w:eastAsia="MS Mincho" w:hAnsi="Arial" w:cs="Arial"/>
      <w:szCs w:val="24"/>
      <w:lang w:val="en-GB" w:eastAsia="en-GB"/>
    </w:rPr>
  </w:style>
  <w:style w:type="paragraph" w:customStyle="1" w:styleId="Doc-text2">
    <w:name w:val="Doc-text2"/>
    <w:basedOn w:val="Normal"/>
    <w:link w:val="Doc-text2Char"/>
    <w:qFormat/>
    <w:rsid w:val="00507542"/>
    <w:pPr>
      <w:tabs>
        <w:tab w:val="left" w:pos="1622"/>
      </w:tabs>
      <w:overflowPunct/>
      <w:autoSpaceDE/>
      <w:autoSpaceDN/>
      <w:adjustRightInd/>
      <w:ind w:left="1622" w:hanging="363"/>
      <w:textAlignment w:val="auto"/>
    </w:pPr>
    <w:rPr>
      <w:rFonts w:eastAsia="MS Mincho" w:cs="Arial"/>
      <w:szCs w:val="24"/>
      <w:lang w:eastAsia="en-GB"/>
    </w:rPr>
  </w:style>
  <w:style w:type="paragraph" w:customStyle="1" w:styleId="Bullets">
    <w:name w:val="Bullets"/>
    <w:basedOn w:val="Normal"/>
    <w:rsid w:val="00475B99"/>
    <w:pPr>
      <w:overflowPunct/>
      <w:autoSpaceDE/>
      <w:autoSpaceDN/>
      <w:adjustRightInd/>
      <w:spacing w:after="200" w:line="276" w:lineRule="auto"/>
      <w:ind w:left="567" w:hanging="283"/>
      <w:jc w:val="both"/>
      <w:textAlignment w:val="auto"/>
    </w:pPr>
    <w:rPr>
      <w:rFonts w:eastAsiaTheme="minorHAnsi" w:cs="Arial"/>
      <w:sz w:val="22"/>
      <w:szCs w:val="22"/>
      <w:lang w:val="nb-NO" w:eastAsia="ja-JP"/>
    </w:rPr>
  </w:style>
  <w:style w:type="character" w:customStyle="1" w:styleId="select-all">
    <w:name w:val="select-all"/>
    <w:basedOn w:val="DefaultParagraphFont"/>
    <w:rsid w:val="00C418D0"/>
  </w:style>
  <w:style w:type="character" w:customStyle="1" w:styleId="B1Char1">
    <w:name w:val="B1 Char1"/>
    <w:basedOn w:val="DefaultParagraphFont"/>
    <w:locked/>
    <w:rsid w:val="00E803A0"/>
    <w:rPr>
      <w:rFonts w:ascii="Arial" w:hAnsi="Arial"/>
      <w:lang w:val="en-GB" w:eastAsia="en-US"/>
    </w:rPr>
  </w:style>
  <w:style w:type="character" w:customStyle="1" w:styleId="B2Char">
    <w:name w:val="B2 Char"/>
    <w:basedOn w:val="DefaultParagraphFont"/>
    <w:link w:val="B2"/>
    <w:rsid w:val="00E803A0"/>
    <w:rPr>
      <w:rFonts w:ascii="Arial" w:hAnsi="Arial"/>
      <w:lang w:val="en-GB"/>
    </w:rPr>
  </w:style>
  <w:style w:type="character" w:customStyle="1" w:styleId="EditorsNoteChar">
    <w:name w:val="Editor's Note Char"/>
    <w:aliases w:val="EN Char"/>
    <w:link w:val="EditorsNote"/>
    <w:rsid w:val="00660A45"/>
    <w:rPr>
      <w:rFonts w:ascii="Arial" w:hAnsi="Arial"/>
      <w:color w:val="FF0000"/>
      <w:lang w:val="en-GB"/>
    </w:rPr>
  </w:style>
  <w:style w:type="character" w:customStyle="1" w:styleId="EXCar">
    <w:name w:val="EX Car"/>
    <w:link w:val="EX"/>
    <w:rsid w:val="00660A45"/>
    <w:rPr>
      <w:rFonts w:ascii="Arial" w:hAnsi="Arial"/>
      <w:lang w:val="en-GB"/>
    </w:rPr>
  </w:style>
  <w:style w:type="paragraph" w:customStyle="1" w:styleId="Arial">
    <w:name w:val="標準 + Arial"/>
    <w:aliases w:val="段落後 :  0 pt + Arial"/>
    <w:basedOn w:val="CommentText"/>
    <w:rsid w:val="003E4075"/>
    <w:pPr>
      <w:spacing w:after="180"/>
      <w:ind w:rightChars="-587" w:right="-1174"/>
      <w:textAlignment w:val="auto"/>
    </w:pPr>
    <w:rPr>
      <w:rFonts w:ascii="Times New Roman" w:eastAsia="MS Mincho" w:hAnsi="Times New Roman" w:cs="Arial"/>
      <w:lang w:eastAsia="ja-JP"/>
    </w:rPr>
  </w:style>
  <w:style w:type="character" w:customStyle="1" w:styleId="st1">
    <w:name w:val="st1"/>
    <w:basedOn w:val="DefaultParagraphFont"/>
    <w:rsid w:val="00CB7366"/>
  </w:style>
  <w:style w:type="paragraph" w:customStyle="1" w:styleId="Doc-title">
    <w:name w:val="Doc-title"/>
    <w:basedOn w:val="Normal"/>
    <w:next w:val="Normal"/>
    <w:link w:val="Doc-titleChar"/>
    <w:qFormat/>
    <w:rsid w:val="002B4EE1"/>
    <w:pPr>
      <w:overflowPunct/>
      <w:autoSpaceDE/>
      <w:autoSpaceDN/>
      <w:adjustRightInd/>
      <w:spacing w:before="60"/>
      <w:ind w:left="1259" w:hanging="1259"/>
      <w:textAlignment w:val="auto"/>
    </w:pPr>
    <w:rPr>
      <w:rFonts w:eastAsia="MS Mincho"/>
      <w:noProof/>
      <w:szCs w:val="24"/>
      <w:lang w:eastAsia="en-GB"/>
    </w:rPr>
  </w:style>
  <w:style w:type="character" w:customStyle="1" w:styleId="Doc-titleChar">
    <w:name w:val="Doc-title Char"/>
    <w:link w:val="Doc-title"/>
    <w:locked/>
    <w:rsid w:val="002B4EE1"/>
    <w:rPr>
      <w:rFonts w:ascii="Arial" w:eastAsia="MS Mincho" w:hAnsi="Arial"/>
      <w:noProof/>
      <w:szCs w:val="24"/>
      <w:lang w:val="en-GB" w:eastAsia="en-GB"/>
    </w:rPr>
  </w:style>
  <w:style w:type="character" w:customStyle="1" w:styleId="CRCoverPageZchn">
    <w:name w:val="CR Cover Page Zchn"/>
    <w:link w:val="CRCoverPage"/>
    <w:locked/>
    <w:rsid w:val="00AC7F42"/>
    <w:rPr>
      <w:rFonts w:ascii="Arial" w:hAnsi="Arial"/>
      <w:lang w:val="en-GB" w:eastAsia="en-US"/>
    </w:rPr>
  </w:style>
  <w:style w:type="paragraph" w:customStyle="1" w:styleId="ListBullletsub">
    <w:name w:val="List Bulllet (sub)"/>
    <w:basedOn w:val="Normal"/>
    <w:qFormat/>
    <w:rsid w:val="00585F3C"/>
    <w:pPr>
      <w:numPr>
        <w:numId w:val="9"/>
      </w:numPr>
      <w:overflowPunct/>
      <w:autoSpaceDE/>
      <w:autoSpaceDN/>
      <w:adjustRightInd/>
      <w:spacing w:after="160" w:line="256" w:lineRule="auto"/>
      <w:textAlignment w:val="auto"/>
    </w:pPr>
    <w:rPr>
      <w:rFonts w:asciiTheme="minorHAnsi" w:eastAsiaTheme="minorHAnsi" w:hAnsiTheme="minorHAnsi" w:cstheme="minorBidi"/>
      <w:bCs/>
      <w:sz w:val="22"/>
      <w:szCs w:val="22"/>
      <w:lang w:val="fr-FR" w:eastAsia="en-US"/>
    </w:rPr>
  </w:style>
  <w:style w:type="paragraph" w:customStyle="1" w:styleId="ListBulletsub">
    <w:name w:val="List Bullet (sub)"/>
    <w:basedOn w:val="ListBullet3"/>
    <w:uiPriority w:val="5"/>
    <w:qFormat/>
    <w:rsid w:val="00585F3C"/>
    <w:pPr>
      <w:tabs>
        <w:tab w:val="left" w:pos="1701"/>
      </w:tabs>
      <w:overflowPunct/>
      <w:autoSpaceDE/>
      <w:autoSpaceDN/>
      <w:adjustRightInd/>
      <w:spacing w:after="200" w:line="276" w:lineRule="auto"/>
      <w:ind w:left="1700" w:hanging="340"/>
      <w:contextualSpacing/>
      <w:textAlignment w:val="auto"/>
    </w:pPr>
    <w:rPr>
      <w:rFonts w:eastAsia="SimSun"/>
      <w:sz w:val="22"/>
      <w:szCs w:val="22"/>
      <w:lang w:eastAsia="en-GB"/>
    </w:rPr>
  </w:style>
  <w:style w:type="paragraph" w:customStyle="1" w:styleId="ListBulllet1">
    <w:name w:val="List Bulllet 1"/>
    <w:basedOn w:val="ListBullletsub"/>
    <w:uiPriority w:val="49"/>
    <w:qFormat/>
    <w:rsid w:val="00585F3C"/>
  </w:style>
  <w:style w:type="paragraph" w:customStyle="1" w:styleId="ListBullet1">
    <w:name w:val="List Bullet 1"/>
    <w:basedOn w:val="NormalParagraph"/>
    <w:uiPriority w:val="2"/>
    <w:qFormat/>
    <w:rsid w:val="00585F3C"/>
    <w:pPr>
      <w:tabs>
        <w:tab w:val="left" w:pos="680"/>
      </w:tabs>
      <w:ind w:left="680" w:hanging="340"/>
      <w:contextualSpacing/>
    </w:pPr>
  </w:style>
  <w:style w:type="numbering" w:customStyle="1" w:styleId="ListBullets">
    <w:name w:val="ListBullets"/>
    <w:uiPriority w:val="99"/>
    <w:rsid w:val="00585F3C"/>
    <w:pPr>
      <w:numPr>
        <w:numId w:val="8"/>
      </w:numPr>
    </w:pPr>
  </w:style>
  <w:style w:type="character" w:customStyle="1" w:styleId="TableTextChar">
    <w:name w:val="Table Text Char"/>
    <w:link w:val="TableText"/>
    <w:uiPriority w:val="19"/>
    <w:locked/>
    <w:rsid w:val="00F9523E"/>
    <w:rPr>
      <w:rFonts w:ascii="Arial" w:eastAsia="SimSun" w:hAnsi="Arial" w:cs="Arial"/>
      <w:szCs w:val="22"/>
      <w:lang w:val="en-GB"/>
    </w:rPr>
  </w:style>
  <w:style w:type="paragraph" w:customStyle="1" w:styleId="TableText">
    <w:name w:val="Table Text"/>
    <w:basedOn w:val="Normal"/>
    <w:link w:val="TableTextChar"/>
    <w:uiPriority w:val="19"/>
    <w:qFormat/>
    <w:rsid w:val="00F9523E"/>
    <w:pPr>
      <w:overflowPunct/>
      <w:autoSpaceDE/>
      <w:autoSpaceDN/>
      <w:adjustRightInd/>
      <w:spacing w:before="40" w:after="40" w:line="276" w:lineRule="auto"/>
      <w:textAlignment w:val="auto"/>
    </w:pPr>
    <w:rPr>
      <w:rFonts w:eastAsia="SimSun" w:cs="Arial"/>
      <w:szCs w:val="22"/>
    </w:rPr>
  </w:style>
  <w:style w:type="character" w:customStyle="1" w:styleId="NOChar">
    <w:name w:val="NO Char"/>
    <w:link w:val="NO"/>
    <w:locked/>
    <w:rsid w:val="00826A07"/>
    <w:rPr>
      <w:rFonts w:ascii="Arial" w:hAnsi="Arial"/>
      <w:lang w:val="en-GB"/>
    </w:rPr>
  </w:style>
  <w:style w:type="paragraph" w:customStyle="1" w:styleId="2">
    <w:name w:val="2"/>
    <w:semiHidden/>
    <w:rsid w:val="0049091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styleId="PlaceholderText">
    <w:name w:val="Placeholder Text"/>
    <w:basedOn w:val="DefaultParagraphFont"/>
    <w:uiPriority w:val="99"/>
    <w:semiHidden/>
    <w:rsid w:val="0088079D"/>
    <w:rPr>
      <w:color w:val="808080"/>
    </w:rPr>
  </w:style>
  <w:style w:type="character" w:customStyle="1" w:styleId="apple-converted-space">
    <w:name w:val="apple-converted-space"/>
    <w:basedOn w:val="DefaultParagraphFont"/>
    <w:rsid w:val="00757255"/>
  </w:style>
  <w:style w:type="paragraph" w:customStyle="1" w:styleId="B10">
    <w:name w:val="B1+"/>
    <w:basedOn w:val="Normal"/>
    <w:rsid w:val="00E35088"/>
    <w:pPr>
      <w:tabs>
        <w:tab w:val="num" w:pos="432"/>
      </w:tabs>
      <w:spacing w:after="180"/>
      <w:ind w:left="432" w:hanging="432"/>
      <w:textAlignment w:val="auto"/>
    </w:pPr>
    <w:rPr>
      <w:rFonts w:ascii="Times New Roman" w:hAnsi="Times New Roman"/>
      <w:lang w:eastAsia="en-US"/>
    </w:rPr>
  </w:style>
  <w:style w:type="character" w:customStyle="1" w:styleId="Guidance">
    <w:name w:val="Guidance"/>
    <w:rsid w:val="00E35088"/>
    <w:rPr>
      <w:i/>
      <w:iCs w:val="0"/>
      <w:color w:val="76923C"/>
    </w:rPr>
  </w:style>
  <w:style w:type="character" w:styleId="UnresolvedMention">
    <w:name w:val="Unresolved Mention"/>
    <w:basedOn w:val="DefaultParagraphFont"/>
    <w:uiPriority w:val="99"/>
    <w:semiHidden/>
    <w:unhideWhenUsed/>
    <w:rsid w:val="00F94660"/>
    <w:rPr>
      <w:color w:val="605E5C"/>
      <w:shd w:val="clear" w:color="auto" w:fill="E1DFDD"/>
    </w:rPr>
  </w:style>
  <w:style w:type="character" w:customStyle="1" w:styleId="NOZchn">
    <w:name w:val="NO Zchn"/>
    <w:rsid w:val="00AC5BC8"/>
    <w:rPr>
      <w:color w:val="00000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7881">
      <w:bodyDiv w:val="1"/>
      <w:marLeft w:val="0"/>
      <w:marRight w:val="0"/>
      <w:marTop w:val="0"/>
      <w:marBottom w:val="0"/>
      <w:divBdr>
        <w:top w:val="none" w:sz="0" w:space="0" w:color="auto"/>
        <w:left w:val="none" w:sz="0" w:space="0" w:color="auto"/>
        <w:bottom w:val="none" w:sz="0" w:space="0" w:color="auto"/>
        <w:right w:val="none" w:sz="0" w:space="0" w:color="auto"/>
      </w:divBdr>
    </w:div>
    <w:div w:id="351886">
      <w:bodyDiv w:val="1"/>
      <w:marLeft w:val="0"/>
      <w:marRight w:val="0"/>
      <w:marTop w:val="0"/>
      <w:marBottom w:val="0"/>
      <w:divBdr>
        <w:top w:val="none" w:sz="0" w:space="0" w:color="auto"/>
        <w:left w:val="none" w:sz="0" w:space="0" w:color="auto"/>
        <w:bottom w:val="none" w:sz="0" w:space="0" w:color="auto"/>
        <w:right w:val="none" w:sz="0" w:space="0" w:color="auto"/>
      </w:divBdr>
    </w:div>
    <w:div w:id="940537">
      <w:bodyDiv w:val="1"/>
      <w:marLeft w:val="0"/>
      <w:marRight w:val="0"/>
      <w:marTop w:val="0"/>
      <w:marBottom w:val="0"/>
      <w:divBdr>
        <w:top w:val="none" w:sz="0" w:space="0" w:color="auto"/>
        <w:left w:val="none" w:sz="0" w:space="0" w:color="auto"/>
        <w:bottom w:val="none" w:sz="0" w:space="0" w:color="auto"/>
        <w:right w:val="none" w:sz="0" w:space="0" w:color="auto"/>
      </w:divBdr>
    </w:div>
    <w:div w:id="2706130">
      <w:bodyDiv w:val="1"/>
      <w:marLeft w:val="0"/>
      <w:marRight w:val="0"/>
      <w:marTop w:val="0"/>
      <w:marBottom w:val="0"/>
      <w:divBdr>
        <w:top w:val="none" w:sz="0" w:space="0" w:color="auto"/>
        <w:left w:val="none" w:sz="0" w:space="0" w:color="auto"/>
        <w:bottom w:val="none" w:sz="0" w:space="0" w:color="auto"/>
        <w:right w:val="none" w:sz="0" w:space="0" w:color="auto"/>
      </w:divBdr>
    </w:div>
    <w:div w:id="4327169">
      <w:bodyDiv w:val="1"/>
      <w:marLeft w:val="0"/>
      <w:marRight w:val="0"/>
      <w:marTop w:val="0"/>
      <w:marBottom w:val="0"/>
      <w:divBdr>
        <w:top w:val="none" w:sz="0" w:space="0" w:color="auto"/>
        <w:left w:val="none" w:sz="0" w:space="0" w:color="auto"/>
        <w:bottom w:val="none" w:sz="0" w:space="0" w:color="auto"/>
        <w:right w:val="none" w:sz="0" w:space="0" w:color="auto"/>
      </w:divBdr>
    </w:div>
    <w:div w:id="6518755">
      <w:bodyDiv w:val="1"/>
      <w:marLeft w:val="0"/>
      <w:marRight w:val="0"/>
      <w:marTop w:val="0"/>
      <w:marBottom w:val="0"/>
      <w:divBdr>
        <w:top w:val="none" w:sz="0" w:space="0" w:color="auto"/>
        <w:left w:val="none" w:sz="0" w:space="0" w:color="auto"/>
        <w:bottom w:val="none" w:sz="0" w:space="0" w:color="auto"/>
        <w:right w:val="none" w:sz="0" w:space="0" w:color="auto"/>
      </w:divBdr>
    </w:div>
    <w:div w:id="9989276">
      <w:bodyDiv w:val="1"/>
      <w:marLeft w:val="0"/>
      <w:marRight w:val="0"/>
      <w:marTop w:val="0"/>
      <w:marBottom w:val="0"/>
      <w:divBdr>
        <w:top w:val="none" w:sz="0" w:space="0" w:color="auto"/>
        <w:left w:val="none" w:sz="0" w:space="0" w:color="auto"/>
        <w:bottom w:val="none" w:sz="0" w:space="0" w:color="auto"/>
        <w:right w:val="none" w:sz="0" w:space="0" w:color="auto"/>
      </w:divBdr>
    </w:div>
    <w:div w:id="13651268">
      <w:bodyDiv w:val="1"/>
      <w:marLeft w:val="0"/>
      <w:marRight w:val="0"/>
      <w:marTop w:val="0"/>
      <w:marBottom w:val="0"/>
      <w:divBdr>
        <w:top w:val="none" w:sz="0" w:space="0" w:color="auto"/>
        <w:left w:val="none" w:sz="0" w:space="0" w:color="auto"/>
        <w:bottom w:val="none" w:sz="0" w:space="0" w:color="auto"/>
        <w:right w:val="none" w:sz="0" w:space="0" w:color="auto"/>
      </w:divBdr>
    </w:div>
    <w:div w:id="13773848">
      <w:bodyDiv w:val="1"/>
      <w:marLeft w:val="0"/>
      <w:marRight w:val="0"/>
      <w:marTop w:val="0"/>
      <w:marBottom w:val="0"/>
      <w:divBdr>
        <w:top w:val="none" w:sz="0" w:space="0" w:color="auto"/>
        <w:left w:val="none" w:sz="0" w:space="0" w:color="auto"/>
        <w:bottom w:val="none" w:sz="0" w:space="0" w:color="auto"/>
        <w:right w:val="none" w:sz="0" w:space="0" w:color="auto"/>
      </w:divBdr>
    </w:div>
    <w:div w:id="14550454">
      <w:bodyDiv w:val="1"/>
      <w:marLeft w:val="0"/>
      <w:marRight w:val="0"/>
      <w:marTop w:val="0"/>
      <w:marBottom w:val="0"/>
      <w:divBdr>
        <w:top w:val="none" w:sz="0" w:space="0" w:color="auto"/>
        <w:left w:val="none" w:sz="0" w:space="0" w:color="auto"/>
        <w:bottom w:val="none" w:sz="0" w:space="0" w:color="auto"/>
        <w:right w:val="none" w:sz="0" w:space="0" w:color="auto"/>
      </w:divBdr>
    </w:div>
    <w:div w:id="15929591">
      <w:bodyDiv w:val="1"/>
      <w:marLeft w:val="0"/>
      <w:marRight w:val="0"/>
      <w:marTop w:val="0"/>
      <w:marBottom w:val="0"/>
      <w:divBdr>
        <w:top w:val="none" w:sz="0" w:space="0" w:color="auto"/>
        <w:left w:val="none" w:sz="0" w:space="0" w:color="auto"/>
        <w:bottom w:val="none" w:sz="0" w:space="0" w:color="auto"/>
        <w:right w:val="none" w:sz="0" w:space="0" w:color="auto"/>
      </w:divBdr>
    </w:div>
    <w:div w:id="16926119">
      <w:bodyDiv w:val="1"/>
      <w:marLeft w:val="0"/>
      <w:marRight w:val="0"/>
      <w:marTop w:val="0"/>
      <w:marBottom w:val="0"/>
      <w:divBdr>
        <w:top w:val="none" w:sz="0" w:space="0" w:color="auto"/>
        <w:left w:val="none" w:sz="0" w:space="0" w:color="auto"/>
        <w:bottom w:val="none" w:sz="0" w:space="0" w:color="auto"/>
        <w:right w:val="none" w:sz="0" w:space="0" w:color="auto"/>
      </w:divBdr>
    </w:div>
    <w:div w:id="17196302">
      <w:bodyDiv w:val="1"/>
      <w:marLeft w:val="0"/>
      <w:marRight w:val="0"/>
      <w:marTop w:val="0"/>
      <w:marBottom w:val="0"/>
      <w:divBdr>
        <w:top w:val="none" w:sz="0" w:space="0" w:color="auto"/>
        <w:left w:val="none" w:sz="0" w:space="0" w:color="auto"/>
        <w:bottom w:val="none" w:sz="0" w:space="0" w:color="auto"/>
        <w:right w:val="none" w:sz="0" w:space="0" w:color="auto"/>
      </w:divBdr>
    </w:div>
    <w:div w:id="17315801">
      <w:bodyDiv w:val="1"/>
      <w:marLeft w:val="0"/>
      <w:marRight w:val="0"/>
      <w:marTop w:val="0"/>
      <w:marBottom w:val="0"/>
      <w:divBdr>
        <w:top w:val="none" w:sz="0" w:space="0" w:color="auto"/>
        <w:left w:val="none" w:sz="0" w:space="0" w:color="auto"/>
        <w:bottom w:val="none" w:sz="0" w:space="0" w:color="auto"/>
        <w:right w:val="none" w:sz="0" w:space="0" w:color="auto"/>
      </w:divBdr>
    </w:div>
    <w:div w:id="18743716">
      <w:bodyDiv w:val="1"/>
      <w:marLeft w:val="0"/>
      <w:marRight w:val="0"/>
      <w:marTop w:val="0"/>
      <w:marBottom w:val="0"/>
      <w:divBdr>
        <w:top w:val="none" w:sz="0" w:space="0" w:color="auto"/>
        <w:left w:val="none" w:sz="0" w:space="0" w:color="auto"/>
        <w:bottom w:val="none" w:sz="0" w:space="0" w:color="auto"/>
        <w:right w:val="none" w:sz="0" w:space="0" w:color="auto"/>
      </w:divBdr>
    </w:div>
    <w:div w:id="22755696">
      <w:bodyDiv w:val="1"/>
      <w:marLeft w:val="0"/>
      <w:marRight w:val="0"/>
      <w:marTop w:val="0"/>
      <w:marBottom w:val="0"/>
      <w:divBdr>
        <w:top w:val="none" w:sz="0" w:space="0" w:color="auto"/>
        <w:left w:val="none" w:sz="0" w:space="0" w:color="auto"/>
        <w:bottom w:val="none" w:sz="0" w:space="0" w:color="auto"/>
        <w:right w:val="none" w:sz="0" w:space="0" w:color="auto"/>
      </w:divBdr>
    </w:div>
    <w:div w:id="22900009">
      <w:bodyDiv w:val="1"/>
      <w:marLeft w:val="0"/>
      <w:marRight w:val="0"/>
      <w:marTop w:val="0"/>
      <w:marBottom w:val="0"/>
      <w:divBdr>
        <w:top w:val="none" w:sz="0" w:space="0" w:color="auto"/>
        <w:left w:val="none" w:sz="0" w:space="0" w:color="auto"/>
        <w:bottom w:val="none" w:sz="0" w:space="0" w:color="auto"/>
        <w:right w:val="none" w:sz="0" w:space="0" w:color="auto"/>
      </w:divBdr>
    </w:div>
    <w:div w:id="23099547">
      <w:bodyDiv w:val="1"/>
      <w:marLeft w:val="0"/>
      <w:marRight w:val="0"/>
      <w:marTop w:val="0"/>
      <w:marBottom w:val="0"/>
      <w:divBdr>
        <w:top w:val="none" w:sz="0" w:space="0" w:color="auto"/>
        <w:left w:val="none" w:sz="0" w:space="0" w:color="auto"/>
        <w:bottom w:val="none" w:sz="0" w:space="0" w:color="auto"/>
        <w:right w:val="none" w:sz="0" w:space="0" w:color="auto"/>
      </w:divBdr>
    </w:div>
    <w:div w:id="24253467">
      <w:bodyDiv w:val="1"/>
      <w:marLeft w:val="0"/>
      <w:marRight w:val="0"/>
      <w:marTop w:val="0"/>
      <w:marBottom w:val="0"/>
      <w:divBdr>
        <w:top w:val="none" w:sz="0" w:space="0" w:color="auto"/>
        <w:left w:val="none" w:sz="0" w:space="0" w:color="auto"/>
        <w:bottom w:val="none" w:sz="0" w:space="0" w:color="auto"/>
        <w:right w:val="none" w:sz="0" w:space="0" w:color="auto"/>
      </w:divBdr>
    </w:div>
    <w:div w:id="33622203">
      <w:bodyDiv w:val="1"/>
      <w:marLeft w:val="0"/>
      <w:marRight w:val="0"/>
      <w:marTop w:val="0"/>
      <w:marBottom w:val="0"/>
      <w:divBdr>
        <w:top w:val="none" w:sz="0" w:space="0" w:color="auto"/>
        <w:left w:val="none" w:sz="0" w:space="0" w:color="auto"/>
        <w:bottom w:val="none" w:sz="0" w:space="0" w:color="auto"/>
        <w:right w:val="none" w:sz="0" w:space="0" w:color="auto"/>
      </w:divBdr>
    </w:div>
    <w:div w:id="34743980">
      <w:bodyDiv w:val="1"/>
      <w:marLeft w:val="0"/>
      <w:marRight w:val="0"/>
      <w:marTop w:val="0"/>
      <w:marBottom w:val="0"/>
      <w:divBdr>
        <w:top w:val="none" w:sz="0" w:space="0" w:color="auto"/>
        <w:left w:val="none" w:sz="0" w:space="0" w:color="auto"/>
        <w:bottom w:val="none" w:sz="0" w:space="0" w:color="auto"/>
        <w:right w:val="none" w:sz="0" w:space="0" w:color="auto"/>
      </w:divBdr>
    </w:div>
    <w:div w:id="34888180">
      <w:bodyDiv w:val="1"/>
      <w:marLeft w:val="0"/>
      <w:marRight w:val="0"/>
      <w:marTop w:val="0"/>
      <w:marBottom w:val="0"/>
      <w:divBdr>
        <w:top w:val="none" w:sz="0" w:space="0" w:color="auto"/>
        <w:left w:val="none" w:sz="0" w:space="0" w:color="auto"/>
        <w:bottom w:val="none" w:sz="0" w:space="0" w:color="auto"/>
        <w:right w:val="none" w:sz="0" w:space="0" w:color="auto"/>
      </w:divBdr>
    </w:div>
    <w:div w:id="35783136">
      <w:bodyDiv w:val="1"/>
      <w:marLeft w:val="0"/>
      <w:marRight w:val="0"/>
      <w:marTop w:val="0"/>
      <w:marBottom w:val="0"/>
      <w:divBdr>
        <w:top w:val="none" w:sz="0" w:space="0" w:color="auto"/>
        <w:left w:val="none" w:sz="0" w:space="0" w:color="auto"/>
        <w:bottom w:val="none" w:sz="0" w:space="0" w:color="auto"/>
        <w:right w:val="none" w:sz="0" w:space="0" w:color="auto"/>
      </w:divBdr>
    </w:div>
    <w:div w:id="36861066">
      <w:bodyDiv w:val="1"/>
      <w:marLeft w:val="0"/>
      <w:marRight w:val="0"/>
      <w:marTop w:val="0"/>
      <w:marBottom w:val="0"/>
      <w:divBdr>
        <w:top w:val="none" w:sz="0" w:space="0" w:color="auto"/>
        <w:left w:val="none" w:sz="0" w:space="0" w:color="auto"/>
        <w:bottom w:val="none" w:sz="0" w:space="0" w:color="auto"/>
        <w:right w:val="none" w:sz="0" w:space="0" w:color="auto"/>
      </w:divBdr>
    </w:div>
    <w:div w:id="37362132">
      <w:bodyDiv w:val="1"/>
      <w:marLeft w:val="0"/>
      <w:marRight w:val="0"/>
      <w:marTop w:val="0"/>
      <w:marBottom w:val="0"/>
      <w:divBdr>
        <w:top w:val="none" w:sz="0" w:space="0" w:color="auto"/>
        <w:left w:val="none" w:sz="0" w:space="0" w:color="auto"/>
        <w:bottom w:val="none" w:sz="0" w:space="0" w:color="auto"/>
        <w:right w:val="none" w:sz="0" w:space="0" w:color="auto"/>
      </w:divBdr>
    </w:div>
    <w:div w:id="37823539">
      <w:bodyDiv w:val="1"/>
      <w:marLeft w:val="0"/>
      <w:marRight w:val="0"/>
      <w:marTop w:val="0"/>
      <w:marBottom w:val="0"/>
      <w:divBdr>
        <w:top w:val="none" w:sz="0" w:space="0" w:color="auto"/>
        <w:left w:val="none" w:sz="0" w:space="0" w:color="auto"/>
        <w:bottom w:val="none" w:sz="0" w:space="0" w:color="auto"/>
        <w:right w:val="none" w:sz="0" w:space="0" w:color="auto"/>
      </w:divBdr>
    </w:div>
    <w:div w:id="40445286">
      <w:bodyDiv w:val="1"/>
      <w:marLeft w:val="0"/>
      <w:marRight w:val="0"/>
      <w:marTop w:val="0"/>
      <w:marBottom w:val="0"/>
      <w:divBdr>
        <w:top w:val="none" w:sz="0" w:space="0" w:color="auto"/>
        <w:left w:val="none" w:sz="0" w:space="0" w:color="auto"/>
        <w:bottom w:val="none" w:sz="0" w:space="0" w:color="auto"/>
        <w:right w:val="none" w:sz="0" w:space="0" w:color="auto"/>
      </w:divBdr>
    </w:div>
    <w:div w:id="41373161">
      <w:bodyDiv w:val="1"/>
      <w:marLeft w:val="0"/>
      <w:marRight w:val="0"/>
      <w:marTop w:val="0"/>
      <w:marBottom w:val="0"/>
      <w:divBdr>
        <w:top w:val="none" w:sz="0" w:space="0" w:color="auto"/>
        <w:left w:val="none" w:sz="0" w:space="0" w:color="auto"/>
        <w:bottom w:val="none" w:sz="0" w:space="0" w:color="auto"/>
        <w:right w:val="none" w:sz="0" w:space="0" w:color="auto"/>
      </w:divBdr>
    </w:div>
    <w:div w:id="41564953">
      <w:bodyDiv w:val="1"/>
      <w:marLeft w:val="0"/>
      <w:marRight w:val="0"/>
      <w:marTop w:val="0"/>
      <w:marBottom w:val="0"/>
      <w:divBdr>
        <w:top w:val="none" w:sz="0" w:space="0" w:color="auto"/>
        <w:left w:val="none" w:sz="0" w:space="0" w:color="auto"/>
        <w:bottom w:val="none" w:sz="0" w:space="0" w:color="auto"/>
        <w:right w:val="none" w:sz="0" w:space="0" w:color="auto"/>
      </w:divBdr>
    </w:div>
    <w:div w:id="44112119">
      <w:bodyDiv w:val="1"/>
      <w:marLeft w:val="0"/>
      <w:marRight w:val="0"/>
      <w:marTop w:val="0"/>
      <w:marBottom w:val="0"/>
      <w:divBdr>
        <w:top w:val="none" w:sz="0" w:space="0" w:color="auto"/>
        <w:left w:val="none" w:sz="0" w:space="0" w:color="auto"/>
        <w:bottom w:val="none" w:sz="0" w:space="0" w:color="auto"/>
        <w:right w:val="none" w:sz="0" w:space="0" w:color="auto"/>
      </w:divBdr>
    </w:div>
    <w:div w:id="51076497">
      <w:bodyDiv w:val="1"/>
      <w:marLeft w:val="0"/>
      <w:marRight w:val="0"/>
      <w:marTop w:val="0"/>
      <w:marBottom w:val="0"/>
      <w:divBdr>
        <w:top w:val="none" w:sz="0" w:space="0" w:color="auto"/>
        <w:left w:val="none" w:sz="0" w:space="0" w:color="auto"/>
        <w:bottom w:val="none" w:sz="0" w:space="0" w:color="auto"/>
        <w:right w:val="none" w:sz="0" w:space="0" w:color="auto"/>
      </w:divBdr>
    </w:div>
    <w:div w:id="52235830">
      <w:bodyDiv w:val="1"/>
      <w:marLeft w:val="0"/>
      <w:marRight w:val="0"/>
      <w:marTop w:val="0"/>
      <w:marBottom w:val="0"/>
      <w:divBdr>
        <w:top w:val="none" w:sz="0" w:space="0" w:color="auto"/>
        <w:left w:val="none" w:sz="0" w:space="0" w:color="auto"/>
        <w:bottom w:val="none" w:sz="0" w:space="0" w:color="auto"/>
        <w:right w:val="none" w:sz="0" w:space="0" w:color="auto"/>
      </w:divBdr>
    </w:div>
    <w:div w:id="52781136">
      <w:bodyDiv w:val="1"/>
      <w:marLeft w:val="0"/>
      <w:marRight w:val="0"/>
      <w:marTop w:val="0"/>
      <w:marBottom w:val="0"/>
      <w:divBdr>
        <w:top w:val="none" w:sz="0" w:space="0" w:color="auto"/>
        <w:left w:val="none" w:sz="0" w:space="0" w:color="auto"/>
        <w:bottom w:val="none" w:sz="0" w:space="0" w:color="auto"/>
        <w:right w:val="none" w:sz="0" w:space="0" w:color="auto"/>
      </w:divBdr>
    </w:div>
    <w:div w:id="54159518">
      <w:bodyDiv w:val="1"/>
      <w:marLeft w:val="0"/>
      <w:marRight w:val="0"/>
      <w:marTop w:val="0"/>
      <w:marBottom w:val="0"/>
      <w:divBdr>
        <w:top w:val="none" w:sz="0" w:space="0" w:color="auto"/>
        <w:left w:val="none" w:sz="0" w:space="0" w:color="auto"/>
        <w:bottom w:val="none" w:sz="0" w:space="0" w:color="auto"/>
        <w:right w:val="none" w:sz="0" w:space="0" w:color="auto"/>
      </w:divBdr>
    </w:div>
    <w:div w:id="54401873">
      <w:bodyDiv w:val="1"/>
      <w:marLeft w:val="0"/>
      <w:marRight w:val="0"/>
      <w:marTop w:val="0"/>
      <w:marBottom w:val="0"/>
      <w:divBdr>
        <w:top w:val="none" w:sz="0" w:space="0" w:color="auto"/>
        <w:left w:val="none" w:sz="0" w:space="0" w:color="auto"/>
        <w:bottom w:val="none" w:sz="0" w:space="0" w:color="auto"/>
        <w:right w:val="none" w:sz="0" w:space="0" w:color="auto"/>
      </w:divBdr>
    </w:div>
    <w:div w:id="56713022">
      <w:bodyDiv w:val="1"/>
      <w:marLeft w:val="0"/>
      <w:marRight w:val="0"/>
      <w:marTop w:val="0"/>
      <w:marBottom w:val="0"/>
      <w:divBdr>
        <w:top w:val="none" w:sz="0" w:space="0" w:color="auto"/>
        <w:left w:val="none" w:sz="0" w:space="0" w:color="auto"/>
        <w:bottom w:val="none" w:sz="0" w:space="0" w:color="auto"/>
        <w:right w:val="none" w:sz="0" w:space="0" w:color="auto"/>
      </w:divBdr>
    </w:div>
    <w:div w:id="58402031">
      <w:bodyDiv w:val="1"/>
      <w:marLeft w:val="0"/>
      <w:marRight w:val="0"/>
      <w:marTop w:val="0"/>
      <w:marBottom w:val="0"/>
      <w:divBdr>
        <w:top w:val="none" w:sz="0" w:space="0" w:color="auto"/>
        <w:left w:val="none" w:sz="0" w:space="0" w:color="auto"/>
        <w:bottom w:val="none" w:sz="0" w:space="0" w:color="auto"/>
        <w:right w:val="none" w:sz="0" w:space="0" w:color="auto"/>
      </w:divBdr>
    </w:div>
    <w:div w:id="58406293">
      <w:bodyDiv w:val="1"/>
      <w:marLeft w:val="0"/>
      <w:marRight w:val="0"/>
      <w:marTop w:val="0"/>
      <w:marBottom w:val="0"/>
      <w:divBdr>
        <w:top w:val="none" w:sz="0" w:space="0" w:color="auto"/>
        <w:left w:val="none" w:sz="0" w:space="0" w:color="auto"/>
        <w:bottom w:val="none" w:sz="0" w:space="0" w:color="auto"/>
        <w:right w:val="none" w:sz="0" w:space="0" w:color="auto"/>
      </w:divBdr>
    </w:div>
    <w:div w:id="60837285">
      <w:bodyDiv w:val="1"/>
      <w:marLeft w:val="0"/>
      <w:marRight w:val="0"/>
      <w:marTop w:val="0"/>
      <w:marBottom w:val="0"/>
      <w:divBdr>
        <w:top w:val="none" w:sz="0" w:space="0" w:color="auto"/>
        <w:left w:val="none" w:sz="0" w:space="0" w:color="auto"/>
        <w:bottom w:val="none" w:sz="0" w:space="0" w:color="auto"/>
        <w:right w:val="none" w:sz="0" w:space="0" w:color="auto"/>
      </w:divBdr>
    </w:div>
    <w:div w:id="61176717">
      <w:bodyDiv w:val="1"/>
      <w:marLeft w:val="0"/>
      <w:marRight w:val="0"/>
      <w:marTop w:val="0"/>
      <w:marBottom w:val="0"/>
      <w:divBdr>
        <w:top w:val="none" w:sz="0" w:space="0" w:color="auto"/>
        <w:left w:val="none" w:sz="0" w:space="0" w:color="auto"/>
        <w:bottom w:val="none" w:sz="0" w:space="0" w:color="auto"/>
        <w:right w:val="none" w:sz="0" w:space="0" w:color="auto"/>
      </w:divBdr>
    </w:div>
    <w:div w:id="61873951">
      <w:bodyDiv w:val="1"/>
      <w:marLeft w:val="0"/>
      <w:marRight w:val="0"/>
      <w:marTop w:val="0"/>
      <w:marBottom w:val="0"/>
      <w:divBdr>
        <w:top w:val="none" w:sz="0" w:space="0" w:color="auto"/>
        <w:left w:val="none" w:sz="0" w:space="0" w:color="auto"/>
        <w:bottom w:val="none" w:sz="0" w:space="0" w:color="auto"/>
        <w:right w:val="none" w:sz="0" w:space="0" w:color="auto"/>
      </w:divBdr>
    </w:div>
    <w:div w:id="65539288">
      <w:bodyDiv w:val="1"/>
      <w:marLeft w:val="0"/>
      <w:marRight w:val="0"/>
      <w:marTop w:val="0"/>
      <w:marBottom w:val="0"/>
      <w:divBdr>
        <w:top w:val="none" w:sz="0" w:space="0" w:color="auto"/>
        <w:left w:val="none" w:sz="0" w:space="0" w:color="auto"/>
        <w:bottom w:val="none" w:sz="0" w:space="0" w:color="auto"/>
        <w:right w:val="none" w:sz="0" w:space="0" w:color="auto"/>
      </w:divBdr>
    </w:div>
    <w:div w:id="68116263">
      <w:bodyDiv w:val="1"/>
      <w:marLeft w:val="0"/>
      <w:marRight w:val="0"/>
      <w:marTop w:val="0"/>
      <w:marBottom w:val="0"/>
      <w:divBdr>
        <w:top w:val="none" w:sz="0" w:space="0" w:color="auto"/>
        <w:left w:val="none" w:sz="0" w:space="0" w:color="auto"/>
        <w:bottom w:val="none" w:sz="0" w:space="0" w:color="auto"/>
        <w:right w:val="none" w:sz="0" w:space="0" w:color="auto"/>
      </w:divBdr>
    </w:div>
    <w:div w:id="69231383">
      <w:bodyDiv w:val="1"/>
      <w:marLeft w:val="0"/>
      <w:marRight w:val="0"/>
      <w:marTop w:val="0"/>
      <w:marBottom w:val="0"/>
      <w:divBdr>
        <w:top w:val="none" w:sz="0" w:space="0" w:color="auto"/>
        <w:left w:val="none" w:sz="0" w:space="0" w:color="auto"/>
        <w:bottom w:val="none" w:sz="0" w:space="0" w:color="auto"/>
        <w:right w:val="none" w:sz="0" w:space="0" w:color="auto"/>
      </w:divBdr>
    </w:div>
    <w:div w:id="69423760">
      <w:bodyDiv w:val="1"/>
      <w:marLeft w:val="0"/>
      <w:marRight w:val="0"/>
      <w:marTop w:val="0"/>
      <w:marBottom w:val="0"/>
      <w:divBdr>
        <w:top w:val="none" w:sz="0" w:space="0" w:color="auto"/>
        <w:left w:val="none" w:sz="0" w:space="0" w:color="auto"/>
        <w:bottom w:val="none" w:sz="0" w:space="0" w:color="auto"/>
        <w:right w:val="none" w:sz="0" w:space="0" w:color="auto"/>
      </w:divBdr>
    </w:div>
    <w:div w:id="71008240">
      <w:bodyDiv w:val="1"/>
      <w:marLeft w:val="0"/>
      <w:marRight w:val="0"/>
      <w:marTop w:val="0"/>
      <w:marBottom w:val="0"/>
      <w:divBdr>
        <w:top w:val="none" w:sz="0" w:space="0" w:color="auto"/>
        <w:left w:val="none" w:sz="0" w:space="0" w:color="auto"/>
        <w:bottom w:val="none" w:sz="0" w:space="0" w:color="auto"/>
        <w:right w:val="none" w:sz="0" w:space="0" w:color="auto"/>
      </w:divBdr>
    </w:div>
    <w:div w:id="73205475">
      <w:bodyDiv w:val="1"/>
      <w:marLeft w:val="0"/>
      <w:marRight w:val="0"/>
      <w:marTop w:val="0"/>
      <w:marBottom w:val="0"/>
      <w:divBdr>
        <w:top w:val="none" w:sz="0" w:space="0" w:color="auto"/>
        <w:left w:val="none" w:sz="0" w:space="0" w:color="auto"/>
        <w:bottom w:val="none" w:sz="0" w:space="0" w:color="auto"/>
        <w:right w:val="none" w:sz="0" w:space="0" w:color="auto"/>
      </w:divBdr>
    </w:div>
    <w:div w:id="73743263">
      <w:bodyDiv w:val="1"/>
      <w:marLeft w:val="0"/>
      <w:marRight w:val="0"/>
      <w:marTop w:val="0"/>
      <w:marBottom w:val="0"/>
      <w:divBdr>
        <w:top w:val="none" w:sz="0" w:space="0" w:color="auto"/>
        <w:left w:val="none" w:sz="0" w:space="0" w:color="auto"/>
        <w:bottom w:val="none" w:sz="0" w:space="0" w:color="auto"/>
        <w:right w:val="none" w:sz="0" w:space="0" w:color="auto"/>
      </w:divBdr>
    </w:div>
    <w:div w:id="74400607">
      <w:bodyDiv w:val="1"/>
      <w:marLeft w:val="0"/>
      <w:marRight w:val="0"/>
      <w:marTop w:val="0"/>
      <w:marBottom w:val="0"/>
      <w:divBdr>
        <w:top w:val="none" w:sz="0" w:space="0" w:color="auto"/>
        <w:left w:val="none" w:sz="0" w:space="0" w:color="auto"/>
        <w:bottom w:val="none" w:sz="0" w:space="0" w:color="auto"/>
        <w:right w:val="none" w:sz="0" w:space="0" w:color="auto"/>
      </w:divBdr>
    </w:div>
    <w:div w:id="74592904">
      <w:bodyDiv w:val="1"/>
      <w:marLeft w:val="0"/>
      <w:marRight w:val="0"/>
      <w:marTop w:val="0"/>
      <w:marBottom w:val="0"/>
      <w:divBdr>
        <w:top w:val="none" w:sz="0" w:space="0" w:color="auto"/>
        <w:left w:val="none" w:sz="0" w:space="0" w:color="auto"/>
        <w:bottom w:val="none" w:sz="0" w:space="0" w:color="auto"/>
        <w:right w:val="none" w:sz="0" w:space="0" w:color="auto"/>
      </w:divBdr>
    </w:div>
    <w:div w:id="75135338">
      <w:bodyDiv w:val="1"/>
      <w:marLeft w:val="0"/>
      <w:marRight w:val="0"/>
      <w:marTop w:val="0"/>
      <w:marBottom w:val="0"/>
      <w:divBdr>
        <w:top w:val="none" w:sz="0" w:space="0" w:color="auto"/>
        <w:left w:val="none" w:sz="0" w:space="0" w:color="auto"/>
        <w:bottom w:val="none" w:sz="0" w:space="0" w:color="auto"/>
        <w:right w:val="none" w:sz="0" w:space="0" w:color="auto"/>
      </w:divBdr>
    </w:div>
    <w:div w:id="79375410">
      <w:bodyDiv w:val="1"/>
      <w:marLeft w:val="0"/>
      <w:marRight w:val="0"/>
      <w:marTop w:val="0"/>
      <w:marBottom w:val="0"/>
      <w:divBdr>
        <w:top w:val="none" w:sz="0" w:space="0" w:color="auto"/>
        <w:left w:val="none" w:sz="0" w:space="0" w:color="auto"/>
        <w:bottom w:val="none" w:sz="0" w:space="0" w:color="auto"/>
        <w:right w:val="none" w:sz="0" w:space="0" w:color="auto"/>
      </w:divBdr>
    </w:div>
    <w:div w:id="79451119">
      <w:bodyDiv w:val="1"/>
      <w:marLeft w:val="0"/>
      <w:marRight w:val="0"/>
      <w:marTop w:val="0"/>
      <w:marBottom w:val="0"/>
      <w:divBdr>
        <w:top w:val="none" w:sz="0" w:space="0" w:color="auto"/>
        <w:left w:val="none" w:sz="0" w:space="0" w:color="auto"/>
        <w:bottom w:val="none" w:sz="0" w:space="0" w:color="auto"/>
        <w:right w:val="none" w:sz="0" w:space="0" w:color="auto"/>
      </w:divBdr>
    </w:div>
    <w:div w:id="80378760">
      <w:bodyDiv w:val="1"/>
      <w:marLeft w:val="0"/>
      <w:marRight w:val="0"/>
      <w:marTop w:val="0"/>
      <w:marBottom w:val="0"/>
      <w:divBdr>
        <w:top w:val="none" w:sz="0" w:space="0" w:color="auto"/>
        <w:left w:val="none" w:sz="0" w:space="0" w:color="auto"/>
        <w:bottom w:val="none" w:sz="0" w:space="0" w:color="auto"/>
        <w:right w:val="none" w:sz="0" w:space="0" w:color="auto"/>
      </w:divBdr>
    </w:div>
    <w:div w:id="81151071">
      <w:bodyDiv w:val="1"/>
      <w:marLeft w:val="0"/>
      <w:marRight w:val="0"/>
      <w:marTop w:val="0"/>
      <w:marBottom w:val="0"/>
      <w:divBdr>
        <w:top w:val="none" w:sz="0" w:space="0" w:color="auto"/>
        <w:left w:val="none" w:sz="0" w:space="0" w:color="auto"/>
        <w:bottom w:val="none" w:sz="0" w:space="0" w:color="auto"/>
        <w:right w:val="none" w:sz="0" w:space="0" w:color="auto"/>
      </w:divBdr>
    </w:div>
    <w:div w:id="83965448">
      <w:bodyDiv w:val="1"/>
      <w:marLeft w:val="0"/>
      <w:marRight w:val="0"/>
      <w:marTop w:val="0"/>
      <w:marBottom w:val="0"/>
      <w:divBdr>
        <w:top w:val="none" w:sz="0" w:space="0" w:color="auto"/>
        <w:left w:val="none" w:sz="0" w:space="0" w:color="auto"/>
        <w:bottom w:val="none" w:sz="0" w:space="0" w:color="auto"/>
        <w:right w:val="none" w:sz="0" w:space="0" w:color="auto"/>
      </w:divBdr>
    </w:div>
    <w:div w:id="85732910">
      <w:bodyDiv w:val="1"/>
      <w:marLeft w:val="0"/>
      <w:marRight w:val="0"/>
      <w:marTop w:val="0"/>
      <w:marBottom w:val="0"/>
      <w:divBdr>
        <w:top w:val="none" w:sz="0" w:space="0" w:color="auto"/>
        <w:left w:val="none" w:sz="0" w:space="0" w:color="auto"/>
        <w:bottom w:val="none" w:sz="0" w:space="0" w:color="auto"/>
        <w:right w:val="none" w:sz="0" w:space="0" w:color="auto"/>
      </w:divBdr>
    </w:div>
    <w:div w:id="86388852">
      <w:bodyDiv w:val="1"/>
      <w:marLeft w:val="0"/>
      <w:marRight w:val="0"/>
      <w:marTop w:val="0"/>
      <w:marBottom w:val="0"/>
      <w:divBdr>
        <w:top w:val="none" w:sz="0" w:space="0" w:color="auto"/>
        <w:left w:val="none" w:sz="0" w:space="0" w:color="auto"/>
        <w:bottom w:val="none" w:sz="0" w:space="0" w:color="auto"/>
        <w:right w:val="none" w:sz="0" w:space="0" w:color="auto"/>
      </w:divBdr>
    </w:div>
    <w:div w:id="89395454">
      <w:bodyDiv w:val="1"/>
      <w:marLeft w:val="0"/>
      <w:marRight w:val="0"/>
      <w:marTop w:val="0"/>
      <w:marBottom w:val="0"/>
      <w:divBdr>
        <w:top w:val="none" w:sz="0" w:space="0" w:color="auto"/>
        <w:left w:val="none" w:sz="0" w:space="0" w:color="auto"/>
        <w:bottom w:val="none" w:sz="0" w:space="0" w:color="auto"/>
        <w:right w:val="none" w:sz="0" w:space="0" w:color="auto"/>
      </w:divBdr>
    </w:div>
    <w:div w:id="90130214">
      <w:bodyDiv w:val="1"/>
      <w:marLeft w:val="0"/>
      <w:marRight w:val="0"/>
      <w:marTop w:val="0"/>
      <w:marBottom w:val="0"/>
      <w:divBdr>
        <w:top w:val="none" w:sz="0" w:space="0" w:color="auto"/>
        <w:left w:val="none" w:sz="0" w:space="0" w:color="auto"/>
        <w:bottom w:val="none" w:sz="0" w:space="0" w:color="auto"/>
        <w:right w:val="none" w:sz="0" w:space="0" w:color="auto"/>
      </w:divBdr>
    </w:div>
    <w:div w:id="92437059">
      <w:bodyDiv w:val="1"/>
      <w:marLeft w:val="0"/>
      <w:marRight w:val="0"/>
      <w:marTop w:val="0"/>
      <w:marBottom w:val="0"/>
      <w:divBdr>
        <w:top w:val="none" w:sz="0" w:space="0" w:color="auto"/>
        <w:left w:val="none" w:sz="0" w:space="0" w:color="auto"/>
        <w:bottom w:val="none" w:sz="0" w:space="0" w:color="auto"/>
        <w:right w:val="none" w:sz="0" w:space="0" w:color="auto"/>
      </w:divBdr>
    </w:div>
    <w:div w:id="94639448">
      <w:bodyDiv w:val="1"/>
      <w:marLeft w:val="0"/>
      <w:marRight w:val="0"/>
      <w:marTop w:val="0"/>
      <w:marBottom w:val="0"/>
      <w:divBdr>
        <w:top w:val="none" w:sz="0" w:space="0" w:color="auto"/>
        <w:left w:val="none" w:sz="0" w:space="0" w:color="auto"/>
        <w:bottom w:val="none" w:sz="0" w:space="0" w:color="auto"/>
        <w:right w:val="none" w:sz="0" w:space="0" w:color="auto"/>
      </w:divBdr>
    </w:div>
    <w:div w:id="95029834">
      <w:bodyDiv w:val="1"/>
      <w:marLeft w:val="0"/>
      <w:marRight w:val="0"/>
      <w:marTop w:val="0"/>
      <w:marBottom w:val="0"/>
      <w:divBdr>
        <w:top w:val="none" w:sz="0" w:space="0" w:color="auto"/>
        <w:left w:val="none" w:sz="0" w:space="0" w:color="auto"/>
        <w:bottom w:val="none" w:sz="0" w:space="0" w:color="auto"/>
        <w:right w:val="none" w:sz="0" w:space="0" w:color="auto"/>
      </w:divBdr>
    </w:div>
    <w:div w:id="95180855">
      <w:bodyDiv w:val="1"/>
      <w:marLeft w:val="0"/>
      <w:marRight w:val="0"/>
      <w:marTop w:val="0"/>
      <w:marBottom w:val="0"/>
      <w:divBdr>
        <w:top w:val="none" w:sz="0" w:space="0" w:color="auto"/>
        <w:left w:val="none" w:sz="0" w:space="0" w:color="auto"/>
        <w:bottom w:val="none" w:sz="0" w:space="0" w:color="auto"/>
        <w:right w:val="none" w:sz="0" w:space="0" w:color="auto"/>
      </w:divBdr>
    </w:div>
    <w:div w:id="96029858">
      <w:bodyDiv w:val="1"/>
      <w:marLeft w:val="0"/>
      <w:marRight w:val="0"/>
      <w:marTop w:val="0"/>
      <w:marBottom w:val="0"/>
      <w:divBdr>
        <w:top w:val="none" w:sz="0" w:space="0" w:color="auto"/>
        <w:left w:val="none" w:sz="0" w:space="0" w:color="auto"/>
        <w:bottom w:val="none" w:sz="0" w:space="0" w:color="auto"/>
        <w:right w:val="none" w:sz="0" w:space="0" w:color="auto"/>
      </w:divBdr>
    </w:div>
    <w:div w:id="97601724">
      <w:bodyDiv w:val="1"/>
      <w:marLeft w:val="0"/>
      <w:marRight w:val="0"/>
      <w:marTop w:val="0"/>
      <w:marBottom w:val="0"/>
      <w:divBdr>
        <w:top w:val="none" w:sz="0" w:space="0" w:color="auto"/>
        <w:left w:val="none" w:sz="0" w:space="0" w:color="auto"/>
        <w:bottom w:val="none" w:sz="0" w:space="0" w:color="auto"/>
        <w:right w:val="none" w:sz="0" w:space="0" w:color="auto"/>
      </w:divBdr>
    </w:div>
    <w:div w:id="98335168">
      <w:bodyDiv w:val="1"/>
      <w:marLeft w:val="0"/>
      <w:marRight w:val="0"/>
      <w:marTop w:val="0"/>
      <w:marBottom w:val="0"/>
      <w:divBdr>
        <w:top w:val="none" w:sz="0" w:space="0" w:color="auto"/>
        <w:left w:val="none" w:sz="0" w:space="0" w:color="auto"/>
        <w:bottom w:val="none" w:sz="0" w:space="0" w:color="auto"/>
        <w:right w:val="none" w:sz="0" w:space="0" w:color="auto"/>
      </w:divBdr>
    </w:div>
    <w:div w:id="98570553">
      <w:bodyDiv w:val="1"/>
      <w:marLeft w:val="0"/>
      <w:marRight w:val="0"/>
      <w:marTop w:val="0"/>
      <w:marBottom w:val="0"/>
      <w:divBdr>
        <w:top w:val="none" w:sz="0" w:space="0" w:color="auto"/>
        <w:left w:val="none" w:sz="0" w:space="0" w:color="auto"/>
        <w:bottom w:val="none" w:sz="0" w:space="0" w:color="auto"/>
        <w:right w:val="none" w:sz="0" w:space="0" w:color="auto"/>
      </w:divBdr>
    </w:div>
    <w:div w:id="100074604">
      <w:bodyDiv w:val="1"/>
      <w:marLeft w:val="0"/>
      <w:marRight w:val="0"/>
      <w:marTop w:val="0"/>
      <w:marBottom w:val="0"/>
      <w:divBdr>
        <w:top w:val="none" w:sz="0" w:space="0" w:color="auto"/>
        <w:left w:val="none" w:sz="0" w:space="0" w:color="auto"/>
        <w:bottom w:val="none" w:sz="0" w:space="0" w:color="auto"/>
        <w:right w:val="none" w:sz="0" w:space="0" w:color="auto"/>
      </w:divBdr>
    </w:div>
    <w:div w:id="101608091">
      <w:bodyDiv w:val="1"/>
      <w:marLeft w:val="0"/>
      <w:marRight w:val="0"/>
      <w:marTop w:val="0"/>
      <w:marBottom w:val="0"/>
      <w:divBdr>
        <w:top w:val="none" w:sz="0" w:space="0" w:color="auto"/>
        <w:left w:val="none" w:sz="0" w:space="0" w:color="auto"/>
        <w:bottom w:val="none" w:sz="0" w:space="0" w:color="auto"/>
        <w:right w:val="none" w:sz="0" w:space="0" w:color="auto"/>
      </w:divBdr>
    </w:div>
    <w:div w:id="102002410">
      <w:bodyDiv w:val="1"/>
      <w:marLeft w:val="0"/>
      <w:marRight w:val="0"/>
      <w:marTop w:val="0"/>
      <w:marBottom w:val="0"/>
      <w:divBdr>
        <w:top w:val="none" w:sz="0" w:space="0" w:color="auto"/>
        <w:left w:val="none" w:sz="0" w:space="0" w:color="auto"/>
        <w:bottom w:val="none" w:sz="0" w:space="0" w:color="auto"/>
        <w:right w:val="none" w:sz="0" w:space="0" w:color="auto"/>
      </w:divBdr>
    </w:div>
    <w:div w:id="102040727">
      <w:bodyDiv w:val="1"/>
      <w:marLeft w:val="0"/>
      <w:marRight w:val="0"/>
      <w:marTop w:val="0"/>
      <w:marBottom w:val="0"/>
      <w:divBdr>
        <w:top w:val="none" w:sz="0" w:space="0" w:color="auto"/>
        <w:left w:val="none" w:sz="0" w:space="0" w:color="auto"/>
        <w:bottom w:val="none" w:sz="0" w:space="0" w:color="auto"/>
        <w:right w:val="none" w:sz="0" w:space="0" w:color="auto"/>
      </w:divBdr>
    </w:div>
    <w:div w:id="103811141">
      <w:bodyDiv w:val="1"/>
      <w:marLeft w:val="0"/>
      <w:marRight w:val="0"/>
      <w:marTop w:val="0"/>
      <w:marBottom w:val="0"/>
      <w:divBdr>
        <w:top w:val="none" w:sz="0" w:space="0" w:color="auto"/>
        <w:left w:val="none" w:sz="0" w:space="0" w:color="auto"/>
        <w:bottom w:val="none" w:sz="0" w:space="0" w:color="auto"/>
        <w:right w:val="none" w:sz="0" w:space="0" w:color="auto"/>
      </w:divBdr>
    </w:div>
    <w:div w:id="104734547">
      <w:bodyDiv w:val="1"/>
      <w:marLeft w:val="0"/>
      <w:marRight w:val="0"/>
      <w:marTop w:val="0"/>
      <w:marBottom w:val="0"/>
      <w:divBdr>
        <w:top w:val="none" w:sz="0" w:space="0" w:color="auto"/>
        <w:left w:val="none" w:sz="0" w:space="0" w:color="auto"/>
        <w:bottom w:val="none" w:sz="0" w:space="0" w:color="auto"/>
        <w:right w:val="none" w:sz="0" w:space="0" w:color="auto"/>
      </w:divBdr>
    </w:div>
    <w:div w:id="105006127">
      <w:bodyDiv w:val="1"/>
      <w:marLeft w:val="0"/>
      <w:marRight w:val="0"/>
      <w:marTop w:val="0"/>
      <w:marBottom w:val="0"/>
      <w:divBdr>
        <w:top w:val="none" w:sz="0" w:space="0" w:color="auto"/>
        <w:left w:val="none" w:sz="0" w:space="0" w:color="auto"/>
        <w:bottom w:val="none" w:sz="0" w:space="0" w:color="auto"/>
        <w:right w:val="none" w:sz="0" w:space="0" w:color="auto"/>
      </w:divBdr>
    </w:div>
    <w:div w:id="106855104">
      <w:bodyDiv w:val="1"/>
      <w:marLeft w:val="0"/>
      <w:marRight w:val="0"/>
      <w:marTop w:val="0"/>
      <w:marBottom w:val="0"/>
      <w:divBdr>
        <w:top w:val="none" w:sz="0" w:space="0" w:color="auto"/>
        <w:left w:val="none" w:sz="0" w:space="0" w:color="auto"/>
        <w:bottom w:val="none" w:sz="0" w:space="0" w:color="auto"/>
        <w:right w:val="none" w:sz="0" w:space="0" w:color="auto"/>
      </w:divBdr>
    </w:div>
    <w:div w:id="107967197">
      <w:bodyDiv w:val="1"/>
      <w:marLeft w:val="0"/>
      <w:marRight w:val="0"/>
      <w:marTop w:val="0"/>
      <w:marBottom w:val="0"/>
      <w:divBdr>
        <w:top w:val="none" w:sz="0" w:space="0" w:color="auto"/>
        <w:left w:val="none" w:sz="0" w:space="0" w:color="auto"/>
        <w:bottom w:val="none" w:sz="0" w:space="0" w:color="auto"/>
        <w:right w:val="none" w:sz="0" w:space="0" w:color="auto"/>
      </w:divBdr>
    </w:div>
    <w:div w:id="109128503">
      <w:bodyDiv w:val="1"/>
      <w:marLeft w:val="0"/>
      <w:marRight w:val="0"/>
      <w:marTop w:val="0"/>
      <w:marBottom w:val="0"/>
      <w:divBdr>
        <w:top w:val="none" w:sz="0" w:space="0" w:color="auto"/>
        <w:left w:val="none" w:sz="0" w:space="0" w:color="auto"/>
        <w:bottom w:val="none" w:sz="0" w:space="0" w:color="auto"/>
        <w:right w:val="none" w:sz="0" w:space="0" w:color="auto"/>
      </w:divBdr>
    </w:div>
    <w:div w:id="110056711">
      <w:bodyDiv w:val="1"/>
      <w:marLeft w:val="0"/>
      <w:marRight w:val="0"/>
      <w:marTop w:val="0"/>
      <w:marBottom w:val="0"/>
      <w:divBdr>
        <w:top w:val="none" w:sz="0" w:space="0" w:color="auto"/>
        <w:left w:val="none" w:sz="0" w:space="0" w:color="auto"/>
        <w:bottom w:val="none" w:sz="0" w:space="0" w:color="auto"/>
        <w:right w:val="none" w:sz="0" w:space="0" w:color="auto"/>
      </w:divBdr>
    </w:div>
    <w:div w:id="110515334">
      <w:bodyDiv w:val="1"/>
      <w:marLeft w:val="0"/>
      <w:marRight w:val="0"/>
      <w:marTop w:val="0"/>
      <w:marBottom w:val="0"/>
      <w:divBdr>
        <w:top w:val="none" w:sz="0" w:space="0" w:color="auto"/>
        <w:left w:val="none" w:sz="0" w:space="0" w:color="auto"/>
        <w:bottom w:val="none" w:sz="0" w:space="0" w:color="auto"/>
        <w:right w:val="none" w:sz="0" w:space="0" w:color="auto"/>
      </w:divBdr>
    </w:div>
    <w:div w:id="115175208">
      <w:bodyDiv w:val="1"/>
      <w:marLeft w:val="0"/>
      <w:marRight w:val="0"/>
      <w:marTop w:val="0"/>
      <w:marBottom w:val="0"/>
      <w:divBdr>
        <w:top w:val="none" w:sz="0" w:space="0" w:color="auto"/>
        <w:left w:val="none" w:sz="0" w:space="0" w:color="auto"/>
        <w:bottom w:val="none" w:sz="0" w:space="0" w:color="auto"/>
        <w:right w:val="none" w:sz="0" w:space="0" w:color="auto"/>
      </w:divBdr>
    </w:div>
    <w:div w:id="118689010">
      <w:bodyDiv w:val="1"/>
      <w:marLeft w:val="0"/>
      <w:marRight w:val="0"/>
      <w:marTop w:val="0"/>
      <w:marBottom w:val="0"/>
      <w:divBdr>
        <w:top w:val="none" w:sz="0" w:space="0" w:color="auto"/>
        <w:left w:val="none" w:sz="0" w:space="0" w:color="auto"/>
        <w:bottom w:val="none" w:sz="0" w:space="0" w:color="auto"/>
        <w:right w:val="none" w:sz="0" w:space="0" w:color="auto"/>
      </w:divBdr>
    </w:div>
    <w:div w:id="120265968">
      <w:bodyDiv w:val="1"/>
      <w:marLeft w:val="0"/>
      <w:marRight w:val="0"/>
      <w:marTop w:val="0"/>
      <w:marBottom w:val="0"/>
      <w:divBdr>
        <w:top w:val="none" w:sz="0" w:space="0" w:color="auto"/>
        <w:left w:val="none" w:sz="0" w:space="0" w:color="auto"/>
        <w:bottom w:val="none" w:sz="0" w:space="0" w:color="auto"/>
        <w:right w:val="none" w:sz="0" w:space="0" w:color="auto"/>
      </w:divBdr>
    </w:div>
    <w:div w:id="121968860">
      <w:bodyDiv w:val="1"/>
      <w:marLeft w:val="0"/>
      <w:marRight w:val="0"/>
      <w:marTop w:val="0"/>
      <w:marBottom w:val="0"/>
      <w:divBdr>
        <w:top w:val="none" w:sz="0" w:space="0" w:color="auto"/>
        <w:left w:val="none" w:sz="0" w:space="0" w:color="auto"/>
        <w:bottom w:val="none" w:sz="0" w:space="0" w:color="auto"/>
        <w:right w:val="none" w:sz="0" w:space="0" w:color="auto"/>
      </w:divBdr>
    </w:div>
    <w:div w:id="123888051">
      <w:bodyDiv w:val="1"/>
      <w:marLeft w:val="0"/>
      <w:marRight w:val="0"/>
      <w:marTop w:val="0"/>
      <w:marBottom w:val="0"/>
      <w:divBdr>
        <w:top w:val="none" w:sz="0" w:space="0" w:color="auto"/>
        <w:left w:val="none" w:sz="0" w:space="0" w:color="auto"/>
        <w:bottom w:val="none" w:sz="0" w:space="0" w:color="auto"/>
        <w:right w:val="none" w:sz="0" w:space="0" w:color="auto"/>
      </w:divBdr>
    </w:div>
    <w:div w:id="125322910">
      <w:bodyDiv w:val="1"/>
      <w:marLeft w:val="0"/>
      <w:marRight w:val="0"/>
      <w:marTop w:val="0"/>
      <w:marBottom w:val="0"/>
      <w:divBdr>
        <w:top w:val="none" w:sz="0" w:space="0" w:color="auto"/>
        <w:left w:val="none" w:sz="0" w:space="0" w:color="auto"/>
        <w:bottom w:val="none" w:sz="0" w:space="0" w:color="auto"/>
        <w:right w:val="none" w:sz="0" w:space="0" w:color="auto"/>
      </w:divBdr>
    </w:div>
    <w:div w:id="125705095">
      <w:bodyDiv w:val="1"/>
      <w:marLeft w:val="0"/>
      <w:marRight w:val="0"/>
      <w:marTop w:val="0"/>
      <w:marBottom w:val="0"/>
      <w:divBdr>
        <w:top w:val="none" w:sz="0" w:space="0" w:color="auto"/>
        <w:left w:val="none" w:sz="0" w:space="0" w:color="auto"/>
        <w:bottom w:val="none" w:sz="0" w:space="0" w:color="auto"/>
        <w:right w:val="none" w:sz="0" w:space="0" w:color="auto"/>
      </w:divBdr>
    </w:div>
    <w:div w:id="127861167">
      <w:bodyDiv w:val="1"/>
      <w:marLeft w:val="0"/>
      <w:marRight w:val="0"/>
      <w:marTop w:val="0"/>
      <w:marBottom w:val="0"/>
      <w:divBdr>
        <w:top w:val="none" w:sz="0" w:space="0" w:color="auto"/>
        <w:left w:val="none" w:sz="0" w:space="0" w:color="auto"/>
        <w:bottom w:val="none" w:sz="0" w:space="0" w:color="auto"/>
        <w:right w:val="none" w:sz="0" w:space="0" w:color="auto"/>
      </w:divBdr>
    </w:div>
    <w:div w:id="128017413">
      <w:bodyDiv w:val="1"/>
      <w:marLeft w:val="0"/>
      <w:marRight w:val="0"/>
      <w:marTop w:val="0"/>
      <w:marBottom w:val="0"/>
      <w:divBdr>
        <w:top w:val="none" w:sz="0" w:space="0" w:color="auto"/>
        <w:left w:val="none" w:sz="0" w:space="0" w:color="auto"/>
        <w:bottom w:val="none" w:sz="0" w:space="0" w:color="auto"/>
        <w:right w:val="none" w:sz="0" w:space="0" w:color="auto"/>
      </w:divBdr>
    </w:div>
    <w:div w:id="128327107">
      <w:bodyDiv w:val="1"/>
      <w:marLeft w:val="0"/>
      <w:marRight w:val="0"/>
      <w:marTop w:val="0"/>
      <w:marBottom w:val="0"/>
      <w:divBdr>
        <w:top w:val="none" w:sz="0" w:space="0" w:color="auto"/>
        <w:left w:val="none" w:sz="0" w:space="0" w:color="auto"/>
        <w:bottom w:val="none" w:sz="0" w:space="0" w:color="auto"/>
        <w:right w:val="none" w:sz="0" w:space="0" w:color="auto"/>
      </w:divBdr>
    </w:div>
    <w:div w:id="130709579">
      <w:bodyDiv w:val="1"/>
      <w:marLeft w:val="0"/>
      <w:marRight w:val="0"/>
      <w:marTop w:val="0"/>
      <w:marBottom w:val="0"/>
      <w:divBdr>
        <w:top w:val="none" w:sz="0" w:space="0" w:color="auto"/>
        <w:left w:val="none" w:sz="0" w:space="0" w:color="auto"/>
        <w:bottom w:val="none" w:sz="0" w:space="0" w:color="auto"/>
        <w:right w:val="none" w:sz="0" w:space="0" w:color="auto"/>
      </w:divBdr>
    </w:div>
    <w:div w:id="131795268">
      <w:bodyDiv w:val="1"/>
      <w:marLeft w:val="0"/>
      <w:marRight w:val="0"/>
      <w:marTop w:val="0"/>
      <w:marBottom w:val="0"/>
      <w:divBdr>
        <w:top w:val="none" w:sz="0" w:space="0" w:color="auto"/>
        <w:left w:val="none" w:sz="0" w:space="0" w:color="auto"/>
        <w:bottom w:val="none" w:sz="0" w:space="0" w:color="auto"/>
        <w:right w:val="none" w:sz="0" w:space="0" w:color="auto"/>
      </w:divBdr>
    </w:div>
    <w:div w:id="136844633">
      <w:bodyDiv w:val="1"/>
      <w:marLeft w:val="0"/>
      <w:marRight w:val="0"/>
      <w:marTop w:val="0"/>
      <w:marBottom w:val="0"/>
      <w:divBdr>
        <w:top w:val="none" w:sz="0" w:space="0" w:color="auto"/>
        <w:left w:val="none" w:sz="0" w:space="0" w:color="auto"/>
        <w:bottom w:val="none" w:sz="0" w:space="0" w:color="auto"/>
        <w:right w:val="none" w:sz="0" w:space="0" w:color="auto"/>
      </w:divBdr>
    </w:div>
    <w:div w:id="137915320">
      <w:bodyDiv w:val="1"/>
      <w:marLeft w:val="0"/>
      <w:marRight w:val="0"/>
      <w:marTop w:val="0"/>
      <w:marBottom w:val="0"/>
      <w:divBdr>
        <w:top w:val="none" w:sz="0" w:space="0" w:color="auto"/>
        <w:left w:val="none" w:sz="0" w:space="0" w:color="auto"/>
        <w:bottom w:val="none" w:sz="0" w:space="0" w:color="auto"/>
        <w:right w:val="none" w:sz="0" w:space="0" w:color="auto"/>
      </w:divBdr>
    </w:div>
    <w:div w:id="138428116">
      <w:bodyDiv w:val="1"/>
      <w:marLeft w:val="0"/>
      <w:marRight w:val="0"/>
      <w:marTop w:val="0"/>
      <w:marBottom w:val="0"/>
      <w:divBdr>
        <w:top w:val="none" w:sz="0" w:space="0" w:color="auto"/>
        <w:left w:val="none" w:sz="0" w:space="0" w:color="auto"/>
        <w:bottom w:val="none" w:sz="0" w:space="0" w:color="auto"/>
        <w:right w:val="none" w:sz="0" w:space="0" w:color="auto"/>
      </w:divBdr>
    </w:div>
    <w:div w:id="140780087">
      <w:bodyDiv w:val="1"/>
      <w:marLeft w:val="0"/>
      <w:marRight w:val="0"/>
      <w:marTop w:val="0"/>
      <w:marBottom w:val="0"/>
      <w:divBdr>
        <w:top w:val="none" w:sz="0" w:space="0" w:color="auto"/>
        <w:left w:val="none" w:sz="0" w:space="0" w:color="auto"/>
        <w:bottom w:val="none" w:sz="0" w:space="0" w:color="auto"/>
        <w:right w:val="none" w:sz="0" w:space="0" w:color="auto"/>
      </w:divBdr>
    </w:div>
    <w:div w:id="141122086">
      <w:bodyDiv w:val="1"/>
      <w:marLeft w:val="0"/>
      <w:marRight w:val="0"/>
      <w:marTop w:val="0"/>
      <w:marBottom w:val="0"/>
      <w:divBdr>
        <w:top w:val="none" w:sz="0" w:space="0" w:color="auto"/>
        <w:left w:val="none" w:sz="0" w:space="0" w:color="auto"/>
        <w:bottom w:val="none" w:sz="0" w:space="0" w:color="auto"/>
        <w:right w:val="none" w:sz="0" w:space="0" w:color="auto"/>
      </w:divBdr>
    </w:div>
    <w:div w:id="141822582">
      <w:bodyDiv w:val="1"/>
      <w:marLeft w:val="0"/>
      <w:marRight w:val="0"/>
      <w:marTop w:val="0"/>
      <w:marBottom w:val="0"/>
      <w:divBdr>
        <w:top w:val="none" w:sz="0" w:space="0" w:color="auto"/>
        <w:left w:val="none" w:sz="0" w:space="0" w:color="auto"/>
        <w:bottom w:val="none" w:sz="0" w:space="0" w:color="auto"/>
        <w:right w:val="none" w:sz="0" w:space="0" w:color="auto"/>
      </w:divBdr>
    </w:div>
    <w:div w:id="141965673">
      <w:bodyDiv w:val="1"/>
      <w:marLeft w:val="0"/>
      <w:marRight w:val="0"/>
      <w:marTop w:val="0"/>
      <w:marBottom w:val="0"/>
      <w:divBdr>
        <w:top w:val="none" w:sz="0" w:space="0" w:color="auto"/>
        <w:left w:val="none" w:sz="0" w:space="0" w:color="auto"/>
        <w:bottom w:val="none" w:sz="0" w:space="0" w:color="auto"/>
        <w:right w:val="none" w:sz="0" w:space="0" w:color="auto"/>
      </w:divBdr>
    </w:div>
    <w:div w:id="143087362">
      <w:bodyDiv w:val="1"/>
      <w:marLeft w:val="0"/>
      <w:marRight w:val="0"/>
      <w:marTop w:val="0"/>
      <w:marBottom w:val="0"/>
      <w:divBdr>
        <w:top w:val="none" w:sz="0" w:space="0" w:color="auto"/>
        <w:left w:val="none" w:sz="0" w:space="0" w:color="auto"/>
        <w:bottom w:val="none" w:sz="0" w:space="0" w:color="auto"/>
        <w:right w:val="none" w:sz="0" w:space="0" w:color="auto"/>
      </w:divBdr>
    </w:div>
    <w:div w:id="144980004">
      <w:bodyDiv w:val="1"/>
      <w:marLeft w:val="0"/>
      <w:marRight w:val="0"/>
      <w:marTop w:val="0"/>
      <w:marBottom w:val="0"/>
      <w:divBdr>
        <w:top w:val="none" w:sz="0" w:space="0" w:color="auto"/>
        <w:left w:val="none" w:sz="0" w:space="0" w:color="auto"/>
        <w:bottom w:val="none" w:sz="0" w:space="0" w:color="auto"/>
        <w:right w:val="none" w:sz="0" w:space="0" w:color="auto"/>
      </w:divBdr>
    </w:div>
    <w:div w:id="145364942">
      <w:bodyDiv w:val="1"/>
      <w:marLeft w:val="0"/>
      <w:marRight w:val="0"/>
      <w:marTop w:val="0"/>
      <w:marBottom w:val="0"/>
      <w:divBdr>
        <w:top w:val="none" w:sz="0" w:space="0" w:color="auto"/>
        <w:left w:val="none" w:sz="0" w:space="0" w:color="auto"/>
        <w:bottom w:val="none" w:sz="0" w:space="0" w:color="auto"/>
        <w:right w:val="none" w:sz="0" w:space="0" w:color="auto"/>
      </w:divBdr>
    </w:div>
    <w:div w:id="145367780">
      <w:bodyDiv w:val="1"/>
      <w:marLeft w:val="0"/>
      <w:marRight w:val="0"/>
      <w:marTop w:val="0"/>
      <w:marBottom w:val="0"/>
      <w:divBdr>
        <w:top w:val="none" w:sz="0" w:space="0" w:color="auto"/>
        <w:left w:val="none" w:sz="0" w:space="0" w:color="auto"/>
        <w:bottom w:val="none" w:sz="0" w:space="0" w:color="auto"/>
        <w:right w:val="none" w:sz="0" w:space="0" w:color="auto"/>
      </w:divBdr>
    </w:div>
    <w:div w:id="145517265">
      <w:bodyDiv w:val="1"/>
      <w:marLeft w:val="0"/>
      <w:marRight w:val="0"/>
      <w:marTop w:val="0"/>
      <w:marBottom w:val="0"/>
      <w:divBdr>
        <w:top w:val="none" w:sz="0" w:space="0" w:color="auto"/>
        <w:left w:val="none" w:sz="0" w:space="0" w:color="auto"/>
        <w:bottom w:val="none" w:sz="0" w:space="0" w:color="auto"/>
        <w:right w:val="none" w:sz="0" w:space="0" w:color="auto"/>
      </w:divBdr>
    </w:div>
    <w:div w:id="147594866">
      <w:bodyDiv w:val="1"/>
      <w:marLeft w:val="0"/>
      <w:marRight w:val="0"/>
      <w:marTop w:val="0"/>
      <w:marBottom w:val="0"/>
      <w:divBdr>
        <w:top w:val="none" w:sz="0" w:space="0" w:color="auto"/>
        <w:left w:val="none" w:sz="0" w:space="0" w:color="auto"/>
        <w:bottom w:val="none" w:sz="0" w:space="0" w:color="auto"/>
        <w:right w:val="none" w:sz="0" w:space="0" w:color="auto"/>
      </w:divBdr>
    </w:div>
    <w:div w:id="149367997">
      <w:bodyDiv w:val="1"/>
      <w:marLeft w:val="0"/>
      <w:marRight w:val="0"/>
      <w:marTop w:val="0"/>
      <w:marBottom w:val="0"/>
      <w:divBdr>
        <w:top w:val="none" w:sz="0" w:space="0" w:color="auto"/>
        <w:left w:val="none" w:sz="0" w:space="0" w:color="auto"/>
        <w:bottom w:val="none" w:sz="0" w:space="0" w:color="auto"/>
        <w:right w:val="none" w:sz="0" w:space="0" w:color="auto"/>
      </w:divBdr>
    </w:div>
    <w:div w:id="149563668">
      <w:bodyDiv w:val="1"/>
      <w:marLeft w:val="0"/>
      <w:marRight w:val="0"/>
      <w:marTop w:val="0"/>
      <w:marBottom w:val="0"/>
      <w:divBdr>
        <w:top w:val="none" w:sz="0" w:space="0" w:color="auto"/>
        <w:left w:val="none" w:sz="0" w:space="0" w:color="auto"/>
        <w:bottom w:val="none" w:sz="0" w:space="0" w:color="auto"/>
        <w:right w:val="none" w:sz="0" w:space="0" w:color="auto"/>
      </w:divBdr>
    </w:div>
    <w:div w:id="150413154">
      <w:bodyDiv w:val="1"/>
      <w:marLeft w:val="0"/>
      <w:marRight w:val="0"/>
      <w:marTop w:val="0"/>
      <w:marBottom w:val="0"/>
      <w:divBdr>
        <w:top w:val="none" w:sz="0" w:space="0" w:color="auto"/>
        <w:left w:val="none" w:sz="0" w:space="0" w:color="auto"/>
        <w:bottom w:val="none" w:sz="0" w:space="0" w:color="auto"/>
        <w:right w:val="none" w:sz="0" w:space="0" w:color="auto"/>
      </w:divBdr>
    </w:div>
    <w:div w:id="151260418">
      <w:bodyDiv w:val="1"/>
      <w:marLeft w:val="0"/>
      <w:marRight w:val="0"/>
      <w:marTop w:val="0"/>
      <w:marBottom w:val="0"/>
      <w:divBdr>
        <w:top w:val="none" w:sz="0" w:space="0" w:color="auto"/>
        <w:left w:val="none" w:sz="0" w:space="0" w:color="auto"/>
        <w:bottom w:val="none" w:sz="0" w:space="0" w:color="auto"/>
        <w:right w:val="none" w:sz="0" w:space="0" w:color="auto"/>
      </w:divBdr>
    </w:div>
    <w:div w:id="151338884">
      <w:bodyDiv w:val="1"/>
      <w:marLeft w:val="0"/>
      <w:marRight w:val="0"/>
      <w:marTop w:val="0"/>
      <w:marBottom w:val="0"/>
      <w:divBdr>
        <w:top w:val="none" w:sz="0" w:space="0" w:color="auto"/>
        <w:left w:val="none" w:sz="0" w:space="0" w:color="auto"/>
        <w:bottom w:val="none" w:sz="0" w:space="0" w:color="auto"/>
        <w:right w:val="none" w:sz="0" w:space="0" w:color="auto"/>
      </w:divBdr>
    </w:div>
    <w:div w:id="151798701">
      <w:bodyDiv w:val="1"/>
      <w:marLeft w:val="0"/>
      <w:marRight w:val="0"/>
      <w:marTop w:val="0"/>
      <w:marBottom w:val="0"/>
      <w:divBdr>
        <w:top w:val="none" w:sz="0" w:space="0" w:color="auto"/>
        <w:left w:val="none" w:sz="0" w:space="0" w:color="auto"/>
        <w:bottom w:val="none" w:sz="0" w:space="0" w:color="auto"/>
        <w:right w:val="none" w:sz="0" w:space="0" w:color="auto"/>
      </w:divBdr>
    </w:div>
    <w:div w:id="152727161">
      <w:bodyDiv w:val="1"/>
      <w:marLeft w:val="0"/>
      <w:marRight w:val="0"/>
      <w:marTop w:val="0"/>
      <w:marBottom w:val="0"/>
      <w:divBdr>
        <w:top w:val="none" w:sz="0" w:space="0" w:color="auto"/>
        <w:left w:val="none" w:sz="0" w:space="0" w:color="auto"/>
        <w:bottom w:val="none" w:sz="0" w:space="0" w:color="auto"/>
        <w:right w:val="none" w:sz="0" w:space="0" w:color="auto"/>
      </w:divBdr>
    </w:div>
    <w:div w:id="155386951">
      <w:bodyDiv w:val="1"/>
      <w:marLeft w:val="0"/>
      <w:marRight w:val="0"/>
      <w:marTop w:val="0"/>
      <w:marBottom w:val="0"/>
      <w:divBdr>
        <w:top w:val="none" w:sz="0" w:space="0" w:color="auto"/>
        <w:left w:val="none" w:sz="0" w:space="0" w:color="auto"/>
        <w:bottom w:val="none" w:sz="0" w:space="0" w:color="auto"/>
        <w:right w:val="none" w:sz="0" w:space="0" w:color="auto"/>
      </w:divBdr>
    </w:div>
    <w:div w:id="156843801">
      <w:bodyDiv w:val="1"/>
      <w:marLeft w:val="0"/>
      <w:marRight w:val="0"/>
      <w:marTop w:val="0"/>
      <w:marBottom w:val="0"/>
      <w:divBdr>
        <w:top w:val="none" w:sz="0" w:space="0" w:color="auto"/>
        <w:left w:val="none" w:sz="0" w:space="0" w:color="auto"/>
        <w:bottom w:val="none" w:sz="0" w:space="0" w:color="auto"/>
        <w:right w:val="none" w:sz="0" w:space="0" w:color="auto"/>
      </w:divBdr>
    </w:div>
    <w:div w:id="158008297">
      <w:bodyDiv w:val="1"/>
      <w:marLeft w:val="0"/>
      <w:marRight w:val="0"/>
      <w:marTop w:val="0"/>
      <w:marBottom w:val="0"/>
      <w:divBdr>
        <w:top w:val="none" w:sz="0" w:space="0" w:color="auto"/>
        <w:left w:val="none" w:sz="0" w:space="0" w:color="auto"/>
        <w:bottom w:val="none" w:sz="0" w:space="0" w:color="auto"/>
        <w:right w:val="none" w:sz="0" w:space="0" w:color="auto"/>
      </w:divBdr>
    </w:div>
    <w:div w:id="160003322">
      <w:bodyDiv w:val="1"/>
      <w:marLeft w:val="0"/>
      <w:marRight w:val="0"/>
      <w:marTop w:val="0"/>
      <w:marBottom w:val="0"/>
      <w:divBdr>
        <w:top w:val="none" w:sz="0" w:space="0" w:color="auto"/>
        <w:left w:val="none" w:sz="0" w:space="0" w:color="auto"/>
        <w:bottom w:val="none" w:sz="0" w:space="0" w:color="auto"/>
        <w:right w:val="none" w:sz="0" w:space="0" w:color="auto"/>
      </w:divBdr>
    </w:div>
    <w:div w:id="160196037">
      <w:bodyDiv w:val="1"/>
      <w:marLeft w:val="0"/>
      <w:marRight w:val="0"/>
      <w:marTop w:val="0"/>
      <w:marBottom w:val="0"/>
      <w:divBdr>
        <w:top w:val="none" w:sz="0" w:space="0" w:color="auto"/>
        <w:left w:val="none" w:sz="0" w:space="0" w:color="auto"/>
        <w:bottom w:val="none" w:sz="0" w:space="0" w:color="auto"/>
        <w:right w:val="none" w:sz="0" w:space="0" w:color="auto"/>
      </w:divBdr>
    </w:div>
    <w:div w:id="163282251">
      <w:bodyDiv w:val="1"/>
      <w:marLeft w:val="0"/>
      <w:marRight w:val="0"/>
      <w:marTop w:val="0"/>
      <w:marBottom w:val="0"/>
      <w:divBdr>
        <w:top w:val="none" w:sz="0" w:space="0" w:color="auto"/>
        <w:left w:val="none" w:sz="0" w:space="0" w:color="auto"/>
        <w:bottom w:val="none" w:sz="0" w:space="0" w:color="auto"/>
        <w:right w:val="none" w:sz="0" w:space="0" w:color="auto"/>
      </w:divBdr>
    </w:div>
    <w:div w:id="163784140">
      <w:bodyDiv w:val="1"/>
      <w:marLeft w:val="0"/>
      <w:marRight w:val="0"/>
      <w:marTop w:val="0"/>
      <w:marBottom w:val="0"/>
      <w:divBdr>
        <w:top w:val="none" w:sz="0" w:space="0" w:color="auto"/>
        <w:left w:val="none" w:sz="0" w:space="0" w:color="auto"/>
        <w:bottom w:val="none" w:sz="0" w:space="0" w:color="auto"/>
        <w:right w:val="none" w:sz="0" w:space="0" w:color="auto"/>
      </w:divBdr>
    </w:div>
    <w:div w:id="163861192">
      <w:bodyDiv w:val="1"/>
      <w:marLeft w:val="0"/>
      <w:marRight w:val="0"/>
      <w:marTop w:val="0"/>
      <w:marBottom w:val="0"/>
      <w:divBdr>
        <w:top w:val="none" w:sz="0" w:space="0" w:color="auto"/>
        <w:left w:val="none" w:sz="0" w:space="0" w:color="auto"/>
        <w:bottom w:val="none" w:sz="0" w:space="0" w:color="auto"/>
        <w:right w:val="none" w:sz="0" w:space="0" w:color="auto"/>
      </w:divBdr>
    </w:div>
    <w:div w:id="165288637">
      <w:bodyDiv w:val="1"/>
      <w:marLeft w:val="0"/>
      <w:marRight w:val="0"/>
      <w:marTop w:val="0"/>
      <w:marBottom w:val="0"/>
      <w:divBdr>
        <w:top w:val="none" w:sz="0" w:space="0" w:color="auto"/>
        <w:left w:val="none" w:sz="0" w:space="0" w:color="auto"/>
        <w:bottom w:val="none" w:sz="0" w:space="0" w:color="auto"/>
        <w:right w:val="none" w:sz="0" w:space="0" w:color="auto"/>
      </w:divBdr>
    </w:div>
    <w:div w:id="169025477">
      <w:bodyDiv w:val="1"/>
      <w:marLeft w:val="0"/>
      <w:marRight w:val="0"/>
      <w:marTop w:val="0"/>
      <w:marBottom w:val="0"/>
      <w:divBdr>
        <w:top w:val="none" w:sz="0" w:space="0" w:color="auto"/>
        <w:left w:val="none" w:sz="0" w:space="0" w:color="auto"/>
        <w:bottom w:val="none" w:sz="0" w:space="0" w:color="auto"/>
        <w:right w:val="none" w:sz="0" w:space="0" w:color="auto"/>
      </w:divBdr>
    </w:div>
    <w:div w:id="169219831">
      <w:bodyDiv w:val="1"/>
      <w:marLeft w:val="0"/>
      <w:marRight w:val="0"/>
      <w:marTop w:val="0"/>
      <w:marBottom w:val="0"/>
      <w:divBdr>
        <w:top w:val="none" w:sz="0" w:space="0" w:color="auto"/>
        <w:left w:val="none" w:sz="0" w:space="0" w:color="auto"/>
        <w:bottom w:val="none" w:sz="0" w:space="0" w:color="auto"/>
        <w:right w:val="none" w:sz="0" w:space="0" w:color="auto"/>
      </w:divBdr>
    </w:div>
    <w:div w:id="171142336">
      <w:bodyDiv w:val="1"/>
      <w:marLeft w:val="0"/>
      <w:marRight w:val="0"/>
      <w:marTop w:val="0"/>
      <w:marBottom w:val="0"/>
      <w:divBdr>
        <w:top w:val="none" w:sz="0" w:space="0" w:color="auto"/>
        <w:left w:val="none" w:sz="0" w:space="0" w:color="auto"/>
        <w:bottom w:val="none" w:sz="0" w:space="0" w:color="auto"/>
        <w:right w:val="none" w:sz="0" w:space="0" w:color="auto"/>
      </w:divBdr>
    </w:div>
    <w:div w:id="171340376">
      <w:bodyDiv w:val="1"/>
      <w:marLeft w:val="0"/>
      <w:marRight w:val="0"/>
      <w:marTop w:val="0"/>
      <w:marBottom w:val="0"/>
      <w:divBdr>
        <w:top w:val="none" w:sz="0" w:space="0" w:color="auto"/>
        <w:left w:val="none" w:sz="0" w:space="0" w:color="auto"/>
        <w:bottom w:val="none" w:sz="0" w:space="0" w:color="auto"/>
        <w:right w:val="none" w:sz="0" w:space="0" w:color="auto"/>
      </w:divBdr>
    </w:div>
    <w:div w:id="171647891">
      <w:bodyDiv w:val="1"/>
      <w:marLeft w:val="0"/>
      <w:marRight w:val="0"/>
      <w:marTop w:val="0"/>
      <w:marBottom w:val="0"/>
      <w:divBdr>
        <w:top w:val="none" w:sz="0" w:space="0" w:color="auto"/>
        <w:left w:val="none" w:sz="0" w:space="0" w:color="auto"/>
        <w:bottom w:val="none" w:sz="0" w:space="0" w:color="auto"/>
        <w:right w:val="none" w:sz="0" w:space="0" w:color="auto"/>
      </w:divBdr>
    </w:div>
    <w:div w:id="173805849">
      <w:bodyDiv w:val="1"/>
      <w:marLeft w:val="0"/>
      <w:marRight w:val="0"/>
      <w:marTop w:val="0"/>
      <w:marBottom w:val="0"/>
      <w:divBdr>
        <w:top w:val="none" w:sz="0" w:space="0" w:color="auto"/>
        <w:left w:val="none" w:sz="0" w:space="0" w:color="auto"/>
        <w:bottom w:val="none" w:sz="0" w:space="0" w:color="auto"/>
        <w:right w:val="none" w:sz="0" w:space="0" w:color="auto"/>
      </w:divBdr>
    </w:div>
    <w:div w:id="174157528">
      <w:bodyDiv w:val="1"/>
      <w:marLeft w:val="0"/>
      <w:marRight w:val="0"/>
      <w:marTop w:val="0"/>
      <w:marBottom w:val="0"/>
      <w:divBdr>
        <w:top w:val="none" w:sz="0" w:space="0" w:color="auto"/>
        <w:left w:val="none" w:sz="0" w:space="0" w:color="auto"/>
        <w:bottom w:val="none" w:sz="0" w:space="0" w:color="auto"/>
        <w:right w:val="none" w:sz="0" w:space="0" w:color="auto"/>
      </w:divBdr>
    </w:div>
    <w:div w:id="176895176">
      <w:bodyDiv w:val="1"/>
      <w:marLeft w:val="0"/>
      <w:marRight w:val="0"/>
      <w:marTop w:val="0"/>
      <w:marBottom w:val="0"/>
      <w:divBdr>
        <w:top w:val="none" w:sz="0" w:space="0" w:color="auto"/>
        <w:left w:val="none" w:sz="0" w:space="0" w:color="auto"/>
        <w:bottom w:val="none" w:sz="0" w:space="0" w:color="auto"/>
        <w:right w:val="none" w:sz="0" w:space="0" w:color="auto"/>
      </w:divBdr>
    </w:div>
    <w:div w:id="177625446">
      <w:bodyDiv w:val="1"/>
      <w:marLeft w:val="0"/>
      <w:marRight w:val="0"/>
      <w:marTop w:val="0"/>
      <w:marBottom w:val="0"/>
      <w:divBdr>
        <w:top w:val="none" w:sz="0" w:space="0" w:color="auto"/>
        <w:left w:val="none" w:sz="0" w:space="0" w:color="auto"/>
        <w:bottom w:val="none" w:sz="0" w:space="0" w:color="auto"/>
        <w:right w:val="none" w:sz="0" w:space="0" w:color="auto"/>
      </w:divBdr>
    </w:div>
    <w:div w:id="179318995">
      <w:bodyDiv w:val="1"/>
      <w:marLeft w:val="0"/>
      <w:marRight w:val="0"/>
      <w:marTop w:val="0"/>
      <w:marBottom w:val="0"/>
      <w:divBdr>
        <w:top w:val="none" w:sz="0" w:space="0" w:color="auto"/>
        <w:left w:val="none" w:sz="0" w:space="0" w:color="auto"/>
        <w:bottom w:val="none" w:sz="0" w:space="0" w:color="auto"/>
        <w:right w:val="none" w:sz="0" w:space="0" w:color="auto"/>
      </w:divBdr>
    </w:div>
    <w:div w:id="183054506">
      <w:bodyDiv w:val="1"/>
      <w:marLeft w:val="0"/>
      <w:marRight w:val="0"/>
      <w:marTop w:val="0"/>
      <w:marBottom w:val="0"/>
      <w:divBdr>
        <w:top w:val="none" w:sz="0" w:space="0" w:color="auto"/>
        <w:left w:val="none" w:sz="0" w:space="0" w:color="auto"/>
        <w:bottom w:val="none" w:sz="0" w:space="0" w:color="auto"/>
        <w:right w:val="none" w:sz="0" w:space="0" w:color="auto"/>
      </w:divBdr>
    </w:div>
    <w:div w:id="183709894">
      <w:bodyDiv w:val="1"/>
      <w:marLeft w:val="0"/>
      <w:marRight w:val="0"/>
      <w:marTop w:val="0"/>
      <w:marBottom w:val="0"/>
      <w:divBdr>
        <w:top w:val="none" w:sz="0" w:space="0" w:color="auto"/>
        <w:left w:val="none" w:sz="0" w:space="0" w:color="auto"/>
        <w:bottom w:val="none" w:sz="0" w:space="0" w:color="auto"/>
        <w:right w:val="none" w:sz="0" w:space="0" w:color="auto"/>
      </w:divBdr>
    </w:div>
    <w:div w:id="186987011">
      <w:bodyDiv w:val="1"/>
      <w:marLeft w:val="0"/>
      <w:marRight w:val="0"/>
      <w:marTop w:val="0"/>
      <w:marBottom w:val="0"/>
      <w:divBdr>
        <w:top w:val="none" w:sz="0" w:space="0" w:color="auto"/>
        <w:left w:val="none" w:sz="0" w:space="0" w:color="auto"/>
        <w:bottom w:val="none" w:sz="0" w:space="0" w:color="auto"/>
        <w:right w:val="none" w:sz="0" w:space="0" w:color="auto"/>
      </w:divBdr>
    </w:div>
    <w:div w:id="188615442">
      <w:bodyDiv w:val="1"/>
      <w:marLeft w:val="0"/>
      <w:marRight w:val="0"/>
      <w:marTop w:val="0"/>
      <w:marBottom w:val="0"/>
      <w:divBdr>
        <w:top w:val="none" w:sz="0" w:space="0" w:color="auto"/>
        <w:left w:val="none" w:sz="0" w:space="0" w:color="auto"/>
        <w:bottom w:val="none" w:sz="0" w:space="0" w:color="auto"/>
        <w:right w:val="none" w:sz="0" w:space="0" w:color="auto"/>
      </w:divBdr>
    </w:div>
    <w:div w:id="190068436">
      <w:bodyDiv w:val="1"/>
      <w:marLeft w:val="0"/>
      <w:marRight w:val="0"/>
      <w:marTop w:val="0"/>
      <w:marBottom w:val="0"/>
      <w:divBdr>
        <w:top w:val="none" w:sz="0" w:space="0" w:color="auto"/>
        <w:left w:val="none" w:sz="0" w:space="0" w:color="auto"/>
        <w:bottom w:val="none" w:sz="0" w:space="0" w:color="auto"/>
        <w:right w:val="none" w:sz="0" w:space="0" w:color="auto"/>
      </w:divBdr>
    </w:div>
    <w:div w:id="190460841">
      <w:bodyDiv w:val="1"/>
      <w:marLeft w:val="0"/>
      <w:marRight w:val="0"/>
      <w:marTop w:val="0"/>
      <w:marBottom w:val="0"/>
      <w:divBdr>
        <w:top w:val="none" w:sz="0" w:space="0" w:color="auto"/>
        <w:left w:val="none" w:sz="0" w:space="0" w:color="auto"/>
        <w:bottom w:val="none" w:sz="0" w:space="0" w:color="auto"/>
        <w:right w:val="none" w:sz="0" w:space="0" w:color="auto"/>
      </w:divBdr>
    </w:div>
    <w:div w:id="191067721">
      <w:bodyDiv w:val="1"/>
      <w:marLeft w:val="0"/>
      <w:marRight w:val="0"/>
      <w:marTop w:val="0"/>
      <w:marBottom w:val="0"/>
      <w:divBdr>
        <w:top w:val="none" w:sz="0" w:space="0" w:color="auto"/>
        <w:left w:val="none" w:sz="0" w:space="0" w:color="auto"/>
        <w:bottom w:val="none" w:sz="0" w:space="0" w:color="auto"/>
        <w:right w:val="none" w:sz="0" w:space="0" w:color="auto"/>
      </w:divBdr>
    </w:div>
    <w:div w:id="191111867">
      <w:bodyDiv w:val="1"/>
      <w:marLeft w:val="0"/>
      <w:marRight w:val="0"/>
      <w:marTop w:val="0"/>
      <w:marBottom w:val="0"/>
      <w:divBdr>
        <w:top w:val="none" w:sz="0" w:space="0" w:color="auto"/>
        <w:left w:val="none" w:sz="0" w:space="0" w:color="auto"/>
        <w:bottom w:val="none" w:sz="0" w:space="0" w:color="auto"/>
        <w:right w:val="none" w:sz="0" w:space="0" w:color="auto"/>
      </w:divBdr>
    </w:div>
    <w:div w:id="191772748">
      <w:bodyDiv w:val="1"/>
      <w:marLeft w:val="0"/>
      <w:marRight w:val="0"/>
      <w:marTop w:val="0"/>
      <w:marBottom w:val="0"/>
      <w:divBdr>
        <w:top w:val="none" w:sz="0" w:space="0" w:color="auto"/>
        <w:left w:val="none" w:sz="0" w:space="0" w:color="auto"/>
        <w:bottom w:val="none" w:sz="0" w:space="0" w:color="auto"/>
        <w:right w:val="none" w:sz="0" w:space="0" w:color="auto"/>
      </w:divBdr>
    </w:div>
    <w:div w:id="192111122">
      <w:bodyDiv w:val="1"/>
      <w:marLeft w:val="0"/>
      <w:marRight w:val="0"/>
      <w:marTop w:val="0"/>
      <w:marBottom w:val="0"/>
      <w:divBdr>
        <w:top w:val="none" w:sz="0" w:space="0" w:color="auto"/>
        <w:left w:val="none" w:sz="0" w:space="0" w:color="auto"/>
        <w:bottom w:val="none" w:sz="0" w:space="0" w:color="auto"/>
        <w:right w:val="none" w:sz="0" w:space="0" w:color="auto"/>
      </w:divBdr>
    </w:div>
    <w:div w:id="193494874">
      <w:bodyDiv w:val="1"/>
      <w:marLeft w:val="0"/>
      <w:marRight w:val="0"/>
      <w:marTop w:val="0"/>
      <w:marBottom w:val="0"/>
      <w:divBdr>
        <w:top w:val="none" w:sz="0" w:space="0" w:color="auto"/>
        <w:left w:val="none" w:sz="0" w:space="0" w:color="auto"/>
        <w:bottom w:val="none" w:sz="0" w:space="0" w:color="auto"/>
        <w:right w:val="none" w:sz="0" w:space="0" w:color="auto"/>
      </w:divBdr>
    </w:div>
    <w:div w:id="196084620">
      <w:bodyDiv w:val="1"/>
      <w:marLeft w:val="0"/>
      <w:marRight w:val="0"/>
      <w:marTop w:val="0"/>
      <w:marBottom w:val="0"/>
      <w:divBdr>
        <w:top w:val="none" w:sz="0" w:space="0" w:color="auto"/>
        <w:left w:val="none" w:sz="0" w:space="0" w:color="auto"/>
        <w:bottom w:val="none" w:sz="0" w:space="0" w:color="auto"/>
        <w:right w:val="none" w:sz="0" w:space="0" w:color="auto"/>
      </w:divBdr>
    </w:div>
    <w:div w:id="197359537">
      <w:bodyDiv w:val="1"/>
      <w:marLeft w:val="0"/>
      <w:marRight w:val="0"/>
      <w:marTop w:val="0"/>
      <w:marBottom w:val="0"/>
      <w:divBdr>
        <w:top w:val="none" w:sz="0" w:space="0" w:color="auto"/>
        <w:left w:val="none" w:sz="0" w:space="0" w:color="auto"/>
        <w:bottom w:val="none" w:sz="0" w:space="0" w:color="auto"/>
        <w:right w:val="none" w:sz="0" w:space="0" w:color="auto"/>
      </w:divBdr>
    </w:div>
    <w:div w:id="197472225">
      <w:bodyDiv w:val="1"/>
      <w:marLeft w:val="0"/>
      <w:marRight w:val="0"/>
      <w:marTop w:val="0"/>
      <w:marBottom w:val="0"/>
      <w:divBdr>
        <w:top w:val="none" w:sz="0" w:space="0" w:color="auto"/>
        <w:left w:val="none" w:sz="0" w:space="0" w:color="auto"/>
        <w:bottom w:val="none" w:sz="0" w:space="0" w:color="auto"/>
        <w:right w:val="none" w:sz="0" w:space="0" w:color="auto"/>
      </w:divBdr>
    </w:div>
    <w:div w:id="197549499">
      <w:bodyDiv w:val="1"/>
      <w:marLeft w:val="0"/>
      <w:marRight w:val="0"/>
      <w:marTop w:val="0"/>
      <w:marBottom w:val="0"/>
      <w:divBdr>
        <w:top w:val="none" w:sz="0" w:space="0" w:color="auto"/>
        <w:left w:val="none" w:sz="0" w:space="0" w:color="auto"/>
        <w:bottom w:val="none" w:sz="0" w:space="0" w:color="auto"/>
        <w:right w:val="none" w:sz="0" w:space="0" w:color="auto"/>
      </w:divBdr>
    </w:div>
    <w:div w:id="200635639">
      <w:bodyDiv w:val="1"/>
      <w:marLeft w:val="0"/>
      <w:marRight w:val="0"/>
      <w:marTop w:val="0"/>
      <w:marBottom w:val="0"/>
      <w:divBdr>
        <w:top w:val="none" w:sz="0" w:space="0" w:color="auto"/>
        <w:left w:val="none" w:sz="0" w:space="0" w:color="auto"/>
        <w:bottom w:val="none" w:sz="0" w:space="0" w:color="auto"/>
        <w:right w:val="none" w:sz="0" w:space="0" w:color="auto"/>
      </w:divBdr>
    </w:div>
    <w:div w:id="200828831">
      <w:bodyDiv w:val="1"/>
      <w:marLeft w:val="0"/>
      <w:marRight w:val="0"/>
      <w:marTop w:val="0"/>
      <w:marBottom w:val="0"/>
      <w:divBdr>
        <w:top w:val="none" w:sz="0" w:space="0" w:color="auto"/>
        <w:left w:val="none" w:sz="0" w:space="0" w:color="auto"/>
        <w:bottom w:val="none" w:sz="0" w:space="0" w:color="auto"/>
        <w:right w:val="none" w:sz="0" w:space="0" w:color="auto"/>
      </w:divBdr>
    </w:div>
    <w:div w:id="203641272">
      <w:bodyDiv w:val="1"/>
      <w:marLeft w:val="0"/>
      <w:marRight w:val="0"/>
      <w:marTop w:val="0"/>
      <w:marBottom w:val="0"/>
      <w:divBdr>
        <w:top w:val="none" w:sz="0" w:space="0" w:color="auto"/>
        <w:left w:val="none" w:sz="0" w:space="0" w:color="auto"/>
        <w:bottom w:val="none" w:sz="0" w:space="0" w:color="auto"/>
        <w:right w:val="none" w:sz="0" w:space="0" w:color="auto"/>
      </w:divBdr>
    </w:div>
    <w:div w:id="204371564">
      <w:bodyDiv w:val="1"/>
      <w:marLeft w:val="0"/>
      <w:marRight w:val="0"/>
      <w:marTop w:val="0"/>
      <w:marBottom w:val="0"/>
      <w:divBdr>
        <w:top w:val="none" w:sz="0" w:space="0" w:color="auto"/>
        <w:left w:val="none" w:sz="0" w:space="0" w:color="auto"/>
        <w:bottom w:val="none" w:sz="0" w:space="0" w:color="auto"/>
        <w:right w:val="none" w:sz="0" w:space="0" w:color="auto"/>
      </w:divBdr>
    </w:div>
    <w:div w:id="204946439">
      <w:bodyDiv w:val="1"/>
      <w:marLeft w:val="0"/>
      <w:marRight w:val="0"/>
      <w:marTop w:val="0"/>
      <w:marBottom w:val="0"/>
      <w:divBdr>
        <w:top w:val="none" w:sz="0" w:space="0" w:color="auto"/>
        <w:left w:val="none" w:sz="0" w:space="0" w:color="auto"/>
        <w:bottom w:val="none" w:sz="0" w:space="0" w:color="auto"/>
        <w:right w:val="none" w:sz="0" w:space="0" w:color="auto"/>
      </w:divBdr>
    </w:div>
    <w:div w:id="205265187">
      <w:bodyDiv w:val="1"/>
      <w:marLeft w:val="0"/>
      <w:marRight w:val="0"/>
      <w:marTop w:val="0"/>
      <w:marBottom w:val="0"/>
      <w:divBdr>
        <w:top w:val="none" w:sz="0" w:space="0" w:color="auto"/>
        <w:left w:val="none" w:sz="0" w:space="0" w:color="auto"/>
        <w:bottom w:val="none" w:sz="0" w:space="0" w:color="auto"/>
        <w:right w:val="none" w:sz="0" w:space="0" w:color="auto"/>
      </w:divBdr>
    </w:div>
    <w:div w:id="207299617">
      <w:bodyDiv w:val="1"/>
      <w:marLeft w:val="0"/>
      <w:marRight w:val="0"/>
      <w:marTop w:val="0"/>
      <w:marBottom w:val="0"/>
      <w:divBdr>
        <w:top w:val="none" w:sz="0" w:space="0" w:color="auto"/>
        <w:left w:val="none" w:sz="0" w:space="0" w:color="auto"/>
        <w:bottom w:val="none" w:sz="0" w:space="0" w:color="auto"/>
        <w:right w:val="none" w:sz="0" w:space="0" w:color="auto"/>
      </w:divBdr>
    </w:div>
    <w:div w:id="208539171">
      <w:bodyDiv w:val="1"/>
      <w:marLeft w:val="0"/>
      <w:marRight w:val="0"/>
      <w:marTop w:val="0"/>
      <w:marBottom w:val="0"/>
      <w:divBdr>
        <w:top w:val="none" w:sz="0" w:space="0" w:color="auto"/>
        <w:left w:val="none" w:sz="0" w:space="0" w:color="auto"/>
        <w:bottom w:val="none" w:sz="0" w:space="0" w:color="auto"/>
        <w:right w:val="none" w:sz="0" w:space="0" w:color="auto"/>
      </w:divBdr>
    </w:div>
    <w:div w:id="209339438">
      <w:bodyDiv w:val="1"/>
      <w:marLeft w:val="0"/>
      <w:marRight w:val="0"/>
      <w:marTop w:val="0"/>
      <w:marBottom w:val="0"/>
      <w:divBdr>
        <w:top w:val="none" w:sz="0" w:space="0" w:color="auto"/>
        <w:left w:val="none" w:sz="0" w:space="0" w:color="auto"/>
        <w:bottom w:val="none" w:sz="0" w:space="0" w:color="auto"/>
        <w:right w:val="none" w:sz="0" w:space="0" w:color="auto"/>
      </w:divBdr>
    </w:div>
    <w:div w:id="211582502">
      <w:bodyDiv w:val="1"/>
      <w:marLeft w:val="0"/>
      <w:marRight w:val="0"/>
      <w:marTop w:val="0"/>
      <w:marBottom w:val="0"/>
      <w:divBdr>
        <w:top w:val="none" w:sz="0" w:space="0" w:color="auto"/>
        <w:left w:val="none" w:sz="0" w:space="0" w:color="auto"/>
        <w:bottom w:val="none" w:sz="0" w:space="0" w:color="auto"/>
        <w:right w:val="none" w:sz="0" w:space="0" w:color="auto"/>
      </w:divBdr>
    </w:div>
    <w:div w:id="215624718">
      <w:bodyDiv w:val="1"/>
      <w:marLeft w:val="0"/>
      <w:marRight w:val="0"/>
      <w:marTop w:val="0"/>
      <w:marBottom w:val="0"/>
      <w:divBdr>
        <w:top w:val="none" w:sz="0" w:space="0" w:color="auto"/>
        <w:left w:val="none" w:sz="0" w:space="0" w:color="auto"/>
        <w:bottom w:val="none" w:sz="0" w:space="0" w:color="auto"/>
        <w:right w:val="none" w:sz="0" w:space="0" w:color="auto"/>
      </w:divBdr>
    </w:div>
    <w:div w:id="216820565">
      <w:bodyDiv w:val="1"/>
      <w:marLeft w:val="0"/>
      <w:marRight w:val="0"/>
      <w:marTop w:val="0"/>
      <w:marBottom w:val="0"/>
      <w:divBdr>
        <w:top w:val="none" w:sz="0" w:space="0" w:color="auto"/>
        <w:left w:val="none" w:sz="0" w:space="0" w:color="auto"/>
        <w:bottom w:val="none" w:sz="0" w:space="0" w:color="auto"/>
        <w:right w:val="none" w:sz="0" w:space="0" w:color="auto"/>
      </w:divBdr>
    </w:div>
    <w:div w:id="218512988">
      <w:bodyDiv w:val="1"/>
      <w:marLeft w:val="0"/>
      <w:marRight w:val="0"/>
      <w:marTop w:val="0"/>
      <w:marBottom w:val="0"/>
      <w:divBdr>
        <w:top w:val="none" w:sz="0" w:space="0" w:color="auto"/>
        <w:left w:val="none" w:sz="0" w:space="0" w:color="auto"/>
        <w:bottom w:val="none" w:sz="0" w:space="0" w:color="auto"/>
        <w:right w:val="none" w:sz="0" w:space="0" w:color="auto"/>
      </w:divBdr>
    </w:div>
    <w:div w:id="218979503">
      <w:bodyDiv w:val="1"/>
      <w:marLeft w:val="0"/>
      <w:marRight w:val="0"/>
      <w:marTop w:val="0"/>
      <w:marBottom w:val="0"/>
      <w:divBdr>
        <w:top w:val="none" w:sz="0" w:space="0" w:color="auto"/>
        <w:left w:val="none" w:sz="0" w:space="0" w:color="auto"/>
        <w:bottom w:val="none" w:sz="0" w:space="0" w:color="auto"/>
        <w:right w:val="none" w:sz="0" w:space="0" w:color="auto"/>
      </w:divBdr>
    </w:div>
    <w:div w:id="219102446">
      <w:bodyDiv w:val="1"/>
      <w:marLeft w:val="0"/>
      <w:marRight w:val="0"/>
      <w:marTop w:val="0"/>
      <w:marBottom w:val="0"/>
      <w:divBdr>
        <w:top w:val="none" w:sz="0" w:space="0" w:color="auto"/>
        <w:left w:val="none" w:sz="0" w:space="0" w:color="auto"/>
        <w:bottom w:val="none" w:sz="0" w:space="0" w:color="auto"/>
        <w:right w:val="none" w:sz="0" w:space="0" w:color="auto"/>
      </w:divBdr>
    </w:div>
    <w:div w:id="221329866">
      <w:bodyDiv w:val="1"/>
      <w:marLeft w:val="0"/>
      <w:marRight w:val="0"/>
      <w:marTop w:val="0"/>
      <w:marBottom w:val="0"/>
      <w:divBdr>
        <w:top w:val="none" w:sz="0" w:space="0" w:color="auto"/>
        <w:left w:val="none" w:sz="0" w:space="0" w:color="auto"/>
        <w:bottom w:val="none" w:sz="0" w:space="0" w:color="auto"/>
        <w:right w:val="none" w:sz="0" w:space="0" w:color="auto"/>
      </w:divBdr>
    </w:div>
    <w:div w:id="222105080">
      <w:bodyDiv w:val="1"/>
      <w:marLeft w:val="0"/>
      <w:marRight w:val="0"/>
      <w:marTop w:val="0"/>
      <w:marBottom w:val="0"/>
      <w:divBdr>
        <w:top w:val="none" w:sz="0" w:space="0" w:color="auto"/>
        <w:left w:val="none" w:sz="0" w:space="0" w:color="auto"/>
        <w:bottom w:val="none" w:sz="0" w:space="0" w:color="auto"/>
        <w:right w:val="none" w:sz="0" w:space="0" w:color="auto"/>
      </w:divBdr>
    </w:div>
    <w:div w:id="222302263">
      <w:bodyDiv w:val="1"/>
      <w:marLeft w:val="0"/>
      <w:marRight w:val="0"/>
      <w:marTop w:val="0"/>
      <w:marBottom w:val="0"/>
      <w:divBdr>
        <w:top w:val="none" w:sz="0" w:space="0" w:color="auto"/>
        <w:left w:val="none" w:sz="0" w:space="0" w:color="auto"/>
        <w:bottom w:val="none" w:sz="0" w:space="0" w:color="auto"/>
        <w:right w:val="none" w:sz="0" w:space="0" w:color="auto"/>
      </w:divBdr>
    </w:div>
    <w:div w:id="222524156">
      <w:bodyDiv w:val="1"/>
      <w:marLeft w:val="0"/>
      <w:marRight w:val="0"/>
      <w:marTop w:val="0"/>
      <w:marBottom w:val="0"/>
      <w:divBdr>
        <w:top w:val="none" w:sz="0" w:space="0" w:color="auto"/>
        <w:left w:val="none" w:sz="0" w:space="0" w:color="auto"/>
        <w:bottom w:val="none" w:sz="0" w:space="0" w:color="auto"/>
        <w:right w:val="none" w:sz="0" w:space="0" w:color="auto"/>
      </w:divBdr>
    </w:div>
    <w:div w:id="222566831">
      <w:bodyDiv w:val="1"/>
      <w:marLeft w:val="0"/>
      <w:marRight w:val="0"/>
      <w:marTop w:val="0"/>
      <w:marBottom w:val="0"/>
      <w:divBdr>
        <w:top w:val="none" w:sz="0" w:space="0" w:color="auto"/>
        <w:left w:val="none" w:sz="0" w:space="0" w:color="auto"/>
        <w:bottom w:val="none" w:sz="0" w:space="0" w:color="auto"/>
        <w:right w:val="none" w:sz="0" w:space="0" w:color="auto"/>
      </w:divBdr>
    </w:div>
    <w:div w:id="222645863">
      <w:bodyDiv w:val="1"/>
      <w:marLeft w:val="0"/>
      <w:marRight w:val="0"/>
      <w:marTop w:val="0"/>
      <w:marBottom w:val="0"/>
      <w:divBdr>
        <w:top w:val="none" w:sz="0" w:space="0" w:color="auto"/>
        <w:left w:val="none" w:sz="0" w:space="0" w:color="auto"/>
        <w:bottom w:val="none" w:sz="0" w:space="0" w:color="auto"/>
        <w:right w:val="none" w:sz="0" w:space="0" w:color="auto"/>
      </w:divBdr>
    </w:div>
    <w:div w:id="225802782">
      <w:bodyDiv w:val="1"/>
      <w:marLeft w:val="0"/>
      <w:marRight w:val="0"/>
      <w:marTop w:val="0"/>
      <w:marBottom w:val="0"/>
      <w:divBdr>
        <w:top w:val="none" w:sz="0" w:space="0" w:color="auto"/>
        <w:left w:val="none" w:sz="0" w:space="0" w:color="auto"/>
        <w:bottom w:val="none" w:sz="0" w:space="0" w:color="auto"/>
        <w:right w:val="none" w:sz="0" w:space="0" w:color="auto"/>
      </w:divBdr>
    </w:div>
    <w:div w:id="229462594">
      <w:bodyDiv w:val="1"/>
      <w:marLeft w:val="0"/>
      <w:marRight w:val="0"/>
      <w:marTop w:val="0"/>
      <w:marBottom w:val="0"/>
      <w:divBdr>
        <w:top w:val="none" w:sz="0" w:space="0" w:color="auto"/>
        <w:left w:val="none" w:sz="0" w:space="0" w:color="auto"/>
        <w:bottom w:val="none" w:sz="0" w:space="0" w:color="auto"/>
        <w:right w:val="none" w:sz="0" w:space="0" w:color="auto"/>
      </w:divBdr>
    </w:div>
    <w:div w:id="234246973">
      <w:bodyDiv w:val="1"/>
      <w:marLeft w:val="0"/>
      <w:marRight w:val="0"/>
      <w:marTop w:val="0"/>
      <w:marBottom w:val="0"/>
      <w:divBdr>
        <w:top w:val="none" w:sz="0" w:space="0" w:color="auto"/>
        <w:left w:val="none" w:sz="0" w:space="0" w:color="auto"/>
        <w:bottom w:val="none" w:sz="0" w:space="0" w:color="auto"/>
        <w:right w:val="none" w:sz="0" w:space="0" w:color="auto"/>
      </w:divBdr>
    </w:div>
    <w:div w:id="237133979">
      <w:bodyDiv w:val="1"/>
      <w:marLeft w:val="0"/>
      <w:marRight w:val="0"/>
      <w:marTop w:val="0"/>
      <w:marBottom w:val="0"/>
      <w:divBdr>
        <w:top w:val="none" w:sz="0" w:space="0" w:color="auto"/>
        <w:left w:val="none" w:sz="0" w:space="0" w:color="auto"/>
        <w:bottom w:val="none" w:sz="0" w:space="0" w:color="auto"/>
        <w:right w:val="none" w:sz="0" w:space="0" w:color="auto"/>
      </w:divBdr>
    </w:div>
    <w:div w:id="238561544">
      <w:bodyDiv w:val="1"/>
      <w:marLeft w:val="0"/>
      <w:marRight w:val="0"/>
      <w:marTop w:val="0"/>
      <w:marBottom w:val="0"/>
      <w:divBdr>
        <w:top w:val="none" w:sz="0" w:space="0" w:color="auto"/>
        <w:left w:val="none" w:sz="0" w:space="0" w:color="auto"/>
        <w:bottom w:val="none" w:sz="0" w:space="0" w:color="auto"/>
        <w:right w:val="none" w:sz="0" w:space="0" w:color="auto"/>
      </w:divBdr>
    </w:div>
    <w:div w:id="238908440">
      <w:bodyDiv w:val="1"/>
      <w:marLeft w:val="0"/>
      <w:marRight w:val="0"/>
      <w:marTop w:val="0"/>
      <w:marBottom w:val="0"/>
      <w:divBdr>
        <w:top w:val="none" w:sz="0" w:space="0" w:color="auto"/>
        <w:left w:val="none" w:sz="0" w:space="0" w:color="auto"/>
        <w:bottom w:val="none" w:sz="0" w:space="0" w:color="auto"/>
        <w:right w:val="none" w:sz="0" w:space="0" w:color="auto"/>
      </w:divBdr>
    </w:div>
    <w:div w:id="239143757">
      <w:bodyDiv w:val="1"/>
      <w:marLeft w:val="0"/>
      <w:marRight w:val="0"/>
      <w:marTop w:val="0"/>
      <w:marBottom w:val="0"/>
      <w:divBdr>
        <w:top w:val="none" w:sz="0" w:space="0" w:color="auto"/>
        <w:left w:val="none" w:sz="0" w:space="0" w:color="auto"/>
        <w:bottom w:val="none" w:sz="0" w:space="0" w:color="auto"/>
        <w:right w:val="none" w:sz="0" w:space="0" w:color="auto"/>
      </w:divBdr>
    </w:div>
    <w:div w:id="239144376">
      <w:bodyDiv w:val="1"/>
      <w:marLeft w:val="0"/>
      <w:marRight w:val="0"/>
      <w:marTop w:val="0"/>
      <w:marBottom w:val="0"/>
      <w:divBdr>
        <w:top w:val="none" w:sz="0" w:space="0" w:color="auto"/>
        <w:left w:val="none" w:sz="0" w:space="0" w:color="auto"/>
        <w:bottom w:val="none" w:sz="0" w:space="0" w:color="auto"/>
        <w:right w:val="none" w:sz="0" w:space="0" w:color="auto"/>
      </w:divBdr>
    </w:div>
    <w:div w:id="243538394">
      <w:bodyDiv w:val="1"/>
      <w:marLeft w:val="0"/>
      <w:marRight w:val="0"/>
      <w:marTop w:val="0"/>
      <w:marBottom w:val="0"/>
      <w:divBdr>
        <w:top w:val="none" w:sz="0" w:space="0" w:color="auto"/>
        <w:left w:val="none" w:sz="0" w:space="0" w:color="auto"/>
        <w:bottom w:val="none" w:sz="0" w:space="0" w:color="auto"/>
        <w:right w:val="none" w:sz="0" w:space="0" w:color="auto"/>
      </w:divBdr>
    </w:div>
    <w:div w:id="243685604">
      <w:bodyDiv w:val="1"/>
      <w:marLeft w:val="0"/>
      <w:marRight w:val="0"/>
      <w:marTop w:val="0"/>
      <w:marBottom w:val="0"/>
      <w:divBdr>
        <w:top w:val="none" w:sz="0" w:space="0" w:color="auto"/>
        <w:left w:val="none" w:sz="0" w:space="0" w:color="auto"/>
        <w:bottom w:val="none" w:sz="0" w:space="0" w:color="auto"/>
        <w:right w:val="none" w:sz="0" w:space="0" w:color="auto"/>
      </w:divBdr>
    </w:div>
    <w:div w:id="244849650">
      <w:bodyDiv w:val="1"/>
      <w:marLeft w:val="0"/>
      <w:marRight w:val="0"/>
      <w:marTop w:val="0"/>
      <w:marBottom w:val="0"/>
      <w:divBdr>
        <w:top w:val="none" w:sz="0" w:space="0" w:color="auto"/>
        <w:left w:val="none" w:sz="0" w:space="0" w:color="auto"/>
        <w:bottom w:val="none" w:sz="0" w:space="0" w:color="auto"/>
        <w:right w:val="none" w:sz="0" w:space="0" w:color="auto"/>
      </w:divBdr>
    </w:div>
    <w:div w:id="245775386">
      <w:bodyDiv w:val="1"/>
      <w:marLeft w:val="0"/>
      <w:marRight w:val="0"/>
      <w:marTop w:val="0"/>
      <w:marBottom w:val="0"/>
      <w:divBdr>
        <w:top w:val="none" w:sz="0" w:space="0" w:color="auto"/>
        <w:left w:val="none" w:sz="0" w:space="0" w:color="auto"/>
        <w:bottom w:val="none" w:sz="0" w:space="0" w:color="auto"/>
        <w:right w:val="none" w:sz="0" w:space="0" w:color="auto"/>
      </w:divBdr>
    </w:div>
    <w:div w:id="246692098">
      <w:bodyDiv w:val="1"/>
      <w:marLeft w:val="0"/>
      <w:marRight w:val="0"/>
      <w:marTop w:val="0"/>
      <w:marBottom w:val="0"/>
      <w:divBdr>
        <w:top w:val="none" w:sz="0" w:space="0" w:color="auto"/>
        <w:left w:val="none" w:sz="0" w:space="0" w:color="auto"/>
        <w:bottom w:val="none" w:sz="0" w:space="0" w:color="auto"/>
        <w:right w:val="none" w:sz="0" w:space="0" w:color="auto"/>
      </w:divBdr>
    </w:div>
    <w:div w:id="247691515">
      <w:bodyDiv w:val="1"/>
      <w:marLeft w:val="0"/>
      <w:marRight w:val="0"/>
      <w:marTop w:val="0"/>
      <w:marBottom w:val="0"/>
      <w:divBdr>
        <w:top w:val="none" w:sz="0" w:space="0" w:color="auto"/>
        <w:left w:val="none" w:sz="0" w:space="0" w:color="auto"/>
        <w:bottom w:val="none" w:sz="0" w:space="0" w:color="auto"/>
        <w:right w:val="none" w:sz="0" w:space="0" w:color="auto"/>
      </w:divBdr>
    </w:div>
    <w:div w:id="249242138">
      <w:bodyDiv w:val="1"/>
      <w:marLeft w:val="0"/>
      <w:marRight w:val="0"/>
      <w:marTop w:val="0"/>
      <w:marBottom w:val="0"/>
      <w:divBdr>
        <w:top w:val="none" w:sz="0" w:space="0" w:color="auto"/>
        <w:left w:val="none" w:sz="0" w:space="0" w:color="auto"/>
        <w:bottom w:val="none" w:sz="0" w:space="0" w:color="auto"/>
        <w:right w:val="none" w:sz="0" w:space="0" w:color="auto"/>
      </w:divBdr>
    </w:div>
    <w:div w:id="249511994">
      <w:bodyDiv w:val="1"/>
      <w:marLeft w:val="0"/>
      <w:marRight w:val="0"/>
      <w:marTop w:val="0"/>
      <w:marBottom w:val="0"/>
      <w:divBdr>
        <w:top w:val="none" w:sz="0" w:space="0" w:color="auto"/>
        <w:left w:val="none" w:sz="0" w:space="0" w:color="auto"/>
        <w:bottom w:val="none" w:sz="0" w:space="0" w:color="auto"/>
        <w:right w:val="none" w:sz="0" w:space="0" w:color="auto"/>
      </w:divBdr>
    </w:div>
    <w:div w:id="252671050">
      <w:bodyDiv w:val="1"/>
      <w:marLeft w:val="0"/>
      <w:marRight w:val="0"/>
      <w:marTop w:val="0"/>
      <w:marBottom w:val="0"/>
      <w:divBdr>
        <w:top w:val="none" w:sz="0" w:space="0" w:color="auto"/>
        <w:left w:val="none" w:sz="0" w:space="0" w:color="auto"/>
        <w:bottom w:val="none" w:sz="0" w:space="0" w:color="auto"/>
        <w:right w:val="none" w:sz="0" w:space="0" w:color="auto"/>
      </w:divBdr>
    </w:div>
    <w:div w:id="258879711">
      <w:bodyDiv w:val="1"/>
      <w:marLeft w:val="0"/>
      <w:marRight w:val="0"/>
      <w:marTop w:val="0"/>
      <w:marBottom w:val="0"/>
      <w:divBdr>
        <w:top w:val="none" w:sz="0" w:space="0" w:color="auto"/>
        <w:left w:val="none" w:sz="0" w:space="0" w:color="auto"/>
        <w:bottom w:val="none" w:sz="0" w:space="0" w:color="auto"/>
        <w:right w:val="none" w:sz="0" w:space="0" w:color="auto"/>
      </w:divBdr>
    </w:div>
    <w:div w:id="260454067">
      <w:bodyDiv w:val="1"/>
      <w:marLeft w:val="0"/>
      <w:marRight w:val="0"/>
      <w:marTop w:val="0"/>
      <w:marBottom w:val="0"/>
      <w:divBdr>
        <w:top w:val="none" w:sz="0" w:space="0" w:color="auto"/>
        <w:left w:val="none" w:sz="0" w:space="0" w:color="auto"/>
        <w:bottom w:val="none" w:sz="0" w:space="0" w:color="auto"/>
        <w:right w:val="none" w:sz="0" w:space="0" w:color="auto"/>
      </w:divBdr>
    </w:div>
    <w:div w:id="262110654">
      <w:bodyDiv w:val="1"/>
      <w:marLeft w:val="0"/>
      <w:marRight w:val="0"/>
      <w:marTop w:val="0"/>
      <w:marBottom w:val="0"/>
      <w:divBdr>
        <w:top w:val="none" w:sz="0" w:space="0" w:color="auto"/>
        <w:left w:val="none" w:sz="0" w:space="0" w:color="auto"/>
        <w:bottom w:val="none" w:sz="0" w:space="0" w:color="auto"/>
        <w:right w:val="none" w:sz="0" w:space="0" w:color="auto"/>
      </w:divBdr>
    </w:div>
    <w:div w:id="262615587">
      <w:bodyDiv w:val="1"/>
      <w:marLeft w:val="0"/>
      <w:marRight w:val="0"/>
      <w:marTop w:val="0"/>
      <w:marBottom w:val="0"/>
      <w:divBdr>
        <w:top w:val="none" w:sz="0" w:space="0" w:color="auto"/>
        <w:left w:val="none" w:sz="0" w:space="0" w:color="auto"/>
        <w:bottom w:val="none" w:sz="0" w:space="0" w:color="auto"/>
        <w:right w:val="none" w:sz="0" w:space="0" w:color="auto"/>
      </w:divBdr>
    </w:div>
    <w:div w:id="265582627">
      <w:bodyDiv w:val="1"/>
      <w:marLeft w:val="0"/>
      <w:marRight w:val="0"/>
      <w:marTop w:val="0"/>
      <w:marBottom w:val="0"/>
      <w:divBdr>
        <w:top w:val="none" w:sz="0" w:space="0" w:color="auto"/>
        <w:left w:val="none" w:sz="0" w:space="0" w:color="auto"/>
        <w:bottom w:val="none" w:sz="0" w:space="0" w:color="auto"/>
        <w:right w:val="none" w:sz="0" w:space="0" w:color="auto"/>
      </w:divBdr>
    </w:div>
    <w:div w:id="267592560">
      <w:bodyDiv w:val="1"/>
      <w:marLeft w:val="0"/>
      <w:marRight w:val="0"/>
      <w:marTop w:val="0"/>
      <w:marBottom w:val="0"/>
      <w:divBdr>
        <w:top w:val="none" w:sz="0" w:space="0" w:color="auto"/>
        <w:left w:val="none" w:sz="0" w:space="0" w:color="auto"/>
        <w:bottom w:val="none" w:sz="0" w:space="0" w:color="auto"/>
        <w:right w:val="none" w:sz="0" w:space="0" w:color="auto"/>
      </w:divBdr>
    </w:div>
    <w:div w:id="269437201">
      <w:bodyDiv w:val="1"/>
      <w:marLeft w:val="0"/>
      <w:marRight w:val="0"/>
      <w:marTop w:val="0"/>
      <w:marBottom w:val="0"/>
      <w:divBdr>
        <w:top w:val="none" w:sz="0" w:space="0" w:color="auto"/>
        <w:left w:val="none" w:sz="0" w:space="0" w:color="auto"/>
        <w:bottom w:val="none" w:sz="0" w:space="0" w:color="auto"/>
        <w:right w:val="none" w:sz="0" w:space="0" w:color="auto"/>
      </w:divBdr>
    </w:div>
    <w:div w:id="270599248">
      <w:bodyDiv w:val="1"/>
      <w:marLeft w:val="0"/>
      <w:marRight w:val="0"/>
      <w:marTop w:val="0"/>
      <w:marBottom w:val="0"/>
      <w:divBdr>
        <w:top w:val="none" w:sz="0" w:space="0" w:color="auto"/>
        <w:left w:val="none" w:sz="0" w:space="0" w:color="auto"/>
        <w:bottom w:val="none" w:sz="0" w:space="0" w:color="auto"/>
        <w:right w:val="none" w:sz="0" w:space="0" w:color="auto"/>
      </w:divBdr>
    </w:div>
    <w:div w:id="270671411">
      <w:bodyDiv w:val="1"/>
      <w:marLeft w:val="0"/>
      <w:marRight w:val="0"/>
      <w:marTop w:val="0"/>
      <w:marBottom w:val="0"/>
      <w:divBdr>
        <w:top w:val="none" w:sz="0" w:space="0" w:color="auto"/>
        <w:left w:val="none" w:sz="0" w:space="0" w:color="auto"/>
        <w:bottom w:val="none" w:sz="0" w:space="0" w:color="auto"/>
        <w:right w:val="none" w:sz="0" w:space="0" w:color="auto"/>
      </w:divBdr>
    </w:div>
    <w:div w:id="270742912">
      <w:bodyDiv w:val="1"/>
      <w:marLeft w:val="0"/>
      <w:marRight w:val="0"/>
      <w:marTop w:val="0"/>
      <w:marBottom w:val="0"/>
      <w:divBdr>
        <w:top w:val="none" w:sz="0" w:space="0" w:color="auto"/>
        <w:left w:val="none" w:sz="0" w:space="0" w:color="auto"/>
        <w:bottom w:val="none" w:sz="0" w:space="0" w:color="auto"/>
        <w:right w:val="none" w:sz="0" w:space="0" w:color="auto"/>
      </w:divBdr>
    </w:div>
    <w:div w:id="270864921">
      <w:bodyDiv w:val="1"/>
      <w:marLeft w:val="0"/>
      <w:marRight w:val="0"/>
      <w:marTop w:val="0"/>
      <w:marBottom w:val="0"/>
      <w:divBdr>
        <w:top w:val="none" w:sz="0" w:space="0" w:color="auto"/>
        <w:left w:val="none" w:sz="0" w:space="0" w:color="auto"/>
        <w:bottom w:val="none" w:sz="0" w:space="0" w:color="auto"/>
        <w:right w:val="none" w:sz="0" w:space="0" w:color="auto"/>
      </w:divBdr>
    </w:div>
    <w:div w:id="271087570">
      <w:bodyDiv w:val="1"/>
      <w:marLeft w:val="0"/>
      <w:marRight w:val="0"/>
      <w:marTop w:val="0"/>
      <w:marBottom w:val="0"/>
      <w:divBdr>
        <w:top w:val="none" w:sz="0" w:space="0" w:color="auto"/>
        <w:left w:val="none" w:sz="0" w:space="0" w:color="auto"/>
        <w:bottom w:val="none" w:sz="0" w:space="0" w:color="auto"/>
        <w:right w:val="none" w:sz="0" w:space="0" w:color="auto"/>
      </w:divBdr>
    </w:div>
    <w:div w:id="273754769">
      <w:bodyDiv w:val="1"/>
      <w:marLeft w:val="0"/>
      <w:marRight w:val="0"/>
      <w:marTop w:val="0"/>
      <w:marBottom w:val="0"/>
      <w:divBdr>
        <w:top w:val="none" w:sz="0" w:space="0" w:color="auto"/>
        <w:left w:val="none" w:sz="0" w:space="0" w:color="auto"/>
        <w:bottom w:val="none" w:sz="0" w:space="0" w:color="auto"/>
        <w:right w:val="none" w:sz="0" w:space="0" w:color="auto"/>
      </w:divBdr>
    </w:div>
    <w:div w:id="273949066">
      <w:bodyDiv w:val="1"/>
      <w:marLeft w:val="0"/>
      <w:marRight w:val="0"/>
      <w:marTop w:val="0"/>
      <w:marBottom w:val="0"/>
      <w:divBdr>
        <w:top w:val="none" w:sz="0" w:space="0" w:color="auto"/>
        <w:left w:val="none" w:sz="0" w:space="0" w:color="auto"/>
        <w:bottom w:val="none" w:sz="0" w:space="0" w:color="auto"/>
        <w:right w:val="none" w:sz="0" w:space="0" w:color="auto"/>
      </w:divBdr>
    </w:div>
    <w:div w:id="275598702">
      <w:bodyDiv w:val="1"/>
      <w:marLeft w:val="0"/>
      <w:marRight w:val="0"/>
      <w:marTop w:val="0"/>
      <w:marBottom w:val="0"/>
      <w:divBdr>
        <w:top w:val="none" w:sz="0" w:space="0" w:color="auto"/>
        <w:left w:val="none" w:sz="0" w:space="0" w:color="auto"/>
        <w:bottom w:val="none" w:sz="0" w:space="0" w:color="auto"/>
        <w:right w:val="none" w:sz="0" w:space="0" w:color="auto"/>
      </w:divBdr>
    </w:div>
    <w:div w:id="277371153">
      <w:bodyDiv w:val="1"/>
      <w:marLeft w:val="0"/>
      <w:marRight w:val="0"/>
      <w:marTop w:val="0"/>
      <w:marBottom w:val="0"/>
      <w:divBdr>
        <w:top w:val="none" w:sz="0" w:space="0" w:color="auto"/>
        <w:left w:val="none" w:sz="0" w:space="0" w:color="auto"/>
        <w:bottom w:val="none" w:sz="0" w:space="0" w:color="auto"/>
        <w:right w:val="none" w:sz="0" w:space="0" w:color="auto"/>
      </w:divBdr>
    </w:div>
    <w:div w:id="278798376">
      <w:bodyDiv w:val="1"/>
      <w:marLeft w:val="0"/>
      <w:marRight w:val="0"/>
      <w:marTop w:val="0"/>
      <w:marBottom w:val="0"/>
      <w:divBdr>
        <w:top w:val="none" w:sz="0" w:space="0" w:color="auto"/>
        <w:left w:val="none" w:sz="0" w:space="0" w:color="auto"/>
        <w:bottom w:val="none" w:sz="0" w:space="0" w:color="auto"/>
        <w:right w:val="none" w:sz="0" w:space="0" w:color="auto"/>
      </w:divBdr>
    </w:div>
    <w:div w:id="279268265">
      <w:bodyDiv w:val="1"/>
      <w:marLeft w:val="0"/>
      <w:marRight w:val="0"/>
      <w:marTop w:val="0"/>
      <w:marBottom w:val="0"/>
      <w:divBdr>
        <w:top w:val="none" w:sz="0" w:space="0" w:color="auto"/>
        <w:left w:val="none" w:sz="0" w:space="0" w:color="auto"/>
        <w:bottom w:val="none" w:sz="0" w:space="0" w:color="auto"/>
        <w:right w:val="none" w:sz="0" w:space="0" w:color="auto"/>
      </w:divBdr>
    </w:div>
    <w:div w:id="281687915">
      <w:bodyDiv w:val="1"/>
      <w:marLeft w:val="0"/>
      <w:marRight w:val="0"/>
      <w:marTop w:val="0"/>
      <w:marBottom w:val="0"/>
      <w:divBdr>
        <w:top w:val="none" w:sz="0" w:space="0" w:color="auto"/>
        <w:left w:val="none" w:sz="0" w:space="0" w:color="auto"/>
        <w:bottom w:val="none" w:sz="0" w:space="0" w:color="auto"/>
        <w:right w:val="none" w:sz="0" w:space="0" w:color="auto"/>
      </w:divBdr>
    </w:div>
    <w:div w:id="283195152">
      <w:bodyDiv w:val="1"/>
      <w:marLeft w:val="0"/>
      <w:marRight w:val="0"/>
      <w:marTop w:val="0"/>
      <w:marBottom w:val="0"/>
      <w:divBdr>
        <w:top w:val="none" w:sz="0" w:space="0" w:color="auto"/>
        <w:left w:val="none" w:sz="0" w:space="0" w:color="auto"/>
        <w:bottom w:val="none" w:sz="0" w:space="0" w:color="auto"/>
        <w:right w:val="none" w:sz="0" w:space="0" w:color="auto"/>
      </w:divBdr>
    </w:div>
    <w:div w:id="284237401">
      <w:bodyDiv w:val="1"/>
      <w:marLeft w:val="0"/>
      <w:marRight w:val="0"/>
      <w:marTop w:val="0"/>
      <w:marBottom w:val="0"/>
      <w:divBdr>
        <w:top w:val="none" w:sz="0" w:space="0" w:color="auto"/>
        <w:left w:val="none" w:sz="0" w:space="0" w:color="auto"/>
        <w:bottom w:val="none" w:sz="0" w:space="0" w:color="auto"/>
        <w:right w:val="none" w:sz="0" w:space="0" w:color="auto"/>
      </w:divBdr>
    </w:div>
    <w:div w:id="284771374">
      <w:bodyDiv w:val="1"/>
      <w:marLeft w:val="0"/>
      <w:marRight w:val="0"/>
      <w:marTop w:val="0"/>
      <w:marBottom w:val="0"/>
      <w:divBdr>
        <w:top w:val="none" w:sz="0" w:space="0" w:color="auto"/>
        <w:left w:val="none" w:sz="0" w:space="0" w:color="auto"/>
        <w:bottom w:val="none" w:sz="0" w:space="0" w:color="auto"/>
        <w:right w:val="none" w:sz="0" w:space="0" w:color="auto"/>
      </w:divBdr>
    </w:div>
    <w:div w:id="285889320">
      <w:bodyDiv w:val="1"/>
      <w:marLeft w:val="0"/>
      <w:marRight w:val="0"/>
      <w:marTop w:val="0"/>
      <w:marBottom w:val="0"/>
      <w:divBdr>
        <w:top w:val="none" w:sz="0" w:space="0" w:color="auto"/>
        <w:left w:val="none" w:sz="0" w:space="0" w:color="auto"/>
        <w:bottom w:val="none" w:sz="0" w:space="0" w:color="auto"/>
        <w:right w:val="none" w:sz="0" w:space="0" w:color="auto"/>
      </w:divBdr>
    </w:div>
    <w:div w:id="286667994">
      <w:bodyDiv w:val="1"/>
      <w:marLeft w:val="0"/>
      <w:marRight w:val="0"/>
      <w:marTop w:val="0"/>
      <w:marBottom w:val="0"/>
      <w:divBdr>
        <w:top w:val="none" w:sz="0" w:space="0" w:color="auto"/>
        <w:left w:val="none" w:sz="0" w:space="0" w:color="auto"/>
        <w:bottom w:val="none" w:sz="0" w:space="0" w:color="auto"/>
        <w:right w:val="none" w:sz="0" w:space="0" w:color="auto"/>
      </w:divBdr>
    </w:div>
    <w:div w:id="287007076">
      <w:bodyDiv w:val="1"/>
      <w:marLeft w:val="0"/>
      <w:marRight w:val="0"/>
      <w:marTop w:val="0"/>
      <w:marBottom w:val="0"/>
      <w:divBdr>
        <w:top w:val="none" w:sz="0" w:space="0" w:color="auto"/>
        <w:left w:val="none" w:sz="0" w:space="0" w:color="auto"/>
        <w:bottom w:val="none" w:sz="0" w:space="0" w:color="auto"/>
        <w:right w:val="none" w:sz="0" w:space="0" w:color="auto"/>
      </w:divBdr>
    </w:div>
    <w:div w:id="287250525">
      <w:bodyDiv w:val="1"/>
      <w:marLeft w:val="0"/>
      <w:marRight w:val="0"/>
      <w:marTop w:val="0"/>
      <w:marBottom w:val="0"/>
      <w:divBdr>
        <w:top w:val="none" w:sz="0" w:space="0" w:color="auto"/>
        <w:left w:val="none" w:sz="0" w:space="0" w:color="auto"/>
        <w:bottom w:val="none" w:sz="0" w:space="0" w:color="auto"/>
        <w:right w:val="none" w:sz="0" w:space="0" w:color="auto"/>
      </w:divBdr>
    </w:div>
    <w:div w:id="292948766">
      <w:bodyDiv w:val="1"/>
      <w:marLeft w:val="0"/>
      <w:marRight w:val="0"/>
      <w:marTop w:val="0"/>
      <w:marBottom w:val="0"/>
      <w:divBdr>
        <w:top w:val="none" w:sz="0" w:space="0" w:color="auto"/>
        <w:left w:val="none" w:sz="0" w:space="0" w:color="auto"/>
        <w:bottom w:val="none" w:sz="0" w:space="0" w:color="auto"/>
        <w:right w:val="none" w:sz="0" w:space="0" w:color="auto"/>
      </w:divBdr>
      <w:divsChild>
        <w:div w:id="194855920">
          <w:marLeft w:val="1166"/>
          <w:marRight w:val="0"/>
          <w:marTop w:val="77"/>
          <w:marBottom w:val="0"/>
          <w:divBdr>
            <w:top w:val="none" w:sz="0" w:space="0" w:color="auto"/>
            <w:left w:val="none" w:sz="0" w:space="0" w:color="auto"/>
            <w:bottom w:val="none" w:sz="0" w:space="0" w:color="auto"/>
            <w:right w:val="none" w:sz="0" w:space="0" w:color="auto"/>
          </w:divBdr>
        </w:div>
        <w:div w:id="295647660">
          <w:marLeft w:val="1166"/>
          <w:marRight w:val="0"/>
          <w:marTop w:val="77"/>
          <w:marBottom w:val="0"/>
          <w:divBdr>
            <w:top w:val="none" w:sz="0" w:space="0" w:color="auto"/>
            <w:left w:val="none" w:sz="0" w:space="0" w:color="auto"/>
            <w:bottom w:val="none" w:sz="0" w:space="0" w:color="auto"/>
            <w:right w:val="none" w:sz="0" w:space="0" w:color="auto"/>
          </w:divBdr>
        </w:div>
        <w:div w:id="366373850">
          <w:marLeft w:val="1166"/>
          <w:marRight w:val="0"/>
          <w:marTop w:val="77"/>
          <w:marBottom w:val="0"/>
          <w:divBdr>
            <w:top w:val="none" w:sz="0" w:space="0" w:color="auto"/>
            <w:left w:val="none" w:sz="0" w:space="0" w:color="auto"/>
            <w:bottom w:val="none" w:sz="0" w:space="0" w:color="auto"/>
            <w:right w:val="none" w:sz="0" w:space="0" w:color="auto"/>
          </w:divBdr>
        </w:div>
        <w:div w:id="1237668277">
          <w:marLeft w:val="1166"/>
          <w:marRight w:val="0"/>
          <w:marTop w:val="77"/>
          <w:marBottom w:val="0"/>
          <w:divBdr>
            <w:top w:val="none" w:sz="0" w:space="0" w:color="auto"/>
            <w:left w:val="none" w:sz="0" w:space="0" w:color="auto"/>
            <w:bottom w:val="none" w:sz="0" w:space="0" w:color="auto"/>
            <w:right w:val="none" w:sz="0" w:space="0" w:color="auto"/>
          </w:divBdr>
        </w:div>
        <w:div w:id="1290165088">
          <w:marLeft w:val="1166"/>
          <w:marRight w:val="0"/>
          <w:marTop w:val="77"/>
          <w:marBottom w:val="0"/>
          <w:divBdr>
            <w:top w:val="none" w:sz="0" w:space="0" w:color="auto"/>
            <w:left w:val="none" w:sz="0" w:space="0" w:color="auto"/>
            <w:bottom w:val="none" w:sz="0" w:space="0" w:color="auto"/>
            <w:right w:val="none" w:sz="0" w:space="0" w:color="auto"/>
          </w:divBdr>
        </w:div>
      </w:divsChild>
    </w:div>
    <w:div w:id="293143444">
      <w:bodyDiv w:val="1"/>
      <w:marLeft w:val="0"/>
      <w:marRight w:val="0"/>
      <w:marTop w:val="0"/>
      <w:marBottom w:val="0"/>
      <w:divBdr>
        <w:top w:val="none" w:sz="0" w:space="0" w:color="auto"/>
        <w:left w:val="none" w:sz="0" w:space="0" w:color="auto"/>
        <w:bottom w:val="none" w:sz="0" w:space="0" w:color="auto"/>
        <w:right w:val="none" w:sz="0" w:space="0" w:color="auto"/>
      </w:divBdr>
    </w:div>
    <w:div w:id="294677478">
      <w:bodyDiv w:val="1"/>
      <w:marLeft w:val="0"/>
      <w:marRight w:val="0"/>
      <w:marTop w:val="0"/>
      <w:marBottom w:val="0"/>
      <w:divBdr>
        <w:top w:val="none" w:sz="0" w:space="0" w:color="auto"/>
        <w:left w:val="none" w:sz="0" w:space="0" w:color="auto"/>
        <w:bottom w:val="none" w:sz="0" w:space="0" w:color="auto"/>
        <w:right w:val="none" w:sz="0" w:space="0" w:color="auto"/>
      </w:divBdr>
    </w:div>
    <w:div w:id="296028147">
      <w:bodyDiv w:val="1"/>
      <w:marLeft w:val="0"/>
      <w:marRight w:val="0"/>
      <w:marTop w:val="0"/>
      <w:marBottom w:val="0"/>
      <w:divBdr>
        <w:top w:val="none" w:sz="0" w:space="0" w:color="auto"/>
        <w:left w:val="none" w:sz="0" w:space="0" w:color="auto"/>
        <w:bottom w:val="none" w:sz="0" w:space="0" w:color="auto"/>
        <w:right w:val="none" w:sz="0" w:space="0" w:color="auto"/>
      </w:divBdr>
    </w:div>
    <w:div w:id="296223167">
      <w:bodyDiv w:val="1"/>
      <w:marLeft w:val="0"/>
      <w:marRight w:val="0"/>
      <w:marTop w:val="0"/>
      <w:marBottom w:val="0"/>
      <w:divBdr>
        <w:top w:val="none" w:sz="0" w:space="0" w:color="auto"/>
        <w:left w:val="none" w:sz="0" w:space="0" w:color="auto"/>
        <w:bottom w:val="none" w:sz="0" w:space="0" w:color="auto"/>
        <w:right w:val="none" w:sz="0" w:space="0" w:color="auto"/>
      </w:divBdr>
    </w:div>
    <w:div w:id="296764365">
      <w:bodyDiv w:val="1"/>
      <w:marLeft w:val="0"/>
      <w:marRight w:val="0"/>
      <w:marTop w:val="0"/>
      <w:marBottom w:val="0"/>
      <w:divBdr>
        <w:top w:val="none" w:sz="0" w:space="0" w:color="auto"/>
        <w:left w:val="none" w:sz="0" w:space="0" w:color="auto"/>
        <w:bottom w:val="none" w:sz="0" w:space="0" w:color="auto"/>
        <w:right w:val="none" w:sz="0" w:space="0" w:color="auto"/>
      </w:divBdr>
    </w:div>
    <w:div w:id="297687141">
      <w:bodyDiv w:val="1"/>
      <w:marLeft w:val="0"/>
      <w:marRight w:val="0"/>
      <w:marTop w:val="0"/>
      <w:marBottom w:val="0"/>
      <w:divBdr>
        <w:top w:val="none" w:sz="0" w:space="0" w:color="auto"/>
        <w:left w:val="none" w:sz="0" w:space="0" w:color="auto"/>
        <w:bottom w:val="none" w:sz="0" w:space="0" w:color="auto"/>
        <w:right w:val="none" w:sz="0" w:space="0" w:color="auto"/>
      </w:divBdr>
    </w:div>
    <w:div w:id="298195817">
      <w:bodyDiv w:val="1"/>
      <w:marLeft w:val="0"/>
      <w:marRight w:val="0"/>
      <w:marTop w:val="0"/>
      <w:marBottom w:val="0"/>
      <w:divBdr>
        <w:top w:val="none" w:sz="0" w:space="0" w:color="auto"/>
        <w:left w:val="none" w:sz="0" w:space="0" w:color="auto"/>
        <w:bottom w:val="none" w:sz="0" w:space="0" w:color="auto"/>
        <w:right w:val="none" w:sz="0" w:space="0" w:color="auto"/>
      </w:divBdr>
    </w:div>
    <w:div w:id="299457496">
      <w:bodyDiv w:val="1"/>
      <w:marLeft w:val="0"/>
      <w:marRight w:val="0"/>
      <w:marTop w:val="0"/>
      <w:marBottom w:val="0"/>
      <w:divBdr>
        <w:top w:val="none" w:sz="0" w:space="0" w:color="auto"/>
        <w:left w:val="none" w:sz="0" w:space="0" w:color="auto"/>
        <w:bottom w:val="none" w:sz="0" w:space="0" w:color="auto"/>
        <w:right w:val="none" w:sz="0" w:space="0" w:color="auto"/>
      </w:divBdr>
    </w:div>
    <w:div w:id="299893602">
      <w:bodyDiv w:val="1"/>
      <w:marLeft w:val="0"/>
      <w:marRight w:val="0"/>
      <w:marTop w:val="0"/>
      <w:marBottom w:val="0"/>
      <w:divBdr>
        <w:top w:val="none" w:sz="0" w:space="0" w:color="auto"/>
        <w:left w:val="none" w:sz="0" w:space="0" w:color="auto"/>
        <w:bottom w:val="none" w:sz="0" w:space="0" w:color="auto"/>
        <w:right w:val="none" w:sz="0" w:space="0" w:color="auto"/>
      </w:divBdr>
    </w:div>
    <w:div w:id="300305565">
      <w:bodyDiv w:val="1"/>
      <w:marLeft w:val="0"/>
      <w:marRight w:val="0"/>
      <w:marTop w:val="0"/>
      <w:marBottom w:val="0"/>
      <w:divBdr>
        <w:top w:val="none" w:sz="0" w:space="0" w:color="auto"/>
        <w:left w:val="none" w:sz="0" w:space="0" w:color="auto"/>
        <w:bottom w:val="none" w:sz="0" w:space="0" w:color="auto"/>
        <w:right w:val="none" w:sz="0" w:space="0" w:color="auto"/>
      </w:divBdr>
    </w:div>
    <w:div w:id="301472239">
      <w:bodyDiv w:val="1"/>
      <w:marLeft w:val="0"/>
      <w:marRight w:val="0"/>
      <w:marTop w:val="0"/>
      <w:marBottom w:val="0"/>
      <w:divBdr>
        <w:top w:val="none" w:sz="0" w:space="0" w:color="auto"/>
        <w:left w:val="none" w:sz="0" w:space="0" w:color="auto"/>
        <w:bottom w:val="none" w:sz="0" w:space="0" w:color="auto"/>
        <w:right w:val="none" w:sz="0" w:space="0" w:color="auto"/>
      </w:divBdr>
    </w:div>
    <w:div w:id="303005112">
      <w:bodyDiv w:val="1"/>
      <w:marLeft w:val="0"/>
      <w:marRight w:val="0"/>
      <w:marTop w:val="0"/>
      <w:marBottom w:val="0"/>
      <w:divBdr>
        <w:top w:val="none" w:sz="0" w:space="0" w:color="auto"/>
        <w:left w:val="none" w:sz="0" w:space="0" w:color="auto"/>
        <w:bottom w:val="none" w:sz="0" w:space="0" w:color="auto"/>
        <w:right w:val="none" w:sz="0" w:space="0" w:color="auto"/>
      </w:divBdr>
    </w:div>
    <w:div w:id="304310844">
      <w:bodyDiv w:val="1"/>
      <w:marLeft w:val="0"/>
      <w:marRight w:val="0"/>
      <w:marTop w:val="0"/>
      <w:marBottom w:val="0"/>
      <w:divBdr>
        <w:top w:val="none" w:sz="0" w:space="0" w:color="auto"/>
        <w:left w:val="none" w:sz="0" w:space="0" w:color="auto"/>
        <w:bottom w:val="none" w:sz="0" w:space="0" w:color="auto"/>
        <w:right w:val="none" w:sz="0" w:space="0" w:color="auto"/>
      </w:divBdr>
    </w:div>
    <w:div w:id="304313168">
      <w:bodyDiv w:val="1"/>
      <w:marLeft w:val="0"/>
      <w:marRight w:val="0"/>
      <w:marTop w:val="0"/>
      <w:marBottom w:val="0"/>
      <w:divBdr>
        <w:top w:val="none" w:sz="0" w:space="0" w:color="auto"/>
        <w:left w:val="none" w:sz="0" w:space="0" w:color="auto"/>
        <w:bottom w:val="none" w:sz="0" w:space="0" w:color="auto"/>
        <w:right w:val="none" w:sz="0" w:space="0" w:color="auto"/>
      </w:divBdr>
    </w:div>
    <w:div w:id="304743331">
      <w:bodyDiv w:val="1"/>
      <w:marLeft w:val="0"/>
      <w:marRight w:val="0"/>
      <w:marTop w:val="0"/>
      <w:marBottom w:val="0"/>
      <w:divBdr>
        <w:top w:val="none" w:sz="0" w:space="0" w:color="auto"/>
        <w:left w:val="none" w:sz="0" w:space="0" w:color="auto"/>
        <w:bottom w:val="none" w:sz="0" w:space="0" w:color="auto"/>
        <w:right w:val="none" w:sz="0" w:space="0" w:color="auto"/>
      </w:divBdr>
    </w:div>
    <w:div w:id="305205235">
      <w:bodyDiv w:val="1"/>
      <w:marLeft w:val="0"/>
      <w:marRight w:val="0"/>
      <w:marTop w:val="0"/>
      <w:marBottom w:val="0"/>
      <w:divBdr>
        <w:top w:val="none" w:sz="0" w:space="0" w:color="auto"/>
        <w:left w:val="none" w:sz="0" w:space="0" w:color="auto"/>
        <w:bottom w:val="none" w:sz="0" w:space="0" w:color="auto"/>
        <w:right w:val="none" w:sz="0" w:space="0" w:color="auto"/>
      </w:divBdr>
    </w:div>
    <w:div w:id="308175391">
      <w:bodyDiv w:val="1"/>
      <w:marLeft w:val="0"/>
      <w:marRight w:val="0"/>
      <w:marTop w:val="0"/>
      <w:marBottom w:val="0"/>
      <w:divBdr>
        <w:top w:val="none" w:sz="0" w:space="0" w:color="auto"/>
        <w:left w:val="none" w:sz="0" w:space="0" w:color="auto"/>
        <w:bottom w:val="none" w:sz="0" w:space="0" w:color="auto"/>
        <w:right w:val="none" w:sz="0" w:space="0" w:color="auto"/>
      </w:divBdr>
    </w:div>
    <w:div w:id="309484318">
      <w:bodyDiv w:val="1"/>
      <w:marLeft w:val="0"/>
      <w:marRight w:val="0"/>
      <w:marTop w:val="0"/>
      <w:marBottom w:val="0"/>
      <w:divBdr>
        <w:top w:val="none" w:sz="0" w:space="0" w:color="auto"/>
        <w:left w:val="none" w:sz="0" w:space="0" w:color="auto"/>
        <w:bottom w:val="none" w:sz="0" w:space="0" w:color="auto"/>
        <w:right w:val="none" w:sz="0" w:space="0" w:color="auto"/>
      </w:divBdr>
    </w:div>
    <w:div w:id="309598955">
      <w:bodyDiv w:val="1"/>
      <w:marLeft w:val="0"/>
      <w:marRight w:val="0"/>
      <w:marTop w:val="0"/>
      <w:marBottom w:val="0"/>
      <w:divBdr>
        <w:top w:val="none" w:sz="0" w:space="0" w:color="auto"/>
        <w:left w:val="none" w:sz="0" w:space="0" w:color="auto"/>
        <w:bottom w:val="none" w:sz="0" w:space="0" w:color="auto"/>
        <w:right w:val="none" w:sz="0" w:space="0" w:color="auto"/>
      </w:divBdr>
    </w:div>
    <w:div w:id="311371539">
      <w:bodyDiv w:val="1"/>
      <w:marLeft w:val="0"/>
      <w:marRight w:val="0"/>
      <w:marTop w:val="0"/>
      <w:marBottom w:val="0"/>
      <w:divBdr>
        <w:top w:val="none" w:sz="0" w:space="0" w:color="auto"/>
        <w:left w:val="none" w:sz="0" w:space="0" w:color="auto"/>
        <w:bottom w:val="none" w:sz="0" w:space="0" w:color="auto"/>
        <w:right w:val="none" w:sz="0" w:space="0" w:color="auto"/>
      </w:divBdr>
    </w:div>
    <w:div w:id="311911325">
      <w:bodyDiv w:val="1"/>
      <w:marLeft w:val="0"/>
      <w:marRight w:val="0"/>
      <w:marTop w:val="0"/>
      <w:marBottom w:val="0"/>
      <w:divBdr>
        <w:top w:val="none" w:sz="0" w:space="0" w:color="auto"/>
        <w:left w:val="none" w:sz="0" w:space="0" w:color="auto"/>
        <w:bottom w:val="none" w:sz="0" w:space="0" w:color="auto"/>
        <w:right w:val="none" w:sz="0" w:space="0" w:color="auto"/>
      </w:divBdr>
    </w:div>
    <w:div w:id="312678896">
      <w:bodyDiv w:val="1"/>
      <w:marLeft w:val="0"/>
      <w:marRight w:val="0"/>
      <w:marTop w:val="0"/>
      <w:marBottom w:val="0"/>
      <w:divBdr>
        <w:top w:val="none" w:sz="0" w:space="0" w:color="auto"/>
        <w:left w:val="none" w:sz="0" w:space="0" w:color="auto"/>
        <w:bottom w:val="none" w:sz="0" w:space="0" w:color="auto"/>
        <w:right w:val="none" w:sz="0" w:space="0" w:color="auto"/>
      </w:divBdr>
    </w:div>
    <w:div w:id="312875234">
      <w:bodyDiv w:val="1"/>
      <w:marLeft w:val="0"/>
      <w:marRight w:val="0"/>
      <w:marTop w:val="0"/>
      <w:marBottom w:val="0"/>
      <w:divBdr>
        <w:top w:val="none" w:sz="0" w:space="0" w:color="auto"/>
        <w:left w:val="none" w:sz="0" w:space="0" w:color="auto"/>
        <w:bottom w:val="none" w:sz="0" w:space="0" w:color="auto"/>
        <w:right w:val="none" w:sz="0" w:space="0" w:color="auto"/>
      </w:divBdr>
    </w:div>
    <w:div w:id="313530628">
      <w:bodyDiv w:val="1"/>
      <w:marLeft w:val="0"/>
      <w:marRight w:val="0"/>
      <w:marTop w:val="0"/>
      <w:marBottom w:val="0"/>
      <w:divBdr>
        <w:top w:val="none" w:sz="0" w:space="0" w:color="auto"/>
        <w:left w:val="none" w:sz="0" w:space="0" w:color="auto"/>
        <w:bottom w:val="none" w:sz="0" w:space="0" w:color="auto"/>
        <w:right w:val="none" w:sz="0" w:space="0" w:color="auto"/>
      </w:divBdr>
    </w:div>
    <w:div w:id="317157034">
      <w:bodyDiv w:val="1"/>
      <w:marLeft w:val="0"/>
      <w:marRight w:val="0"/>
      <w:marTop w:val="0"/>
      <w:marBottom w:val="0"/>
      <w:divBdr>
        <w:top w:val="none" w:sz="0" w:space="0" w:color="auto"/>
        <w:left w:val="none" w:sz="0" w:space="0" w:color="auto"/>
        <w:bottom w:val="none" w:sz="0" w:space="0" w:color="auto"/>
        <w:right w:val="none" w:sz="0" w:space="0" w:color="auto"/>
      </w:divBdr>
    </w:div>
    <w:div w:id="317537714">
      <w:bodyDiv w:val="1"/>
      <w:marLeft w:val="0"/>
      <w:marRight w:val="0"/>
      <w:marTop w:val="0"/>
      <w:marBottom w:val="0"/>
      <w:divBdr>
        <w:top w:val="none" w:sz="0" w:space="0" w:color="auto"/>
        <w:left w:val="none" w:sz="0" w:space="0" w:color="auto"/>
        <w:bottom w:val="none" w:sz="0" w:space="0" w:color="auto"/>
        <w:right w:val="none" w:sz="0" w:space="0" w:color="auto"/>
      </w:divBdr>
    </w:div>
    <w:div w:id="317734835">
      <w:bodyDiv w:val="1"/>
      <w:marLeft w:val="0"/>
      <w:marRight w:val="0"/>
      <w:marTop w:val="0"/>
      <w:marBottom w:val="0"/>
      <w:divBdr>
        <w:top w:val="none" w:sz="0" w:space="0" w:color="auto"/>
        <w:left w:val="none" w:sz="0" w:space="0" w:color="auto"/>
        <w:bottom w:val="none" w:sz="0" w:space="0" w:color="auto"/>
        <w:right w:val="none" w:sz="0" w:space="0" w:color="auto"/>
      </w:divBdr>
    </w:div>
    <w:div w:id="318728391">
      <w:bodyDiv w:val="1"/>
      <w:marLeft w:val="0"/>
      <w:marRight w:val="0"/>
      <w:marTop w:val="0"/>
      <w:marBottom w:val="0"/>
      <w:divBdr>
        <w:top w:val="none" w:sz="0" w:space="0" w:color="auto"/>
        <w:left w:val="none" w:sz="0" w:space="0" w:color="auto"/>
        <w:bottom w:val="none" w:sz="0" w:space="0" w:color="auto"/>
        <w:right w:val="none" w:sz="0" w:space="0" w:color="auto"/>
      </w:divBdr>
    </w:div>
    <w:div w:id="321472894">
      <w:bodyDiv w:val="1"/>
      <w:marLeft w:val="0"/>
      <w:marRight w:val="0"/>
      <w:marTop w:val="0"/>
      <w:marBottom w:val="0"/>
      <w:divBdr>
        <w:top w:val="none" w:sz="0" w:space="0" w:color="auto"/>
        <w:left w:val="none" w:sz="0" w:space="0" w:color="auto"/>
        <w:bottom w:val="none" w:sz="0" w:space="0" w:color="auto"/>
        <w:right w:val="none" w:sz="0" w:space="0" w:color="auto"/>
      </w:divBdr>
    </w:div>
    <w:div w:id="326136096">
      <w:bodyDiv w:val="1"/>
      <w:marLeft w:val="0"/>
      <w:marRight w:val="0"/>
      <w:marTop w:val="0"/>
      <w:marBottom w:val="0"/>
      <w:divBdr>
        <w:top w:val="none" w:sz="0" w:space="0" w:color="auto"/>
        <w:left w:val="none" w:sz="0" w:space="0" w:color="auto"/>
        <w:bottom w:val="none" w:sz="0" w:space="0" w:color="auto"/>
        <w:right w:val="none" w:sz="0" w:space="0" w:color="auto"/>
      </w:divBdr>
    </w:div>
    <w:div w:id="327906537">
      <w:bodyDiv w:val="1"/>
      <w:marLeft w:val="0"/>
      <w:marRight w:val="0"/>
      <w:marTop w:val="0"/>
      <w:marBottom w:val="0"/>
      <w:divBdr>
        <w:top w:val="none" w:sz="0" w:space="0" w:color="auto"/>
        <w:left w:val="none" w:sz="0" w:space="0" w:color="auto"/>
        <w:bottom w:val="none" w:sz="0" w:space="0" w:color="auto"/>
        <w:right w:val="none" w:sz="0" w:space="0" w:color="auto"/>
      </w:divBdr>
    </w:div>
    <w:div w:id="328948791">
      <w:bodyDiv w:val="1"/>
      <w:marLeft w:val="0"/>
      <w:marRight w:val="0"/>
      <w:marTop w:val="0"/>
      <w:marBottom w:val="0"/>
      <w:divBdr>
        <w:top w:val="none" w:sz="0" w:space="0" w:color="auto"/>
        <w:left w:val="none" w:sz="0" w:space="0" w:color="auto"/>
        <w:bottom w:val="none" w:sz="0" w:space="0" w:color="auto"/>
        <w:right w:val="none" w:sz="0" w:space="0" w:color="auto"/>
      </w:divBdr>
    </w:div>
    <w:div w:id="330184041">
      <w:bodyDiv w:val="1"/>
      <w:marLeft w:val="0"/>
      <w:marRight w:val="0"/>
      <w:marTop w:val="0"/>
      <w:marBottom w:val="0"/>
      <w:divBdr>
        <w:top w:val="none" w:sz="0" w:space="0" w:color="auto"/>
        <w:left w:val="none" w:sz="0" w:space="0" w:color="auto"/>
        <w:bottom w:val="none" w:sz="0" w:space="0" w:color="auto"/>
        <w:right w:val="none" w:sz="0" w:space="0" w:color="auto"/>
      </w:divBdr>
    </w:div>
    <w:div w:id="330260241">
      <w:bodyDiv w:val="1"/>
      <w:marLeft w:val="0"/>
      <w:marRight w:val="0"/>
      <w:marTop w:val="0"/>
      <w:marBottom w:val="0"/>
      <w:divBdr>
        <w:top w:val="none" w:sz="0" w:space="0" w:color="auto"/>
        <w:left w:val="none" w:sz="0" w:space="0" w:color="auto"/>
        <w:bottom w:val="none" w:sz="0" w:space="0" w:color="auto"/>
        <w:right w:val="none" w:sz="0" w:space="0" w:color="auto"/>
      </w:divBdr>
    </w:div>
    <w:div w:id="332268634">
      <w:bodyDiv w:val="1"/>
      <w:marLeft w:val="0"/>
      <w:marRight w:val="0"/>
      <w:marTop w:val="0"/>
      <w:marBottom w:val="0"/>
      <w:divBdr>
        <w:top w:val="none" w:sz="0" w:space="0" w:color="auto"/>
        <w:left w:val="none" w:sz="0" w:space="0" w:color="auto"/>
        <w:bottom w:val="none" w:sz="0" w:space="0" w:color="auto"/>
        <w:right w:val="none" w:sz="0" w:space="0" w:color="auto"/>
      </w:divBdr>
    </w:div>
    <w:div w:id="332881670">
      <w:bodyDiv w:val="1"/>
      <w:marLeft w:val="0"/>
      <w:marRight w:val="0"/>
      <w:marTop w:val="0"/>
      <w:marBottom w:val="0"/>
      <w:divBdr>
        <w:top w:val="none" w:sz="0" w:space="0" w:color="auto"/>
        <w:left w:val="none" w:sz="0" w:space="0" w:color="auto"/>
        <w:bottom w:val="none" w:sz="0" w:space="0" w:color="auto"/>
        <w:right w:val="none" w:sz="0" w:space="0" w:color="auto"/>
      </w:divBdr>
    </w:div>
    <w:div w:id="333915919">
      <w:bodyDiv w:val="1"/>
      <w:marLeft w:val="0"/>
      <w:marRight w:val="0"/>
      <w:marTop w:val="0"/>
      <w:marBottom w:val="0"/>
      <w:divBdr>
        <w:top w:val="none" w:sz="0" w:space="0" w:color="auto"/>
        <w:left w:val="none" w:sz="0" w:space="0" w:color="auto"/>
        <w:bottom w:val="none" w:sz="0" w:space="0" w:color="auto"/>
        <w:right w:val="none" w:sz="0" w:space="0" w:color="auto"/>
      </w:divBdr>
    </w:div>
    <w:div w:id="334841492">
      <w:bodyDiv w:val="1"/>
      <w:marLeft w:val="0"/>
      <w:marRight w:val="0"/>
      <w:marTop w:val="0"/>
      <w:marBottom w:val="0"/>
      <w:divBdr>
        <w:top w:val="none" w:sz="0" w:space="0" w:color="auto"/>
        <w:left w:val="none" w:sz="0" w:space="0" w:color="auto"/>
        <w:bottom w:val="none" w:sz="0" w:space="0" w:color="auto"/>
        <w:right w:val="none" w:sz="0" w:space="0" w:color="auto"/>
      </w:divBdr>
    </w:div>
    <w:div w:id="342053944">
      <w:bodyDiv w:val="1"/>
      <w:marLeft w:val="0"/>
      <w:marRight w:val="0"/>
      <w:marTop w:val="0"/>
      <w:marBottom w:val="0"/>
      <w:divBdr>
        <w:top w:val="none" w:sz="0" w:space="0" w:color="auto"/>
        <w:left w:val="none" w:sz="0" w:space="0" w:color="auto"/>
        <w:bottom w:val="none" w:sz="0" w:space="0" w:color="auto"/>
        <w:right w:val="none" w:sz="0" w:space="0" w:color="auto"/>
      </w:divBdr>
    </w:div>
    <w:div w:id="342441340">
      <w:bodyDiv w:val="1"/>
      <w:marLeft w:val="0"/>
      <w:marRight w:val="0"/>
      <w:marTop w:val="0"/>
      <w:marBottom w:val="0"/>
      <w:divBdr>
        <w:top w:val="none" w:sz="0" w:space="0" w:color="auto"/>
        <w:left w:val="none" w:sz="0" w:space="0" w:color="auto"/>
        <w:bottom w:val="none" w:sz="0" w:space="0" w:color="auto"/>
        <w:right w:val="none" w:sz="0" w:space="0" w:color="auto"/>
      </w:divBdr>
    </w:div>
    <w:div w:id="344747459">
      <w:bodyDiv w:val="1"/>
      <w:marLeft w:val="0"/>
      <w:marRight w:val="0"/>
      <w:marTop w:val="0"/>
      <w:marBottom w:val="0"/>
      <w:divBdr>
        <w:top w:val="none" w:sz="0" w:space="0" w:color="auto"/>
        <w:left w:val="none" w:sz="0" w:space="0" w:color="auto"/>
        <w:bottom w:val="none" w:sz="0" w:space="0" w:color="auto"/>
        <w:right w:val="none" w:sz="0" w:space="0" w:color="auto"/>
      </w:divBdr>
    </w:div>
    <w:div w:id="345641877">
      <w:bodyDiv w:val="1"/>
      <w:marLeft w:val="0"/>
      <w:marRight w:val="0"/>
      <w:marTop w:val="0"/>
      <w:marBottom w:val="0"/>
      <w:divBdr>
        <w:top w:val="none" w:sz="0" w:space="0" w:color="auto"/>
        <w:left w:val="none" w:sz="0" w:space="0" w:color="auto"/>
        <w:bottom w:val="none" w:sz="0" w:space="0" w:color="auto"/>
        <w:right w:val="none" w:sz="0" w:space="0" w:color="auto"/>
      </w:divBdr>
    </w:div>
    <w:div w:id="346756407">
      <w:bodyDiv w:val="1"/>
      <w:marLeft w:val="0"/>
      <w:marRight w:val="0"/>
      <w:marTop w:val="0"/>
      <w:marBottom w:val="0"/>
      <w:divBdr>
        <w:top w:val="none" w:sz="0" w:space="0" w:color="auto"/>
        <w:left w:val="none" w:sz="0" w:space="0" w:color="auto"/>
        <w:bottom w:val="none" w:sz="0" w:space="0" w:color="auto"/>
        <w:right w:val="none" w:sz="0" w:space="0" w:color="auto"/>
      </w:divBdr>
    </w:div>
    <w:div w:id="346836886">
      <w:bodyDiv w:val="1"/>
      <w:marLeft w:val="0"/>
      <w:marRight w:val="0"/>
      <w:marTop w:val="0"/>
      <w:marBottom w:val="0"/>
      <w:divBdr>
        <w:top w:val="none" w:sz="0" w:space="0" w:color="auto"/>
        <w:left w:val="none" w:sz="0" w:space="0" w:color="auto"/>
        <w:bottom w:val="none" w:sz="0" w:space="0" w:color="auto"/>
        <w:right w:val="none" w:sz="0" w:space="0" w:color="auto"/>
      </w:divBdr>
    </w:div>
    <w:div w:id="348408918">
      <w:bodyDiv w:val="1"/>
      <w:marLeft w:val="0"/>
      <w:marRight w:val="0"/>
      <w:marTop w:val="0"/>
      <w:marBottom w:val="0"/>
      <w:divBdr>
        <w:top w:val="none" w:sz="0" w:space="0" w:color="auto"/>
        <w:left w:val="none" w:sz="0" w:space="0" w:color="auto"/>
        <w:bottom w:val="none" w:sz="0" w:space="0" w:color="auto"/>
        <w:right w:val="none" w:sz="0" w:space="0" w:color="auto"/>
      </w:divBdr>
    </w:div>
    <w:div w:id="348920199">
      <w:bodyDiv w:val="1"/>
      <w:marLeft w:val="0"/>
      <w:marRight w:val="0"/>
      <w:marTop w:val="0"/>
      <w:marBottom w:val="0"/>
      <w:divBdr>
        <w:top w:val="none" w:sz="0" w:space="0" w:color="auto"/>
        <w:left w:val="none" w:sz="0" w:space="0" w:color="auto"/>
        <w:bottom w:val="none" w:sz="0" w:space="0" w:color="auto"/>
        <w:right w:val="none" w:sz="0" w:space="0" w:color="auto"/>
      </w:divBdr>
    </w:div>
    <w:div w:id="349332266">
      <w:bodyDiv w:val="1"/>
      <w:marLeft w:val="0"/>
      <w:marRight w:val="0"/>
      <w:marTop w:val="0"/>
      <w:marBottom w:val="0"/>
      <w:divBdr>
        <w:top w:val="none" w:sz="0" w:space="0" w:color="auto"/>
        <w:left w:val="none" w:sz="0" w:space="0" w:color="auto"/>
        <w:bottom w:val="none" w:sz="0" w:space="0" w:color="auto"/>
        <w:right w:val="none" w:sz="0" w:space="0" w:color="auto"/>
      </w:divBdr>
    </w:div>
    <w:div w:id="350380314">
      <w:bodyDiv w:val="1"/>
      <w:marLeft w:val="0"/>
      <w:marRight w:val="0"/>
      <w:marTop w:val="0"/>
      <w:marBottom w:val="0"/>
      <w:divBdr>
        <w:top w:val="none" w:sz="0" w:space="0" w:color="auto"/>
        <w:left w:val="none" w:sz="0" w:space="0" w:color="auto"/>
        <w:bottom w:val="none" w:sz="0" w:space="0" w:color="auto"/>
        <w:right w:val="none" w:sz="0" w:space="0" w:color="auto"/>
      </w:divBdr>
    </w:div>
    <w:div w:id="351297999">
      <w:bodyDiv w:val="1"/>
      <w:marLeft w:val="0"/>
      <w:marRight w:val="0"/>
      <w:marTop w:val="0"/>
      <w:marBottom w:val="0"/>
      <w:divBdr>
        <w:top w:val="none" w:sz="0" w:space="0" w:color="auto"/>
        <w:left w:val="none" w:sz="0" w:space="0" w:color="auto"/>
        <w:bottom w:val="none" w:sz="0" w:space="0" w:color="auto"/>
        <w:right w:val="none" w:sz="0" w:space="0" w:color="auto"/>
      </w:divBdr>
    </w:div>
    <w:div w:id="352193586">
      <w:bodyDiv w:val="1"/>
      <w:marLeft w:val="0"/>
      <w:marRight w:val="0"/>
      <w:marTop w:val="0"/>
      <w:marBottom w:val="0"/>
      <w:divBdr>
        <w:top w:val="none" w:sz="0" w:space="0" w:color="auto"/>
        <w:left w:val="none" w:sz="0" w:space="0" w:color="auto"/>
        <w:bottom w:val="none" w:sz="0" w:space="0" w:color="auto"/>
        <w:right w:val="none" w:sz="0" w:space="0" w:color="auto"/>
      </w:divBdr>
    </w:div>
    <w:div w:id="353505082">
      <w:bodyDiv w:val="1"/>
      <w:marLeft w:val="0"/>
      <w:marRight w:val="0"/>
      <w:marTop w:val="0"/>
      <w:marBottom w:val="0"/>
      <w:divBdr>
        <w:top w:val="none" w:sz="0" w:space="0" w:color="auto"/>
        <w:left w:val="none" w:sz="0" w:space="0" w:color="auto"/>
        <w:bottom w:val="none" w:sz="0" w:space="0" w:color="auto"/>
        <w:right w:val="none" w:sz="0" w:space="0" w:color="auto"/>
      </w:divBdr>
    </w:div>
    <w:div w:id="354891185">
      <w:bodyDiv w:val="1"/>
      <w:marLeft w:val="0"/>
      <w:marRight w:val="0"/>
      <w:marTop w:val="0"/>
      <w:marBottom w:val="0"/>
      <w:divBdr>
        <w:top w:val="none" w:sz="0" w:space="0" w:color="auto"/>
        <w:left w:val="none" w:sz="0" w:space="0" w:color="auto"/>
        <w:bottom w:val="none" w:sz="0" w:space="0" w:color="auto"/>
        <w:right w:val="none" w:sz="0" w:space="0" w:color="auto"/>
      </w:divBdr>
    </w:div>
    <w:div w:id="354963938">
      <w:bodyDiv w:val="1"/>
      <w:marLeft w:val="0"/>
      <w:marRight w:val="0"/>
      <w:marTop w:val="0"/>
      <w:marBottom w:val="0"/>
      <w:divBdr>
        <w:top w:val="none" w:sz="0" w:space="0" w:color="auto"/>
        <w:left w:val="none" w:sz="0" w:space="0" w:color="auto"/>
        <w:bottom w:val="none" w:sz="0" w:space="0" w:color="auto"/>
        <w:right w:val="none" w:sz="0" w:space="0" w:color="auto"/>
      </w:divBdr>
    </w:div>
    <w:div w:id="356076950">
      <w:bodyDiv w:val="1"/>
      <w:marLeft w:val="0"/>
      <w:marRight w:val="0"/>
      <w:marTop w:val="0"/>
      <w:marBottom w:val="0"/>
      <w:divBdr>
        <w:top w:val="none" w:sz="0" w:space="0" w:color="auto"/>
        <w:left w:val="none" w:sz="0" w:space="0" w:color="auto"/>
        <w:bottom w:val="none" w:sz="0" w:space="0" w:color="auto"/>
        <w:right w:val="none" w:sz="0" w:space="0" w:color="auto"/>
      </w:divBdr>
    </w:div>
    <w:div w:id="356276157">
      <w:bodyDiv w:val="1"/>
      <w:marLeft w:val="0"/>
      <w:marRight w:val="0"/>
      <w:marTop w:val="0"/>
      <w:marBottom w:val="0"/>
      <w:divBdr>
        <w:top w:val="none" w:sz="0" w:space="0" w:color="auto"/>
        <w:left w:val="none" w:sz="0" w:space="0" w:color="auto"/>
        <w:bottom w:val="none" w:sz="0" w:space="0" w:color="auto"/>
        <w:right w:val="none" w:sz="0" w:space="0" w:color="auto"/>
      </w:divBdr>
    </w:div>
    <w:div w:id="356663081">
      <w:bodyDiv w:val="1"/>
      <w:marLeft w:val="0"/>
      <w:marRight w:val="0"/>
      <w:marTop w:val="0"/>
      <w:marBottom w:val="0"/>
      <w:divBdr>
        <w:top w:val="none" w:sz="0" w:space="0" w:color="auto"/>
        <w:left w:val="none" w:sz="0" w:space="0" w:color="auto"/>
        <w:bottom w:val="none" w:sz="0" w:space="0" w:color="auto"/>
        <w:right w:val="none" w:sz="0" w:space="0" w:color="auto"/>
      </w:divBdr>
    </w:div>
    <w:div w:id="358433141">
      <w:bodyDiv w:val="1"/>
      <w:marLeft w:val="0"/>
      <w:marRight w:val="0"/>
      <w:marTop w:val="0"/>
      <w:marBottom w:val="0"/>
      <w:divBdr>
        <w:top w:val="none" w:sz="0" w:space="0" w:color="auto"/>
        <w:left w:val="none" w:sz="0" w:space="0" w:color="auto"/>
        <w:bottom w:val="none" w:sz="0" w:space="0" w:color="auto"/>
        <w:right w:val="none" w:sz="0" w:space="0" w:color="auto"/>
      </w:divBdr>
    </w:div>
    <w:div w:id="360320248">
      <w:bodyDiv w:val="1"/>
      <w:marLeft w:val="0"/>
      <w:marRight w:val="0"/>
      <w:marTop w:val="0"/>
      <w:marBottom w:val="0"/>
      <w:divBdr>
        <w:top w:val="none" w:sz="0" w:space="0" w:color="auto"/>
        <w:left w:val="none" w:sz="0" w:space="0" w:color="auto"/>
        <w:bottom w:val="none" w:sz="0" w:space="0" w:color="auto"/>
        <w:right w:val="none" w:sz="0" w:space="0" w:color="auto"/>
      </w:divBdr>
    </w:div>
    <w:div w:id="361593491">
      <w:bodyDiv w:val="1"/>
      <w:marLeft w:val="0"/>
      <w:marRight w:val="0"/>
      <w:marTop w:val="0"/>
      <w:marBottom w:val="0"/>
      <w:divBdr>
        <w:top w:val="none" w:sz="0" w:space="0" w:color="auto"/>
        <w:left w:val="none" w:sz="0" w:space="0" w:color="auto"/>
        <w:bottom w:val="none" w:sz="0" w:space="0" w:color="auto"/>
        <w:right w:val="none" w:sz="0" w:space="0" w:color="auto"/>
      </w:divBdr>
    </w:div>
    <w:div w:id="361826076">
      <w:bodyDiv w:val="1"/>
      <w:marLeft w:val="0"/>
      <w:marRight w:val="0"/>
      <w:marTop w:val="0"/>
      <w:marBottom w:val="0"/>
      <w:divBdr>
        <w:top w:val="none" w:sz="0" w:space="0" w:color="auto"/>
        <w:left w:val="none" w:sz="0" w:space="0" w:color="auto"/>
        <w:bottom w:val="none" w:sz="0" w:space="0" w:color="auto"/>
        <w:right w:val="none" w:sz="0" w:space="0" w:color="auto"/>
      </w:divBdr>
    </w:div>
    <w:div w:id="362681550">
      <w:bodyDiv w:val="1"/>
      <w:marLeft w:val="0"/>
      <w:marRight w:val="0"/>
      <w:marTop w:val="0"/>
      <w:marBottom w:val="0"/>
      <w:divBdr>
        <w:top w:val="none" w:sz="0" w:space="0" w:color="auto"/>
        <w:left w:val="none" w:sz="0" w:space="0" w:color="auto"/>
        <w:bottom w:val="none" w:sz="0" w:space="0" w:color="auto"/>
        <w:right w:val="none" w:sz="0" w:space="0" w:color="auto"/>
      </w:divBdr>
    </w:div>
    <w:div w:id="363215209">
      <w:bodyDiv w:val="1"/>
      <w:marLeft w:val="0"/>
      <w:marRight w:val="0"/>
      <w:marTop w:val="0"/>
      <w:marBottom w:val="0"/>
      <w:divBdr>
        <w:top w:val="none" w:sz="0" w:space="0" w:color="auto"/>
        <w:left w:val="none" w:sz="0" w:space="0" w:color="auto"/>
        <w:bottom w:val="none" w:sz="0" w:space="0" w:color="auto"/>
        <w:right w:val="none" w:sz="0" w:space="0" w:color="auto"/>
      </w:divBdr>
    </w:div>
    <w:div w:id="363557689">
      <w:bodyDiv w:val="1"/>
      <w:marLeft w:val="0"/>
      <w:marRight w:val="0"/>
      <w:marTop w:val="0"/>
      <w:marBottom w:val="0"/>
      <w:divBdr>
        <w:top w:val="none" w:sz="0" w:space="0" w:color="auto"/>
        <w:left w:val="none" w:sz="0" w:space="0" w:color="auto"/>
        <w:bottom w:val="none" w:sz="0" w:space="0" w:color="auto"/>
        <w:right w:val="none" w:sz="0" w:space="0" w:color="auto"/>
      </w:divBdr>
    </w:div>
    <w:div w:id="365953312">
      <w:bodyDiv w:val="1"/>
      <w:marLeft w:val="0"/>
      <w:marRight w:val="0"/>
      <w:marTop w:val="0"/>
      <w:marBottom w:val="0"/>
      <w:divBdr>
        <w:top w:val="none" w:sz="0" w:space="0" w:color="auto"/>
        <w:left w:val="none" w:sz="0" w:space="0" w:color="auto"/>
        <w:bottom w:val="none" w:sz="0" w:space="0" w:color="auto"/>
        <w:right w:val="none" w:sz="0" w:space="0" w:color="auto"/>
      </w:divBdr>
    </w:div>
    <w:div w:id="366679166">
      <w:bodyDiv w:val="1"/>
      <w:marLeft w:val="0"/>
      <w:marRight w:val="0"/>
      <w:marTop w:val="0"/>
      <w:marBottom w:val="0"/>
      <w:divBdr>
        <w:top w:val="none" w:sz="0" w:space="0" w:color="auto"/>
        <w:left w:val="none" w:sz="0" w:space="0" w:color="auto"/>
        <w:bottom w:val="none" w:sz="0" w:space="0" w:color="auto"/>
        <w:right w:val="none" w:sz="0" w:space="0" w:color="auto"/>
      </w:divBdr>
    </w:div>
    <w:div w:id="368267418">
      <w:bodyDiv w:val="1"/>
      <w:marLeft w:val="0"/>
      <w:marRight w:val="0"/>
      <w:marTop w:val="0"/>
      <w:marBottom w:val="0"/>
      <w:divBdr>
        <w:top w:val="none" w:sz="0" w:space="0" w:color="auto"/>
        <w:left w:val="none" w:sz="0" w:space="0" w:color="auto"/>
        <w:bottom w:val="none" w:sz="0" w:space="0" w:color="auto"/>
        <w:right w:val="none" w:sz="0" w:space="0" w:color="auto"/>
      </w:divBdr>
    </w:div>
    <w:div w:id="368579061">
      <w:bodyDiv w:val="1"/>
      <w:marLeft w:val="0"/>
      <w:marRight w:val="0"/>
      <w:marTop w:val="0"/>
      <w:marBottom w:val="0"/>
      <w:divBdr>
        <w:top w:val="none" w:sz="0" w:space="0" w:color="auto"/>
        <w:left w:val="none" w:sz="0" w:space="0" w:color="auto"/>
        <w:bottom w:val="none" w:sz="0" w:space="0" w:color="auto"/>
        <w:right w:val="none" w:sz="0" w:space="0" w:color="auto"/>
      </w:divBdr>
    </w:div>
    <w:div w:id="369108766">
      <w:bodyDiv w:val="1"/>
      <w:marLeft w:val="0"/>
      <w:marRight w:val="0"/>
      <w:marTop w:val="0"/>
      <w:marBottom w:val="0"/>
      <w:divBdr>
        <w:top w:val="none" w:sz="0" w:space="0" w:color="auto"/>
        <w:left w:val="none" w:sz="0" w:space="0" w:color="auto"/>
        <w:bottom w:val="none" w:sz="0" w:space="0" w:color="auto"/>
        <w:right w:val="none" w:sz="0" w:space="0" w:color="auto"/>
      </w:divBdr>
    </w:div>
    <w:div w:id="369191370">
      <w:bodyDiv w:val="1"/>
      <w:marLeft w:val="0"/>
      <w:marRight w:val="0"/>
      <w:marTop w:val="0"/>
      <w:marBottom w:val="0"/>
      <w:divBdr>
        <w:top w:val="none" w:sz="0" w:space="0" w:color="auto"/>
        <w:left w:val="none" w:sz="0" w:space="0" w:color="auto"/>
        <w:bottom w:val="none" w:sz="0" w:space="0" w:color="auto"/>
        <w:right w:val="none" w:sz="0" w:space="0" w:color="auto"/>
      </w:divBdr>
    </w:div>
    <w:div w:id="369379117">
      <w:bodyDiv w:val="1"/>
      <w:marLeft w:val="0"/>
      <w:marRight w:val="0"/>
      <w:marTop w:val="0"/>
      <w:marBottom w:val="0"/>
      <w:divBdr>
        <w:top w:val="none" w:sz="0" w:space="0" w:color="auto"/>
        <w:left w:val="none" w:sz="0" w:space="0" w:color="auto"/>
        <w:bottom w:val="none" w:sz="0" w:space="0" w:color="auto"/>
        <w:right w:val="none" w:sz="0" w:space="0" w:color="auto"/>
      </w:divBdr>
    </w:div>
    <w:div w:id="369885857">
      <w:bodyDiv w:val="1"/>
      <w:marLeft w:val="0"/>
      <w:marRight w:val="0"/>
      <w:marTop w:val="0"/>
      <w:marBottom w:val="0"/>
      <w:divBdr>
        <w:top w:val="none" w:sz="0" w:space="0" w:color="auto"/>
        <w:left w:val="none" w:sz="0" w:space="0" w:color="auto"/>
        <w:bottom w:val="none" w:sz="0" w:space="0" w:color="auto"/>
        <w:right w:val="none" w:sz="0" w:space="0" w:color="auto"/>
      </w:divBdr>
    </w:div>
    <w:div w:id="371807618">
      <w:bodyDiv w:val="1"/>
      <w:marLeft w:val="0"/>
      <w:marRight w:val="0"/>
      <w:marTop w:val="0"/>
      <w:marBottom w:val="0"/>
      <w:divBdr>
        <w:top w:val="none" w:sz="0" w:space="0" w:color="auto"/>
        <w:left w:val="none" w:sz="0" w:space="0" w:color="auto"/>
        <w:bottom w:val="none" w:sz="0" w:space="0" w:color="auto"/>
        <w:right w:val="none" w:sz="0" w:space="0" w:color="auto"/>
      </w:divBdr>
    </w:div>
    <w:div w:id="372465929">
      <w:bodyDiv w:val="1"/>
      <w:marLeft w:val="0"/>
      <w:marRight w:val="0"/>
      <w:marTop w:val="0"/>
      <w:marBottom w:val="0"/>
      <w:divBdr>
        <w:top w:val="none" w:sz="0" w:space="0" w:color="auto"/>
        <w:left w:val="none" w:sz="0" w:space="0" w:color="auto"/>
        <w:bottom w:val="none" w:sz="0" w:space="0" w:color="auto"/>
        <w:right w:val="none" w:sz="0" w:space="0" w:color="auto"/>
      </w:divBdr>
    </w:div>
    <w:div w:id="373388861">
      <w:bodyDiv w:val="1"/>
      <w:marLeft w:val="0"/>
      <w:marRight w:val="0"/>
      <w:marTop w:val="0"/>
      <w:marBottom w:val="0"/>
      <w:divBdr>
        <w:top w:val="none" w:sz="0" w:space="0" w:color="auto"/>
        <w:left w:val="none" w:sz="0" w:space="0" w:color="auto"/>
        <w:bottom w:val="none" w:sz="0" w:space="0" w:color="auto"/>
        <w:right w:val="none" w:sz="0" w:space="0" w:color="auto"/>
      </w:divBdr>
    </w:div>
    <w:div w:id="374429345">
      <w:bodyDiv w:val="1"/>
      <w:marLeft w:val="0"/>
      <w:marRight w:val="0"/>
      <w:marTop w:val="0"/>
      <w:marBottom w:val="0"/>
      <w:divBdr>
        <w:top w:val="none" w:sz="0" w:space="0" w:color="auto"/>
        <w:left w:val="none" w:sz="0" w:space="0" w:color="auto"/>
        <w:bottom w:val="none" w:sz="0" w:space="0" w:color="auto"/>
        <w:right w:val="none" w:sz="0" w:space="0" w:color="auto"/>
      </w:divBdr>
    </w:div>
    <w:div w:id="374502457">
      <w:bodyDiv w:val="1"/>
      <w:marLeft w:val="0"/>
      <w:marRight w:val="0"/>
      <w:marTop w:val="0"/>
      <w:marBottom w:val="0"/>
      <w:divBdr>
        <w:top w:val="none" w:sz="0" w:space="0" w:color="auto"/>
        <w:left w:val="none" w:sz="0" w:space="0" w:color="auto"/>
        <w:bottom w:val="none" w:sz="0" w:space="0" w:color="auto"/>
        <w:right w:val="none" w:sz="0" w:space="0" w:color="auto"/>
      </w:divBdr>
    </w:div>
    <w:div w:id="375591918">
      <w:bodyDiv w:val="1"/>
      <w:marLeft w:val="0"/>
      <w:marRight w:val="0"/>
      <w:marTop w:val="0"/>
      <w:marBottom w:val="0"/>
      <w:divBdr>
        <w:top w:val="none" w:sz="0" w:space="0" w:color="auto"/>
        <w:left w:val="none" w:sz="0" w:space="0" w:color="auto"/>
        <w:bottom w:val="none" w:sz="0" w:space="0" w:color="auto"/>
        <w:right w:val="none" w:sz="0" w:space="0" w:color="auto"/>
      </w:divBdr>
    </w:div>
    <w:div w:id="376122344">
      <w:bodyDiv w:val="1"/>
      <w:marLeft w:val="0"/>
      <w:marRight w:val="0"/>
      <w:marTop w:val="0"/>
      <w:marBottom w:val="0"/>
      <w:divBdr>
        <w:top w:val="none" w:sz="0" w:space="0" w:color="auto"/>
        <w:left w:val="none" w:sz="0" w:space="0" w:color="auto"/>
        <w:bottom w:val="none" w:sz="0" w:space="0" w:color="auto"/>
        <w:right w:val="none" w:sz="0" w:space="0" w:color="auto"/>
      </w:divBdr>
    </w:div>
    <w:div w:id="378283104">
      <w:bodyDiv w:val="1"/>
      <w:marLeft w:val="0"/>
      <w:marRight w:val="0"/>
      <w:marTop w:val="0"/>
      <w:marBottom w:val="0"/>
      <w:divBdr>
        <w:top w:val="none" w:sz="0" w:space="0" w:color="auto"/>
        <w:left w:val="none" w:sz="0" w:space="0" w:color="auto"/>
        <w:bottom w:val="none" w:sz="0" w:space="0" w:color="auto"/>
        <w:right w:val="none" w:sz="0" w:space="0" w:color="auto"/>
      </w:divBdr>
    </w:div>
    <w:div w:id="379743918">
      <w:bodyDiv w:val="1"/>
      <w:marLeft w:val="0"/>
      <w:marRight w:val="0"/>
      <w:marTop w:val="0"/>
      <w:marBottom w:val="0"/>
      <w:divBdr>
        <w:top w:val="none" w:sz="0" w:space="0" w:color="auto"/>
        <w:left w:val="none" w:sz="0" w:space="0" w:color="auto"/>
        <w:bottom w:val="none" w:sz="0" w:space="0" w:color="auto"/>
        <w:right w:val="none" w:sz="0" w:space="0" w:color="auto"/>
      </w:divBdr>
    </w:div>
    <w:div w:id="381830086">
      <w:bodyDiv w:val="1"/>
      <w:marLeft w:val="0"/>
      <w:marRight w:val="0"/>
      <w:marTop w:val="0"/>
      <w:marBottom w:val="0"/>
      <w:divBdr>
        <w:top w:val="none" w:sz="0" w:space="0" w:color="auto"/>
        <w:left w:val="none" w:sz="0" w:space="0" w:color="auto"/>
        <w:bottom w:val="none" w:sz="0" w:space="0" w:color="auto"/>
        <w:right w:val="none" w:sz="0" w:space="0" w:color="auto"/>
      </w:divBdr>
    </w:div>
    <w:div w:id="384257742">
      <w:bodyDiv w:val="1"/>
      <w:marLeft w:val="0"/>
      <w:marRight w:val="0"/>
      <w:marTop w:val="0"/>
      <w:marBottom w:val="0"/>
      <w:divBdr>
        <w:top w:val="none" w:sz="0" w:space="0" w:color="auto"/>
        <w:left w:val="none" w:sz="0" w:space="0" w:color="auto"/>
        <w:bottom w:val="none" w:sz="0" w:space="0" w:color="auto"/>
        <w:right w:val="none" w:sz="0" w:space="0" w:color="auto"/>
      </w:divBdr>
    </w:div>
    <w:div w:id="385568971">
      <w:bodyDiv w:val="1"/>
      <w:marLeft w:val="0"/>
      <w:marRight w:val="0"/>
      <w:marTop w:val="0"/>
      <w:marBottom w:val="0"/>
      <w:divBdr>
        <w:top w:val="none" w:sz="0" w:space="0" w:color="auto"/>
        <w:left w:val="none" w:sz="0" w:space="0" w:color="auto"/>
        <w:bottom w:val="none" w:sz="0" w:space="0" w:color="auto"/>
        <w:right w:val="none" w:sz="0" w:space="0" w:color="auto"/>
      </w:divBdr>
    </w:div>
    <w:div w:id="386536860">
      <w:bodyDiv w:val="1"/>
      <w:marLeft w:val="0"/>
      <w:marRight w:val="0"/>
      <w:marTop w:val="0"/>
      <w:marBottom w:val="0"/>
      <w:divBdr>
        <w:top w:val="none" w:sz="0" w:space="0" w:color="auto"/>
        <w:left w:val="none" w:sz="0" w:space="0" w:color="auto"/>
        <w:bottom w:val="none" w:sz="0" w:space="0" w:color="auto"/>
        <w:right w:val="none" w:sz="0" w:space="0" w:color="auto"/>
      </w:divBdr>
    </w:div>
    <w:div w:id="387413209">
      <w:bodyDiv w:val="1"/>
      <w:marLeft w:val="0"/>
      <w:marRight w:val="0"/>
      <w:marTop w:val="0"/>
      <w:marBottom w:val="0"/>
      <w:divBdr>
        <w:top w:val="none" w:sz="0" w:space="0" w:color="auto"/>
        <w:left w:val="none" w:sz="0" w:space="0" w:color="auto"/>
        <w:bottom w:val="none" w:sz="0" w:space="0" w:color="auto"/>
        <w:right w:val="none" w:sz="0" w:space="0" w:color="auto"/>
      </w:divBdr>
    </w:div>
    <w:div w:id="389958352">
      <w:bodyDiv w:val="1"/>
      <w:marLeft w:val="0"/>
      <w:marRight w:val="0"/>
      <w:marTop w:val="0"/>
      <w:marBottom w:val="0"/>
      <w:divBdr>
        <w:top w:val="none" w:sz="0" w:space="0" w:color="auto"/>
        <w:left w:val="none" w:sz="0" w:space="0" w:color="auto"/>
        <w:bottom w:val="none" w:sz="0" w:space="0" w:color="auto"/>
        <w:right w:val="none" w:sz="0" w:space="0" w:color="auto"/>
      </w:divBdr>
    </w:div>
    <w:div w:id="390080961">
      <w:bodyDiv w:val="1"/>
      <w:marLeft w:val="0"/>
      <w:marRight w:val="0"/>
      <w:marTop w:val="0"/>
      <w:marBottom w:val="0"/>
      <w:divBdr>
        <w:top w:val="none" w:sz="0" w:space="0" w:color="auto"/>
        <w:left w:val="none" w:sz="0" w:space="0" w:color="auto"/>
        <w:bottom w:val="none" w:sz="0" w:space="0" w:color="auto"/>
        <w:right w:val="none" w:sz="0" w:space="0" w:color="auto"/>
      </w:divBdr>
    </w:div>
    <w:div w:id="390924135">
      <w:bodyDiv w:val="1"/>
      <w:marLeft w:val="0"/>
      <w:marRight w:val="0"/>
      <w:marTop w:val="0"/>
      <w:marBottom w:val="0"/>
      <w:divBdr>
        <w:top w:val="none" w:sz="0" w:space="0" w:color="auto"/>
        <w:left w:val="none" w:sz="0" w:space="0" w:color="auto"/>
        <w:bottom w:val="none" w:sz="0" w:space="0" w:color="auto"/>
        <w:right w:val="none" w:sz="0" w:space="0" w:color="auto"/>
      </w:divBdr>
    </w:div>
    <w:div w:id="392700941">
      <w:bodyDiv w:val="1"/>
      <w:marLeft w:val="0"/>
      <w:marRight w:val="0"/>
      <w:marTop w:val="0"/>
      <w:marBottom w:val="0"/>
      <w:divBdr>
        <w:top w:val="none" w:sz="0" w:space="0" w:color="auto"/>
        <w:left w:val="none" w:sz="0" w:space="0" w:color="auto"/>
        <w:bottom w:val="none" w:sz="0" w:space="0" w:color="auto"/>
        <w:right w:val="none" w:sz="0" w:space="0" w:color="auto"/>
      </w:divBdr>
    </w:div>
    <w:div w:id="393048277">
      <w:bodyDiv w:val="1"/>
      <w:marLeft w:val="0"/>
      <w:marRight w:val="0"/>
      <w:marTop w:val="0"/>
      <w:marBottom w:val="0"/>
      <w:divBdr>
        <w:top w:val="none" w:sz="0" w:space="0" w:color="auto"/>
        <w:left w:val="none" w:sz="0" w:space="0" w:color="auto"/>
        <w:bottom w:val="none" w:sz="0" w:space="0" w:color="auto"/>
        <w:right w:val="none" w:sz="0" w:space="0" w:color="auto"/>
      </w:divBdr>
    </w:div>
    <w:div w:id="394935231">
      <w:bodyDiv w:val="1"/>
      <w:marLeft w:val="0"/>
      <w:marRight w:val="0"/>
      <w:marTop w:val="0"/>
      <w:marBottom w:val="0"/>
      <w:divBdr>
        <w:top w:val="none" w:sz="0" w:space="0" w:color="auto"/>
        <w:left w:val="none" w:sz="0" w:space="0" w:color="auto"/>
        <w:bottom w:val="none" w:sz="0" w:space="0" w:color="auto"/>
        <w:right w:val="none" w:sz="0" w:space="0" w:color="auto"/>
      </w:divBdr>
    </w:div>
    <w:div w:id="396130415">
      <w:bodyDiv w:val="1"/>
      <w:marLeft w:val="0"/>
      <w:marRight w:val="0"/>
      <w:marTop w:val="0"/>
      <w:marBottom w:val="0"/>
      <w:divBdr>
        <w:top w:val="none" w:sz="0" w:space="0" w:color="auto"/>
        <w:left w:val="none" w:sz="0" w:space="0" w:color="auto"/>
        <w:bottom w:val="none" w:sz="0" w:space="0" w:color="auto"/>
        <w:right w:val="none" w:sz="0" w:space="0" w:color="auto"/>
      </w:divBdr>
    </w:div>
    <w:div w:id="396436501">
      <w:bodyDiv w:val="1"/>
      <w:marLeft w:val="0"/>
      <w:marRight w:val="0"/>
      <w:marTop w:val="0"/>
      <w:marBottom w:val="0"/>
      <w:divBdr>
        <w:top w:val="none" w:sz="0" w:space="0" w:color="auto"/>
        <w:left w:val="none" w:sz="0" w:space="0" w:color="auto"/>
        <w:bottom w:val="none" w:sz="0" w:space="0" w:color="auto"/>
        <w:right w:val="none" w:sz="0" w:space="0" w:color="auto"/>
      </w:divBdr>
    </w:div>
    <w:div w:id="397245045">
      <w:bodyDiv w:val="1"/>
      <w:marLeft w:val="0"/>
      <w:marRight w:val="0"/>
      <w:marTop w:val="0"/>
      <w:marBottom w:val="0"/>
      <w:divBdr>
        <w:top w:val="none" w:sz="0" w:space="0" w:color="auto"/>
        <w:left w:val="none" w:sz="0" w:space="0" w:color="auto"/>
        <w:bottom w:val="none" w:sz="0" w:space="0" w:color="auto"/>
        <w:right w:val="none" w:sz="0" w:space="0" w:color="auto"/>
      </w:divBdr>
    </w:div>
    <w:div w:id="398872208">
      <w:bodyDiv w:val="1"/>
      <w:marLeft w:val="0"/>
      <w:marRight w:val="0"/>
      <w:marTop w:val="0"/>
      <w:marBottom w:val="0"/>
      <w:divBdr>
        <w:top w:val="none" w:sz="0" w:space="0" w:color="auto"/>
        <w:left w:val="none" w:sz="0" w:space="0" w:color="auto"/>
        <w:bottom w:val="none" w:sz="0" w:space="0" w:color="auto"/>
        <w:right w:val="none" w:sz="0" w:space="0" w:color="auto"/>
      </w:divBdr>
    </w:div>
    <w:div w:id="404184166">
      <w:bodyDiv w:val="1"/>
      <w:marLeft w:val="0"/>
      <w:marRight w:val="0"/>
      <w:marTop w:val="0"/>
      <w:marBottom w:val="0"/>
      <w:divBdr>
        <w:top w:val="none" w:sz="0" w:space="0" w:color="auto"/>
        <w:left w:val="none" w:sz="0" w:space="0" w:color="auto"/>
        <w:bottom w:val="none" w:sz="0" w:space="0" w:color="auto"/>
        <w:right w:val="none" w:sz="0" w:space="0" w:color="auto"/>
      </w:divBdr>
    </w:div>
    <w:div w:id="405613874">
      <w:bodyDiv w:val="1"/>
      <w:marLeft w:val="0"/>
      <w:marRight w:val="0"/>
      <w:marTop w:val="0"/>
      <w:marBottom w:val="0"/>
      <w:divBdr>
        <w:top w:val="none" w:sz="0" w:space="0" w:color="auto"/>
        <w:left w:val="none" w:sz="0" w:space="0" w:color="auto"/>
        <w:bottom w:val="none" w:sz="0" w:space="0" w:color="auto"/>
        <w:right w:val="none" w:sz="0" w:space="0" w:color="auto"/>
      </w:divBdr>
    </w:div>
    <w:div w:id="409355197">
      <w:bodyDiv w:val="1"/>
      <w:marLeft w:val="0"/>
      <w:marRight w:val="0"/>
      <w:marTop w:val="0"/>
      <w:marBottom w:val="0"/>
      <w:divBdr>
        <w:top w:val="none" w:sz="0" w:space="0" w:color="auto"/>
        <w:left w:val="none" w:sz="0" w:space="0" w:color="auto"/>
        <w:bottom w:val="none" w:sz="0" w:space="0" w:color="auto"/>
        <w:right w:val="none" w:sz="0" w:space="0" w:color="auto"/>
      </w:divBdr>
    </w:div>
    <w:div w:id="409817720">
      <w:bodyDiv w:val="1"/>
      <w:marLeft w:val="0"/>
      <w:marRight w:val="0"/>
      <w:marTop w:val="0"/>
      <w:marBottom w:val="0"/>
      <w:divBdr>
        <w:top w:val="none" w:sz="0" w:space="0" w:color="auto"/>
        <w:left w:val="none" w:sz="0" w:space="0" w:color="auto"/>
        <w:bottom w:val="none" w:sz="0" w:space="0" w:color="auto"/>
        <w:right w:val="none" w:sz="0" w:space="0" w:color="auto"/>
      </w:divBdr>
    </w:div>
    <w:div w:id="414134800">
      <w:bodyDiv w:val="1"/>
      <w:marLeft w:val="0"/>
      <w:marRight w:val="0"/>
      <w:marTop w:val="0"/>
      <w:marBottom w:val="0"/>
      <w:divBdr>
        <w:top w:val="none" w:sz="0" w:space="0" w:color="auto"/>
        <w:left w:val="none" w:sz="0" w:space="0" w:color="auto"/>
        <w:bottom w:val="none" w:sz="0" w:space="0" w:color="auto"/>
        <w:right w:val="none" w:sz="0" w:space="0" w:color="auto"/>
      </w:divBdr>
    </w:div>
    <w:div w:id="414941166">
      <w:bodyDiv w:val="1"/>
      <w:marLeft w:val="0"/>
      <w:marRight w:val="0"/>
      <w:marTop w:val="0"/>
      <w:marBottom w:val="0"/>
      <w:divBdr>
        <w:top w:val="none" w:sz="0" w:space="0" w:color="auto"/>
        <w:left w:val="none" w:sz="0" w:space="0" w:color="auto"/>
        <w:bottom w:val="none" w:sz="0" w:space="0" w:color="auto"/>
        <w:right w:val="none" w:sz="0" w:space="0" w:color="auto"/>
      </w:divBdr>
    </w:div>
    <w:div w:id="415978370">
      <w:bodyDiv w:val="1"/>
      <w:marLeft w:val="0"/>
      <w:marRight w:val="0"/>
      <w:marTop w:val="0"/>
      <w:marBottom w:val="0"/>
      <w:divBdr>
        <w:top w:val="none" w:sz="0" w:space="0" w:color="auto"/>
        <w:left w:val="none" w:sz="0" w:space="0" w:color="auto"/>
        <w:bottom w:val="none" w:sz="0" w:space="0" w:color="auto"/>
        <w:right w:val="none" w:sz="0" w:space="0" w:color="auto"/>
      </w:divBdr>
    </w:div>
    <w:div w:id="416513842">
      <w:bodyDiv w:val="1"/>
      <w:marLeft w:val="0"/>
      <w:marRight w:val="0"/>
      <w:marTop w:val="0"/>
      <w:marBottom w:val="0"/>
      <w:divBdr>
        <w:top w:val="none" w:sz="0" w:space="0" w:color="auto"/>
        <w:left w:val="none" w:sz="0" w:space="0" w:color="auto"/>
        <w:bottom w:val="none" w:sz="0" w:space="0" w:color="auto"/>
        <w:right w:val="none" w:sz="0" w:space="0" w:color="auto"/>
      </w:divBdr>
    </w:div>
    <w:div w:id="417481490">
      <w:bodyDiv w:val="1"/>
      <w:marLeft w:val="0"/>
      <w:marRight w:val="0"/>
      <w:marTop w:val="0"/>
      <w:marBottom w:val="0"/>
      <w:divBdr>
        <w:top w:val="none" w:sz="0" w:space="0" w:color="auto"/>
        <w:left w:val="none" w:sz="0" w:space="0" w:color="auto"/>
        <w:bottom w:val="none" w:sz="0" w:space="0" w:color="auto"/>
        <w:right w:val="none" w:sz="0" w:space="0" w:color="auto"/>
      </w:divBdr>
    </w:div>
    <w:div w:id="419982419">
      <w:bodyDiv w:val="1"/>
      <w:marLeft w:val="0"/>
      <w:marRight w:val="0"/>
      <w:marTop w:val="0"/>
      <w:marBottom w:val="0"/>
      <w:divBdr>
        <w:top w:val="none" w:sz="0" w:space="0" w:color="auto"/>
        <w:left w:val="none" w:sz="0" w:space="0" w:color="auto"/>
        <w:bottom w:val="none" w:sz="0" w:space="0" w:color="auto"/>
        <w:right w:val="none" w:sz="0" w:space="0" w:color="auto"/>
      </w:divBdr>
    </w:div>
    <w:div w:id="420493980">
      <w:bodyDiv w:val="1"/>
      <w:marLeft w:val="0"/>
      <w:marRight w:val="0"/>
      <w:marTop w:val="0"/>
      <w:marBottom w:val="0"/>
      <w:divBdr>
        <w:top w:val="none" w:sz="0" w:space="0" w:color="auto"/>
        <w:left w:val="none" w:sz="0" w:space="0" w:color="auto"/>
        <w:bottom w:val="none" w:sz="0" w:space="0" w:color="auto"/>
        <w:right w:val="none" w:sz="0" w:space="0" w:color="auto"/>
      </w:divBdr>
    </w:div>
    <w:div w:id="421535759">
      <w:bodyDiv w:val="1"/>
      <w:marLeft w:val="0"/>
      <w:marRight w:val="0"/>
      <w:marTop w:val="0"/>
      <w:marBottom w:val="0"/>
      <w:divBdr>
        <w:top w:val="none" w:sz="0" w:space="0" w:color="auto"/>
        <w:left w:val="none" w:sz="0" w:space="0" w:color="auto"/>
        <w:bottom w:val="none" w:sz="0" w:space="0" w:color="auto"/>
        <w:right w:val="none" w:sz="0" w:space="0" w:color="auto"/>
      </w:divBdr>
    </w:div>
    <w:div w:id="422460457">
      <w:bodyDiv w:val="1"/>
      <w:marLeft w:val="0"/>
      <w:marRight w:val="0"/>
      <w:marTop w:val="0"/>
      <w:marBottom w:val="0"/>
      <w:divBdr>
        <w:top w:val="none" w:sz="0" w:space="0" w:color="auto"/>
        <w:left w:val="none" w:sz="0" w:space="0" w:color="auto"/>
        <w:bottom w:val="none" w:sz="0" w:space="0" w:color="auto"/>
        <w:right w:val="none" w:sz="0" w:space="0" w:color="auto"/>
      </w:divBdr>
    </w:div>
    <w:div w:id="423454487">
      <w:bodyDiv w:val="1"/>
      <w:marLeft w:val="0"/>
      <w:marRight w:val="0"/>
      <w:marTop w:val="0"/>
      <w:marBottom w:val="0"/>
      <w:divBdr>
        <w:top w:val="none" w:sz="0" w:space="0" w:color="auto"/>
        <w:left w:val="none" w:sz="0" w:space="0" w:color="auto"/>
        <w:bottom w:val="none" w:sz="0" w:space="0" w:color="auto"/>
        <w:right w:val="none" w:sz="0" w:space="0" w:color="auto"/>
      </w:divBdr>
    </w:div>
    <w:div w:id="424151451">
      <w:bodyDiv w:val="1"/>
      <w:marLeft w:val="0"/>
      <w:marRight w:val="0"/>
      <w:marTop w:val="0"/>
      <w:marBottom w:val="0"/>
      <w:divBdr>
        <w:top w:val="none" w:sz="0" w:space="0" w:color="auto"/>
        <w:left w:val="none" w:sz="0" w:space="0" w:color="auto"/>
        <w:bottom w:val="none" w:sz="0" w:space="0" w:color="auto"/>
        <w:right w:val="none" w:sz="0" w:space="0" w:color="auto"/>
      </w:divBdr>
    </w:div>
    <w:div w:id="427048071">
      <w:bodyDiv w:val="1"/>
      <w:marLeft w:val="0"/>
      <w:marRight w:val="0"/>
      <w:marTop w:val="0"/>
      <w:marBottom w:val="0"/>
      <w:divBdr>
        <w:top w:val="none" w:sz="0" w:space="0" w:color="auto"/>
        <w:left w:val="none" w:sz="0" w:space="0" w:color="auto"/>
        <w:bottom w:val="none" w:sz="0" w:space="0" w:color="auto"/>
        <w:right w:val="none" w:sz="0" w:space="0" w:color="auto"/>
      </w:divBdr>
    </w:div>
    <w:div w:id="427232995">
      <w:bodyDiv w:val="1"/>
      <w:marLeft w:val="0"/>
      <w:marRight w:val="0"/>
      <w:marTop w:val="0"/>
      <w:marBottom w:val="0"/>
      <w:divBdr>
        <w:top w:val="none" w:sz="0" w:space="0" w:color="auto"/>
        <w:left w:val="none" w:sz="0" w:space="0" w:color="auto"/>
        <w:bottom w:val="none" w:sz="0" w:space="0" w:color="auto"/>
        <w:right w:val="none" w:sz="0" w:space="0" w:color="auto"/>
      </w:divBdr>
    </w:div>
    <w:div w:id="427384859">
      <w:bodyDiv w:val="1"/>
      <w:marLeft w:val="0"/>
      <w:marRight w:val="0"/>
      <w:marTop w:val="0"/>
      <w:marBottom w:val="0"/>
      <w:divBdr>
        <w:top w:val="none" w:sz="0" w:space="0" w:color="auto"/>
        <w:left w:val="none" w:sz="0" w:space="0" w:color="auto"/>
        <w:bottom w:val="none" w:sz="0" w:space="0" w:color="auto"/>
        <w:right w:val="none" w:sz="0" w:space="0" w:color="auto"/>
      </w:divBdr>
    </w:div>
    <w:div w:id="428622470">
      <w:bodyDiv w:val="1"/>
      <w:marLeft w:val="0"/>
      <w:marRight w:val="0"/>
      <w:marTop w:val="0"/>
      <w:marBottom w:val="0"/>
      <w:divBdr>
        <w:top w:val="none" w:sz="0" w:space="0" w:color="auto"/>
        <w:left w:val="none" w:sz="0" w:space="0" w:color="auto"/>
        <w:bottom w:val="none" w:sz="0" w:space="0" w:color="auto"/>
        <w:right w:val="none" w:sz="0" w:space="0" w:color="auto"/>
      </w:divBdr>
    </w:div>
    <w:div w:id="428699385">
      <w:bodyDiv w:val="1"/>
      <w:marLeft w:val="0"/>
      <w:marRight w:val="0"/>
      <w:marTop w:val="0"/>
      <w:marBottom w:val="0"/>
      <w:divBdr>
        <w:top w:val="none" w:sz="0" w:space="0" w:color="auto"/>
        <w:left w:val="none" w:sz="0" w:space="0" w:color="auto"/>
        <w:bottom w:val="none" w:sz="0" w:space="0" w:color="auto"/>
        <w:right w:val="none" w:sz="0" w:space="0" w:color="auto"/>
      </w:divBdr>
    </w:div>
    <w:div w:id="428702970">
      <w:bodyDiv w:val="1"/>
      <w:marLeft w:val="0"/>
      <w:marRight w:val="0"/>
      <w:marTop w:val="0"/>
      <w:marBottom w:val="0"/>
      <w:divBdr>
        <w:top w:val="none" w:sz="0" w:space="0" w:color="auto"/>
        <w:left w:val="none" w:sz="0" w:space="0" w:color="auto"/>
        <w:bottom w:val="none" w:sz="0" w:space="0" w:color="auto"/>
        <w:right w:val="none" w:sz="0" w:space="0" w:color="auto"/>
      </w:divBdr>
    </w:div>
    <w:div w:id="429468636">
      <w:bodyDiv w:val="1"/>
      <w:marLeft w:val="0"/>
      <w:marRight w:val="0"/>
      <w:marTop w:val="0"/>
      <w:marBottom w:val="0"/>
      <w:divBdr>
        <w:top w:val="none" w:sz="0" w:space="0" w:color="auto"/>
        <w:left w:val="none" w:sz="0" w:space="0" w:color="auto"/>
        <w:bottom w:val="none" w:sz="0" w:space="0" w:color="auto"/>
        <w:right w:val="none" w:sz="0" w:space="0" w:color="auto"/>
      </w:divBdr>
    </w:div>
    <w:div w:id="430513059">
      <w:bodyDiv w:val="1"/>
      <w:marLeft w:val="0"/>
      <w:marRight w:val="0"/>
      <w:marTop w:val="0"/>
      <w:marBottom w:val="0"/>
      <w:divBdr>
        <w:top w:val="none" w:sz="0" w:space="0" w:color="auto"/>
        <w:left w:val="none" w:sz="0" w:space="0" w:color="auto"/>
        <w:bottom w:val="none" w:sz="0" w:space="0" w:color="auto"/>
        <w:right w:val="none" w:sz="0" w:space="0" w:color="auto"/>
      </w:divBdr>
    </w:div>
    <w:div w:id="432625641">
      <w:bodyDiv w:val="1"/>
      <w:marLeft w:val="0"/>
      <w:marRight w:val="0"/>
      <w:marTop w:val="0"/>
      <w:marBottom w:val="0"/>
      <w:divBdr>
        <w:top w:val="none" w:sz="0" w:space="0" w:color="auto"/>
        <w:left w:val="none" w:sz="0" w:space="0" w:color="auto"/>
        <w:bottom w:val="none" w:sz="0" w:space="0" w:color="auto"/>
        <w:right w:val="none" w:sz="0" w:space="0" w:color="auto"/>
      </w:divBdr>
    </w:div>
    <w:div w:id="433600102">
      <w:bodyDiv w:val="1"/>
      <w:marLeft w:val="0"/>
      <w:marRight w:val="0"/>
      <w:marTop w:val="0"/>
      <w:marBottom w:val="0"/>
      <w:divBdr>
        <w:top w:val="none" w:sz="0" w:space="0" w:color="auto"/>
        <w:left w:val="none" w:sz="0" w:space="0" w:color="auto"/>
        <w:bottom w:val="none" w:sz="0" w:space="0" w:color="auto"/>
        <w:right w:val="none" w:sz="0" w:space="0" w:color="auto"/>
      </w:divBdr>
    </w:div>
    <w:div w:id="435053830">
      <w:bodyDiv w:val="1"/>
      <w:marLeft w:val="0"/>
      <w:marRight w:val="0"/>
      <w:marTop w:val="0"/>
      <w:marBottom w:val="0"/>
      <w:divBdr>
        <w:top w:val="none" w:sz="0" w:space="0" w:color="auto"/>
        <w:left w:val="none" w:sz="0" w:space="0" w:color="auto"/>
        <w:bottom w:val="none" w:sz="0" w:space="0" w:color="auto"/>
        <w:right w:val="none" w:sz="0" w:space="0" w:color="auto"/>
      </w:divBdr>
    </w:div>
    <w:div w:id="436097547">
      <w:bodyDiv w:val="1"/>
      <w:marLeft w:val="0"/>
      <w:marRight w:val="0"/>
      <w:marTop w:val="0"/>
      <w:marBottom w:val="0"/>
      <w:divBdr>
        <w:top w:val="none" w:sz="0" w:space="0" w:color="auto"/>
        <w:left w:val="none" w:sz="0" w:space="0" w:color="auto"/>
        <w:bottom w:val="none" w:sz="0" w:space="0" w:color="auto"/>
        <w:right w:val="none" w:sz="0" w:space="0" w:color="auto"/>
      </w:divBdr>
    </w:div>
    <w:div w:id="437070998">
      <w:bodyDiv w:val="1"/>
      <w:marLeft w:val="0"/>
      <w:marRight w:val="0"/>
      <w:marTop w:val="0"/>
      <w:marBottom w:val="0"/>
      <w:divBdr>
        <w:top w:val="none" w:sz="0" w:space="0" w:color="auto"/>
        <w:left w:val="none" w:sz="0" w:space="0" w:color="auto"/>
        <w:bottom w:val="none" w:sz="0" w:space="0" w:color="auto"/>
        <w:right w:val="none" w:sz="0" w:space="0" w:color="auto"/>
      </w:divBdr>
    </w:div>
    <w:div w:id="437530380">
      <w:bodyDiv w:val="1"/>
      <w:marLeft w:val="0"/>
      <w:marRight w:val="0"/>
      <w:marTop w:val="0"/>
      <w:marBottom w:val="0"/>
      <w:divBdr>
        <w:top w:val="none" w:sz="0" w:space="0" w:color="auto"/>
        <w:left w:val="none" w:sz="0" w:space="0" w:color="auto"/>
        <w:bottom w:val="none" w:sz="0" w:space="0" w:color="auto"/>
        <w:right w:val="none" w:sz="0" w:space="0" w:color="auto"/>
      </w:divBdr>
    </w:div>
    <w:div w:id="438525782">
      <w:bodyDiv w:val="1"/>
      <w:marLeft w:val="0"/>
      <w:marRight w:val="0"/>
      <w:marTop w:val="0"/>
      <w:marBottom w:val="0"/>
      <w:divBdr>
        <w:top w:val="none" w:sz="0" w:space="0" w:color="auto"/>
        <w:left w:val="none" w:sz="0" w:space="0" w:color="auto"/>
        <w:bottom w:val="none" w:sz="0" w:space="0" w:color="auto"/>
        <w:right w:val="none" w:sz="0" w:space="0" w:color="auto"/>
      </w:divBdr>
    </w:div>
    <w:div w:id="438646288">
      <w:bodyDiv w:val="1"/>
      <w:marLeft w:val="0"/>
      <w:marRight w:val="0"/>
      <w:marTop w:val="0"/>
      <w:marBottom w:val="0"/>
      <w:divBdr>
        <w:top w:val="none" w:sz="0" w:space="0" w:color="auto"/>
        <w:left w:val="none" w:sz="0" w:space="0" w:color="auto"/>
        <w:bottom w:val="none" w:sz="0" w:space="0" w:color="auto"/>
        <w:right w:val="none" w:sz="0" w:space="0" w:color="auto"/>
      </w:divBdr>
    </w:div>
    <w:div w:id="438918766">
      <w:bodyDiv w:val="1"/>
      <w:marLeft w:val="0"/>
      <w:marRight w:val="0"/>
      <w:marTop w:val="0"/>
      <w:marBottom w:val="0"/>
      <w:divBdr>
        <w:top w:val="none" w:sz="0" w:space="0" w:color="auto"/>
        <w:left w:val="none" w:sz="0" w:space="0" w:color="auto"/>
        <w:bottom w:val="none" w:sz="0" w:space="0" w:color="auto"/>
        <w:right w:val="none" w:sz="0" w:space="0" w:color="auto"/>
      </w:divBdr>
    </w:div>
    <w:div w:id="439766725">
      <w:bodyDiv w:val="1"/>
      <w:marLeft w:val="0"/>
      <w:marRight w:val="0"/>
      <w:marTop w:val="0"/>
      <w:marBottom w:val="0"/>
      <w:divBdr>
        <w:top w:val="none" w:sz="0" w:space="0" w:color="auto"/>
        <w:left w:val="none" w:sz="0" w:space="0" w:color="auto"/>
        <w:bottom w:val="none" w:sz="0" w:space="0" w:color="auto"/>
        <w:right w:val="none" w:sz="0" w:space="0" w:color="auto"/>
      </w:divBdr>
    </w:div>
    <w:div w:id="440345085">
      <w:bodyDiv w:val="1"/>
      <w:marLeft w:val="0"/>
      <w:marRight w:val="0"/>
      <w:marTop w:val="0"/>
      <w:marBottom w:val="0"/>
      <w:divBdr>
        <w:top w:val="none" w:sz="0" w:space="0" w:color="auto"/>
        <w:left w:val="none" w:sz="0" w:space="0" w:color="auto"/>
        <w:bottom w:val="none" w:sz="0" w:space="0" w:color="auto"/>
        <w:right w:val="none" w:sz="0" w:space="0" w:color="auto"/>
      </w:divBdr>
    </w:div>
    <w:div w:id="441069946">
      <w:bodyDiv w:val="1"/>
      <w:marLeft w:val="0"/>
      <w:marRight w:val="0"/>
      <w:marTop w:val="0"/>
      <w:marBottom w:val="0"/>
      <w:divBdr>
        <w:top w:val="none" w:sz="0" w:space="0" w:color="auto"/>
        <w:left w:val="none" w:sz="0" w:space="0" w:color="auto"/>
        <w:bottom w:val="none" w:sz="0" w:space="0" w:color="auto"/>
        <w:right w:val="none" w:sz="0" w:space="0" w:color="auto"/>
      </w:divBdr>
    </w:div>
    <w:div w:id="441191969">
      <w:bodyDiv w:val="1"/>
      <w:marLeft w:val="0"/>
      <w:marRight w:val="0"/>
      <w:marTop w:val="0"/>
      <w:marBottom w:val="0"/>
      <w:divBdr>
        <w:top w:val="none" w:sz="0" w:space="0" w:color="auto"/>
        <w:left w:val="none" w:sz="0" w:space="0" w:color="auto"/>
        <w:bottom w:val="none" w:sz="0" w:space="0" w:color="auto"/>
        <w:right w:val="none" w:sz="0" w:space="0" w:color="auto"/>
      </w:divBdr>
    </w:div>
    <w:div w:id="449251736">
      <w:bodyDiv w:val="1"/>
      <w:marLeft w:val="0"/>
      <w:marRight w:val="0"/>
      <w:marTop w:val="0"/>
      <w:marBottom w:val="0"/>
      <w:divBdr>
        <w:top w:val="none" w:sz="0" w:space="0" w:color="auto"/>
        <w:left w:val="none" w:sz="0" w:space="0" w:color="auto"/>
        <w:bottom w:val="none" w:sz="0" w:space="0" w:color="auto"/>
        <w:right w:val="none" w:sz="0" w:space="0" w:color="auto"/>
      </w:divBdr>
    </w:div>
    <w:div w:id="451477621">
      <w:bodyDiv w:val="1"/>
      <w:marLeft w:val="0"/>
      <w:marRight w:val="0"/>
      <w:marTop w:val="0"/>
      <w:marBottom w:val="0"/>
      <w:divBdr>
        <w:top w:val="none" w:sz="0" w:space="0" w:color="auto"/>
        <w:left w:val="none" w:sz="0" w:space="0" w:color="auto"/>
        <w:bottom w:val="none" w:sz="0" w:space="0" w:color="auto"/>
        <w:right w:val="none" w:sz="0" w:space="0" w:color="auto"/>
      </w:divBdr>
    </w:div>
    <w:div w:id="453519411">
      <w:bodyDiv w:val="1"/>
      <w:marLeft w:val="0"/>
      <w:marRight w:val="0"/>
      <w:marTop w:val="0"/>
      <w:marBottom w:val="0"/>
      <w:divBdr>
        <w:top w:val="none" w:sz="0" w:space="0" w:color="auto"/>
        <w:left w:val="none" w:sz="0" w:space="0" w:color="auto"/>
        <w:bottom w:val="none" w:sz="0" w:space="0" w:color="auto"/>
        <w:right w:val="none" w:sz="0" w:space="0" w:color="auto"/>
      </w:divBdr>
    </w:div>
    <w:div w:id="453521117">
      <w:bodyDiv w:val="1"/>
      <w:marLeft w:val="0"/>
      <w:marRight w:val="0"/>
      <w:marTop w:val="0"/>
      <w:marBottom w:val="0"/>
      <w:divBdr>
        <w:top w:val="none" w:sz="0" w:space="0" w:color="auto"/>
        <w:left w:val="none" w:sz="0" w:space="0" w:color="auto"/>
        <w:bottom w:val="none" w:sz="0" w:space="0" w:color="auto"/>
        <w:right w:val="none" w:sz="0" w:space="0" w:color="auto"/>
      </w:divBdr>
    </w:div>
    <w:div w:id="453981064">
      <w:bodyDiv w:val="1"/>
      <w:marLeft w:val="0"/>
      <w:marRight w:val="0"/>
      <w:marTop w:val="0"/>
      <w:marBottom w:val="0"/>
      <w:divBdr>
        <w:top w:val="none" w:sz="0" w:space="0" w:color="auto"/>
        <w:left w:val="none" w:sz="0" w:space="0" w:color="auto"/>
        <w:bottom w:val="none" w:sz="0" w:space="0" w:color="auto"/>
        <w:right w:val="none" w:sz="0" w:space="0" w:color="auto"/>
      </w:divBdr>
    </w:div>
    <w:div w:id="455413762">
      <w:bodyDiv w:val="1"/>
      <w:marLeft w:val="0"/>
      <w:marRight w:val="0"/>
      <w:marTop w:val="0"/>
      <w:marBottom w:val="0"/>
      <w:divBdr>
        <w:top w:val="none" w:sz="0" w:space="0" w:color="auto"/>
        <w:left w:val="none" w:sz="0" w:space="0" w:color="auto"/>
        <w:bottom w:val="none" w:sz="0" w:space="0" w:color="auto"/>
        <w:right w:val="none" w:sz="0" w:space="0" w:color="auto"/>
      </w:divBdr>
    </w:div>
    <w:div w:id="456526709">
      <w:bodyDiv w:val="1"/>
      <w:marLeft w:val="0"/>
      <w:marRight w:val="0"/>
      <w:marTop w:val="0"/>
      <w:marBottom w:val="0"/>
      <w:divBdr>
        <w:top w:val="none" w:sz="0" w:space="0" w:color="auto"/>
        <w:left w:val="none" w:sz="0" w:space="0" w:color="auto"/>
        <w:bottom w:val="none" w:sz="0" w:space="0" w:color="auto"/>
        <w:right w:val="none" w:sz="0" w:space="0" w:color="auto"/>
      </w:divBdr>
    </w:div>
    <w:div w:id="456920048">
      <w:bodyDiv w:val="1"/>
      <w:marLeft w:val="0"/>
      <w:marRight w:val="0"/>
      <w:marTop w:val="0"/>
      <w:marBottom w:val="0"/>
      <w:divBdr>
        <w:top w:val="none" w:sz="0" w:space="0" w:color="auto"/>
        <w:left w:val="none" w:sz="0" w:space="0" w:color="auto"/>
        <w:bottom w:val="none" w:sz="0" w:space="0" w:color="auto"/>
        <w:right w:val="none" w:sz="0" w:space="0" w:color="auto"/>
      </w:divBdr>
    </w:div>
    <w:div w:id="459348555">
      <w:bodyDiv w:val="1"/>
      <w:marLeft w:val="0"/>
      <w:marRight w:val="0"/>
      <w:marTop w:val="0"/>
      <w:marBottom w:val="0"/>
      <w:divBdr>
        <w:top w:val="none" w:sz="0" w:space="0" w:color="auto"/>
        <w:left w:val="none" w:sz="0" w:space="0" w:color="auto"/>
        <w:bottom w:val="none" w:sz="0" w:space="0" w:color="auto"/>
        <w:right w:val="none" w:sz="0" w:space="0" w:color="auto"/>
      </w:divBdr>
    </w:div>
    <w:div w:id="459882026">
      <w:bodyDiv w:val="1"/>
      <w:marLeft w:val="0"/>
      <w:marRight w:val="0"/>
      <w:marTop w:val="0"/>
      <w:marBottom w:val="0"/>
      <w:divBdr>
        <w:top w:val="none" w:sz="0" w:space="0" w:color="auto"/>
        <w:left w:val="none" w:sz="0" w:space="0" w:color="auto"/>
        <w:bottom w:val="none" w:sz="0" w:space="0" w:color="auto"/>
        <w:right w:val="none" w:sz="0" w:space="0" w:color="auto"/>
      </w:divBdr>
    </w:div>
    <w:div w:id="460198196">
      <w:bodyDiv w:val="1"/>
      <w:marLeft w:val="0"/>
      <w:marRight w:val="0"/>
      <w:marTop w:val="0"/>
      <w:marBottom w:val="0"/>
      <w:divBdr>
        <w:top w:val="none" w:sz="0" w:space="0" w:color="auto"/>
        <w:left w:val="none" w:sz="0" w:space="0" w:color="auto"/>
        <w:bottom w:val="none" w:sz="0" w:space="0" w:color="auto"/>
        <w:right w:val="none" w:sz="0" w:space="0" w:color="auto"/>
      </w:divBdr>
    </w:div>
    <w:div w:id="463743875">
      <w:bodyDiv w:val="1"/>
      <w:marLeft w:val="0"/>
      <w:marRight w:val="0"/>
      <w:marTop w:val="0"/>
      <w:marBottom w:val="0"/>
      <w:divBdr>
        <w:top w:val="none" w:sz="0" w:space="0" w:color="auto"/>
        <w:left w:val="none" w:sz="0" w:space="0" w:color="auto"/>
        <w:bottom w:val="none" w:sz="0" w:space="0" w:color="auto"/>
        <w:right w:val="none" w:sz="0" w:space="0" w:color="auto"/>
      </w:divBdr>
    </w:div>
    <w:div w:id="465589468">
      <w:bodyDiv w:val="1"/>
      <w:marLeft w:val="0"/>
      <w:marRight w:val="0"/>
      <w:marTop w:val="0"/>
      <w:marBottom w:val="0"/>
      <w:divBdr>
        <w:top w:val="none" w:sz="0" w:space="0" w:color="auto"/>
        <w:left w:val="none" w:sz="0" w:space="0" w:color="auto"/>
        <w:bottom w:val="none" w:sz="0" w:space="0" w:color="auto"/>
        <w:right w:val="none" w:sz="0" w:space="0" w:color="auto"/>
      </w:divBdr>
    </w:div>
    <w:div w:id="467280554">
      <w:bodyDiv w:val="1"/>
      <w:marLeft w:val="0"/>
      <w:marRight w:val="0"/>
      <w:marTop w:val="0"/>
      <w:marBottom w:val="0"/>
      <w:divBdr>
        <w:top w:val="none" w:sz="0" w:space="0" w:color="auto"/>
        <w:left w:val="none" w:sz="0" w:space="0" w:color="auto"/>
        <w:bottom w:val="none" w:sz="0" w:space="0" w:color="auto"/>
        <w:right w:val="none" w:sz="0" w:space="0" w:color="auto"/>
      </w:divBdr>
    </w:div>
    <w:div w:id="467823634">
      <w:bodyDiv w:val="1"/>
      <w:marLeft w:val="0"/>
      <w:marRight w:val="0"/>
      <w:marTop w:val="0"/>
      <w:marBottom w:val="0"/>
      <w:divBdr>
        <w:top w:val="none" w:sz="0" w:space="0" w:color="auto"/>
        <w:left w:val="none" w:sz="0" w:space="0" w:color="auto"/>
        <w:bottom w:val="none" w:sz="0" w:space="0" w:color="auto"/>
        <w:right w:val="none" w:sz="0" w:space="0" w:color="auto"/>
      </w:divBdr>
    </w:div>
    <w:div w:id="471027070">
      <w:bodyDiv w:val="1"/>
      <w:marLeft w:val="0"/>
      <w:marRight w:val="0"/>
      <w:marTop w:val="0"/>
      <w:marBottom w:val="0"/>
      <w:divBdr>
        <w:top w:val="none" w:sz="0" w:space="0" w:color="auto"/>
        <w:left w:val="none" w:sz="0" w:space="0" w:color="auto"/>
        <w:bottom w:val="none" w:sz="0" w:space="0" w:color="auto"/>
        <w:right w:val="none" w:sz="0" w:space="0" w:color="auto"/>
      </w:divBdr>
    </w:div>
    <w:div w:id="473375758">
      <w:bodyDiv w:val="1"/>
      <w:marLeft w:val="0"/>
      <w:marRight w:val="0"/>
      <w:marTop w:val="0"/>
      <w:marBottom w:val="0"/>
      <w:divBdr>
        <w:top w:val="none" w:sz="0" w:space="0" w:color="auto"/>
        <w:left w:val="none" w:sz="0" w:space="0" w:color="auto"/>
        <w:bottom w:val="none" w:sz="0" w:space="0" w:color="auto"/>
        <w:right w:val="none" w:sz="0" w:space="0" w:color="auto"/>
      </w:divBdr>
    </w:div>
    <w:div w:id="473722752">
      <w:bodyDiv w:val="1"/>
      <w:marLeft w:val="0"/>
      <w:marRight w:val="0"/>
      <w:marTop w:val="0"/>
      <w:marBottom w:val="0"/>
      <w:divBdr>
        <w:top w:val="none" w:sz="0" w:space="0" w:color="auto"/>
        <w:left w:val="none" w:sz="0" w:space="0" w:color="auto"/>
        <w:bottom w:val="none" w:sz="0" w:space="0" w:color="auto"/>
        <w:right w:val="none" w:sz="0" w:space="0" w:color="auto"/>
      </w:divBdr>
    </w:div>
    <w:div w:id="473835095">
      <w:bodyDiv w:val="1"/>
      <w:marLeft w:val="0"/>
      <w:marRight w:val="0"/>
      <w:marTop w:val="0"/>
      <w:marBottom w:val="0"/>
      <w:divBdr>
        <w:top w:val="none" w:sz="0" w:space="0" w:color="auto"/>
        <w:left w:val="none" w:sz="0" w:space="0" w:color="auto"/>
        <w:bottom w:val="none" w:sz="0" w:space="0" w:color="auto"/>
        <w:right w:val="none" w:sz="0" w:space="0" w:color="auto"/>
      </w:divBdr>
    </w:div>
    <w:div w:id="475075678">
      <w:bodyDiv w:val="1"/>
      <w:marLeft w:val="0"/>
      <w:marRight w:val="0"/>
      <w:marTop w:val="0"/>
      <w:marBottom w:val="0"/>
      <w:divBdr>
        <w:top w:val="none" w:sz="0" w:space="0" w:color="auto"/>
        <w:left w:val="none" w:sz="0" w:space="0" w:color="auto"/>
        <w:bottom w:val="none" w:sz="0" w:space="0" w:color="auto"/>
        <w:right w:val="none" w:sz="0" w:space="0" w:color="auto"/>
      </w:divBdr>
    </w:div>
    <w:div w:id="477301749">
      <w:bodyDiv w:val="1"/>
      <w:marLeft w:val="0"/>
      <w:marRight w:val="0"/>
      <w:marTop w:val="0"/>
      <w:marBottom w:val="0"/>
      <w:divBdr>
        <w:top w:val="none" w:sz="0" w:space="0" w:color="auto"/>
        <w:left w:val="none" w:sz="0" w:space="0" w:color="auto"/>
        <w:bottom w:val="none" w:sz="0" w:space="0" w:color="auto"/>
        <w:right w:val="none" w:sz="0" w:space="0" w:color="auto"/>
      </w:divBdr>
    </w:div>
    <w:div w:id="478620879">
      <w:bodyDiv w:val="1"/>
      <w:marLeft w:val="0"/>
      <w:marRight w:val="0"/>
      <w:marTop w:val="0"/>
      <w:marBottom w:val="0"/>
      <w:divBdr>
        <w:top w:val="none" w:sz="0" w:space="0" w:color="auto"/>
        <w:left w:val="none" w:sz="0" w:space="0" w:color="auto"/>
        <w:bottom w:val="none" w:sz="0" w:space="0" w:color="auto"/>
        <w:right w:val="none" w:sz="0" w:space="0" w:color="auto"/>
      </w:divBdr>
    </w:div>
    <w:div w:id="479157213">
      <w:bodyDiv w:val="1"/>
      <w:marLeft w:val="0"/>
      <w:marRight w:val="0"/>
      <w:marTop w:val="0"/>
      <w:marBottom w:val="0"/>
      <w:divBdr>
        <w:top w:val="none" w:sz="0" w:space="0" w:color="auto"/>
        <w:left w:val="none" w:sz="0" w:space="0" w:color="auto"/>
        <w:bottom w:val="none" w:sz="0" w:space="0" w:color="auto"/>
        <w:right w:val="none" w:sz="0" w:space="0" w:color="auto"/>
      </w:divBdr>
    </w:div>
    <w:div w:id="481583341">
      <w:bodyDiv w:val="1"/>
      <w:marLeft w:val="0"/>
      <w:marRight w:val="0"/>
      <w:marTop w:val="0"/>
      <w:marBottom w:val="0"/>
      <w:divBdr>
        <w:top w:val="none" w:sz="0" w:space="0" w:color="auto"/>
        <w:left w:val="none" w:sz="0" w:space="0" w:color="auto"/>
        <w:bottom w:val="none" w:sz="0" w:space="0" w:color="auto"/>
        <w:right w:val="none" w:sz="0" w:space="0" w:color="auto"/>
      </w:divBdr>
    </w:div>
    <w:div w:id="483090646">
      <w:bodyDiv w:val="1"/>
      <w:marLeft w:val="0"/>
      <w:marRight w:val="0"/>
      <w:marTop w:val="0"/>
      <w:marBottom w:val="0"/>
      <w:divBdr>
        <w:top w:val="none" w:sz="0" w:space="0" w:color="auto"/>
        <w:left w:val="none" w:sz="0" w:space="0" w:color="auto"/>
        <w:bottom w:val="none" w:sz="0" w:space="0" w:color="auto"/>
        <w:right w:val="none" w:sz="0" w:space="0" w:color="auto"/>
      </w:divBdr>
    </w:div>
    <w:div w:id="483358739">
      <w:bodyDiv w:val="1"/>
      <w:marLeft w:val="0"/>
      <w:marRight w:val="0"/>
      <w:marTop w:val="0"/>
      <w:marBottom w:val="0"/>
      <w:divBdr>
        <w:top w:val="none" w:sz="0" w:space="0" w:color="auto"/>
        <w:left w:val="none" w:sz="0" w:space="0" w:color="auto"/>
        <w:bottom w:val="none" w:sz="0" w:space="0" w:color="auto"/>
        <w:right w:val="none" w:sz="0" w:space="0" w:color="auto"/>
      </w:divBdr>
    </w:div>
    <w:div w:id="484123280">
      <w:bodyDiv w:val="1"/>
      <w:marLeft w:val="0"/>
      <w:marRight w:val="0"/>
      <w:marTop w:val="0"/>
      <w:marBottom w:val="0"/>
      <w:divBdr>
        <w:top w:val="none" w:sz="0" w:space="0" w:color="auto"/>
        <w:left w:val="none" w:sz="0" w:space="0" w:color="auto"/>
        <w:bottom w:val="none" w:sz="0" w:space="0" w:color="auto"/>
        <w:right w:val="none" w:sz="0" w:space="0" w:color="auto"/>
      </w:divBdr>
    </w:div>
    <w:div w:id="486021599">
      <w:bodyDiv w:val="1"/>
      <w:marLeft w:val="0"/>
      <w:marRight w:val="0"/>
      <w:marTop w:val="0"/>
      <w:marBottom w:val="0"/>
      <w:divBdr>
        <w:top w:val="none" w:sz="0" w:space="0" w:color="auto"/>
        <w:left w:val="none" w:sz="0" w:space="0" w:color="auto"/>
        <w:bottom w:val="none" w:sz="0" w:space="0" w:color="auto"/>
        <w:right w:val="none" w:sz="0" w:space="0" w:color="auto"/>
      </w:divBdr>
    </w:div>
    <w:div w:id="486753615">
      <w:bodyDiv w:val="1"/>
      <w:marLeft w:val="0"/>
      <w:marRight w:val="0"/>
      <w:marTop w:val="0"/>
      <w:marBottom w:val="0"/>
      <w:divBdr>
        <w:top w:val="none" w:sz="0" w:space="0" w:color="auto"/>
        <w:left w:val="none" w:sz="0" w:space="0" w:color="auto"/>
        <w:bottom w:val="none" w:sz="0" w:space="0" w:color="auto"/>
        <w:right w:val="none" w:sz="0" w:space="0" w:color="auto"/>
      </w:divBdr>
    </w:div>
    <w:div w:id="489637648">
      <w:bodyDiv w:val="1"/>
      <w:marLeft w:val="0"/>
      <w:marRight w:val="0"/>
      <w:marTop w:val="0"/>
      <w:marBottom w:val="0"/>
      <w:divBdr>
        <w:top w:val="none" w:sz="0" w:space="0" w:color="auto"/>
        <w:left w:val="none" w:sz="0" w:space="0" w:color="auto"/>
        <w:bottom w:val="none" w:sz="0" w:space="0" w:color="auto"/>
        <w:right w:val="none" w:sz="0" w:space="0" w:color="auto"/>
      </w:divBdr>
    </w:div>
    <w:div w:id="489951458">
      <w:bodyDiv w:val="1"/>
      <w:marLeft w:val="0"/>
      <w:marRight w:val="0"/>
      <w:marTop w:val="0"/>
      <w:marBottom w:val="0"/>
      <w:divBdr>
        <w:top w:val="none" w:sz="0" w:space="0" w:color="auto"/>
        <w:left w:val="none" w:sz="0" w:space="0" w:color="auto"/>
        <w:bottom w:val="none" w:sz="0" w:space="0" w:color="auto"/>
        <w:right w:val="none" w:sz="0" w:space="0" w:color="auto"/>
      </w:divBdr>
    </w:div>
    <w:div w:id="490221203">
      <w:bodyDiv w:val="1"/>
      <w:marLeft w:val="0"/>
      <w:marRight w:val="0"/>
      <w:marTop w:val="0"/>
      <w:marBottom w:val="0"/>
      <w:divBdr>
        <w:top w:val="none" w:sz="0" w:space="0" w:color="auto"/>
        <w:left w:val="none" w:sz="0" w:space="0" w:color="auto"/>
        <w:bottom w:val="none" w:sz="0" w:space="0" w:color="auto"/>
        <w:right w:val="none" w:sz="0" w:space="0" w:color="auto"/>
      </w:divBdr>
    </w:div>
    <w:div w:id="490828505">
      <w:bodyDiv w:val="1"/>
      <w:marLeft w:val="0"/>
      <w:marRight w:val="0"/>
      <w:marTop w:val="0"/>
      <w:marBottom w:val="0"/>
      <w:divBdr>
        <w:top w:val="none" w:sz="0" w:space="0" w:color="auto"/>
        <w:left w:val="none" w:sz="0" w:space="0" w:color="auto"/>
        <w:bottom w:val="none" w:sz="0" w:space="0" w:color="auto"/>
        <w:right w:val="none" w:sz="0" w:space="0" w:color="auto"/>
      </w:divBdr>
    </w:div>
    <w:div w:id="492110384">
      <w:bodyDiv w:val="1"/>
      <w:marLeft w:val="0"/>
      <w:marRight w:val="0"/>
      <w:marTop w:val="0"/>
      <w:marBottom w:val="0"/>
      <w:divBdr>
        <w:top w:val="none" w:sz="0" w:space="0" w:color="auto"/>
        <w:left w:val="none" w:sz="0" w:space="0" w:color="auto"/>
        <w:bottom w:val="none" w:sz="0" w:space="0" w:color="auto"/>
        <w:right w:val="none" w:sz="0" w:space="0" w:color="auto"/>
      </w:divBdr>
    </w:div>
    <w:div w:id="492451391">
      <w:bodyDiv w:val="1"/>
      <w:marLeft w:val="0"/>
      <w:marRight w:val="0"/>
      <w:marTop w:val="0"/>
      <w:marBottom w:val="0"/>
      <w:divBdr>
        <w:top w:val="none" w:sz="0" w:space="0" w:color="auto"/>
        <w:left w:val="none" w:sz="0" w:space="0" w:color="auto"/>
        <w:bottom w:val="none" w:sz="0" w:space="0" w:color="auto"/>
        <w:right w:val="none" w:sz="0" w:space="0" w:color="auto"/>
      </w:divBdr>
    </w:div>
    <w:div w:id="493107942">
      <w:bodyDiv w:val="1"/>
      <w:marLeft w:val="0"/>
      <w:marRight w:val="0"/>
      <w:marTop w:val="0"/>
      <w:marBottom w:val="0"/>
      <w:divBdr>
        <w:top w:val="none" w:sz="0" w:space="0" w:color="auto"/>
        <w:left w:val="none" w:sz="0" w:space="0" w:color="auto"/>
        <w:bottom w:val="none" w:sz="0" w:space="0" w:color="auto"/>
        <w:right w:val="none" w:sz="0" w:space="0" w:color="auto"/>
      </w:divBdr>
    </w:div>
    <w:div w:id="493835049">
      <w:bodyDiv w:val="1"/>
      <w:marLeft w:val="0"/>
      <w:marRight w:val="0"/>
      <w:marTop w:val="0"/>
      <w:marBottom w:val="0"/>
      <w:divBdr>
        <w:top w:val="none" w:sz="0" w:space="0" w:color="auto"/>
        <w:left w:val="none" w:sz="0" w:space="0" w:color="auto"/>
        <w:bottom w:val="none" w:sz="0" w:space="0" w:color="auto"/>
        <w:right w:val="none" w:sz="0" w:space="0" w:color="auto"/>
      </w:divBdr>
    </w:div>
    <w:div w:id="498278827">
      <w:bodyDiv w:val="1"/>
      <w:marLeft w:val="0"/>
      <w:marRight w:val="0"/>
      <w:marTop w:val="0"/>
      <w:marBottom w:val="0"/>
      <w:divBdr>
        <w:top w:val="none" w:sz="0" w:space="0" w:color="auto"/>
        <w:left w:val="none" w:sz="0" w:space="0" w:color="auto"/>
        <w:bottom w:val="none" w:sz="0" w:space="0" w:color="auto"/>
        <w:right w:val="none" w:sz="0" w:space="0" w:color="auto"/>
      </w:divBdr>
    </w:div>
    <w:div w:id="499468254">
      <w:bodyDiv w:val="1"/>
      <w:marLeft w:val="0"/>
      <w:marRight w:val="0"/>
      <w:marTop w:val="0"/>
      <w:marBottom w:val="0"/>
      <w:divBdr>
        <w:top w:val="none" w:sz="0" w:space="0" w:color="auto"/>
        <w:left w:val="none" w:sz="0" w:space="0" w:color="auto"/>
        <w:bottom w:val="none" w:sz="0" w:space="0" w:color="auto"/>
        <w:right w:val="none" w:sz="0" w:space="0" w:color="auto"/>
      </w:divBdr>
    </w:div>
    <w:div w:id="502478105">
      <w:bodyDiv w:val="1"/>
      <w:marLeft w:val="0"/>
      <w:marRight w:val="0"/>
      <w:marTop w:val="0"/>
      <w:marBottom w:val="0"/>
      <w:divBdr>
        <w:top w:val="none" w:sz="0" w:space="0" w:color="auto"/>
        <w:left w:val="none" w:sz="0" w:space="0" w:color="auto"/>
        <w:bottom w:val="none" w:sz="0" w:space="0" w:color="auto"/>
        <w:right w:val="none" w:sz="0" w:space="0" w:color="auto"/>
      </w:divBdr>
    </w:div>
    <w:div w:id="504784618">
      <w:bodyDiv w:val="1"/>
      <w:marLeft w:val="0"/>
      <w:marRight w:val="0"/>
      <w:marTop w:val="0"/>
      <w:marBottom w:val="0"/>
      <w:divBdr>
        <w:top w:val="none" w:sz="0" w:space="0" w:color="auto"/>
        <w:left w:val="none" w:sz="0" w:space="0" w:color="auto"/>
        <w:bottom w:val="none" w:sz="0" w:space="0" w:color="auto"/>
        <w:right w:val="none" w:sz="0" w:space="0" w:color="auto"/>
      </w:divBdr>
    </w:div>
    <w:div w:id="504979566">
      <w:bodyDiv w:val="1"/>
      <w:marLeft w:val="0"/>
      <w:marRight w:val="0"/>
      <w:marTop w:val="0"/>
      <w:marBottom w:val="0"/>
      <w:divBdr>
        <w:top w:val="none" w:sz="0" w:space="0" w:color="auto"/>
        <w:left w:val="none" w:sz="0" w:space="0" w:color="auto"/>
        <w:bottom w:val="none" w:sz="0" w:space="0" w:color="auto"/>
        <w:right w:val="none" w:sz="0" w:space="0" w:color="auto"/>
      </w:divBdr>
    </w:div>
    <w:div w:id="505831714">
      <w:bodyDiv w:val="1"/>
      <w:marLeft w:val="0"/>
      <w:marRight w:val="0"/>
      <w:marTop w:val="0"/>
      <w:marBottom w:val="0"/>
      <w:divBdr>
        <w:top w:val="none" w:sz="0" w:space="0" w:color="auto"/>
        <w:left w:val="none" w:sz="0" w:space="0" w:color="auto"/>
        <w:bottom w:val="none" w:sz="0" w:space="0" w:color="auto"/>
        <w:right w:val="none" w:sz="0" w:space="0" w:color="auto"/>
      </w:divBdr>
    </w:div>
    <w:div w:id="506747211">
      <w:bodyDiv w:val="1"/>
      <w:marLeft w:val="0"/>
      <w:marRight w:val="0"/>
      <w:marTop w:val="0"/>
      <w:marBottom w:val="0"/>
      <w:divBdr>
        <w:top w:val="none" w:sz="0" w:space="0" w:color="auto"/>
        <w:left w:val="none" w:sz="0" w:space="0" w:color="auto"/>
        <w:bottom w:val="none" w:sz="0" w:space="0" w:color="auto"/>
        <w:right w:val="none" w:sz="0" w:space="0" w:color="auto"/>
      </w:divBdr>
    </w:div>
    <w:div w:id="506946779">
      <w:bodyDiv w:val="1"/>
      <w:marLeft w:val="0"/>
      <w:marRight w:val="0"/>
      <w:marTop w:val="0"/>
      <w:marBottom w:val="0"/>
      <w:divBdr>
        <w:top w:val="none" w:sz="0" w:space="0" w:color="auto"/>
        <w:left w:val="none" w:sz="0" w:space="0" w:color="auto"/>
        <w:bottom w:val="none" w:sz="0" w:space="0" w:color="auto"/>
        <w:right w:val="none" w:sz="0" w:space="0" w:color="auto"/>
      </w:divBdr>
    </w:div>
    <w:div w:id="507866095">
      <w:bodyDiv w:val="1"/>
      <w:marLeft w:val="0"/>
      <w:marRight w:val="0"/>
      <w:marTop w:val="0"/>
      <w:marBottom w:val="0"/>
      <w:divBdr>
        <w:top w:val="none" w:sz="0" w:space="0" w:color="auto"/>
        <w:left w:val="none" w:sz="0" w:space="0" w:color="auto"/>
        <w:bottom w:val="none" w:sz="0" w:space="0" w:color="auto"/>
        <w:right w:val="none" w:sz="0" w:space="0" w:color="auto"/>
      </w:divBdr>
    </w:div>
    <w:div w:id="507990077">
      <w:bodyDiv w:val="1"/>
      <w:marLeft w:val="0"/>
      <w:marRight w:val="0"/>
      <w:marTop w:val="0"/>
      <w:marBottom w:val="0"/>
      <w:divBdr>
        <w:top w:val="none" w:sz="0" w:space="0" w:color="auto"/>
        <w:left w:val="none" w:sz="0" w:space="0" w:color="auto"/>
        <w:bottom w:val="none" w:sz="0" w:space="0" w:color="auto"/>
        <w:right w:val="none" w:sz="0" w:space="0" w:color="auto"/>
      </w:divBdr>
    </w:div>
    <w:div w:id="508106813">
      <w:bodyDiv w:val="1"/>
      <w:marLeft w:val="0"/>
      <w:marRight w:val="0"/>
      <w:marTop w:val="0"/>
      <w:marBottom w:val="0"/>
      <w:divBdr>
        <w:top w:val="none" w:sz="0" w:space="0" w:color="auto"/>
        <w:left w:val="none" w:sz="0" w:space="0" w:color="auto"/>
        <w:bottom w:val="none" w:sz="0" w:space="0" w:color="auto"/>
        <w:right w:val="none" w:sz="0" w:space="0" w:color="auto"/>
      </w:divBdr>
    </w:div>
    <w:div w:id="508912362">
      <w:bodyDiv w:val="1"/>
      <w:marLeft w:val="0"/>
      <w:marRight w:val="0"/>
      <w:marTop w:val="0"/>
      <w:marBottom w:val="0"/>
      <w:divBdr>
        <w:top w:val="none" w:sz="0" w:space="0" w:color="auto"/>
        <w:left w:val="none" w:sz="0" w:space="0" w:color="auto"/>
        <w:bottom w:val="none" w:sz="0" w:space="0" w:color="auto"/>
        <w:right w:val="none" w:sz="0" w:space="0" w:color="auto"/>
      </w:divBdr>
    </w:div>
    <w:div w:id="509956558">
      <w:bodyDiv w:val="1"/>
      <w:marLeft w:val="0"/>
      <w:marRight w:val="0"/>
      <w:marTop w:val="0"/>
      <w:marBottom w:val="0"/>
      <w:divBdr>
        <w:top w:val="none" w:sz="0" w:space="0" w:color="auto"/>
        <w:left w:val="none" w:sz="0" w:space="0" w:color="auto"/>
        <w:bottom w:val="none" w:sz="0" w:space="0" w:color="auto"/>
        <w:right w:val="none" w:sz="0" w:space="0" w:color="auto"/>
      </w:divBdr>
    </w:div>
    <w:div w:id="510723999">
      <w:bodyDiv w:val="1"/>
      <w:marLeft w:val="0"/>
      <w:marRight w:val="0"/>
      <w:marTop w:val="0"/>
      <w:marBottom w:val="0"/>
      <w:divBdr>
        <w:top w:val="none" w:sz="0" w:space="0" w:color="auto"/>
        <w:left w:val="none" w:sz="0" w:space="0" w:color="auto"/>
        <w:bottom w:val="none" w:sz="0" w:space="0" w:color="auto"/>
        <w:right w:val="none" w:sz="0" w:space="0" w:color="auto"/>
      </w:divBdr>
    </w:div>
    <w:div w:id="511728331">
      <w:bodyDiv w:val="1"/>
      <w:marLeft w:val="0"/>
      <w:marRight w:val="0"/>
      <w:marTop w:val="0"/>
      <w:marBottom w:val="0"/>
      <w:divBdr>
        <w:top w:val="none" w:sz="0" w:space="0" w:color="auto"/>
        <w:left w:val="none" w:sz="0" w:space="0" w:color="auto"/>
        <w:bottom w:val="none" w:sz="0" w:space="0" w:color="auto"/>
        <w:right w:val="none" w:sz="0" w:space="0" w:color="auto"/>
      </w:divBdr>
    </w:div>
    <w:div w:id="512765612">
      <w:bodyDiv w:val="1"/>
      <w:marLeft w:val="0"/>
      <w:marRight w:val="0"/>
      <w:marTop w:val="0"/>
      <w:marBottom w:val="0"/>
      <w:divBdr>
        <w:top w:val="none" w:sz="0" w:space="0" w:color="auto"/>
        <w:left w:val="none" w:sz="0" w:space="0" w:color="auto"/>
        <w:bottom w:val="none" w:sz="0" w:space="0" w:color="auto"/>
        <w:right w:val="none" w:sz="0" w:space="0" w:color="auto"/>
      </w:divBdr>
    </w:div>
    <w:div w:id="514153425">
      <w:bodyDiv w:val="1"/>
      <w:marLeft w:val="0"/>
      <w:marRight w:val="0"/>
      <w:marTop w:val="0"/>
      <w:marBottom w:val="0"/>
      <w:divBdr>
        <w:top w:val="none" w:sz="0" w:space="0" w:color="auto"/>
        <w:left w:val="none" w:sz="0" w:space="0" w:color="auto"/>
        <w:bottom w:val="none" w:sz="0" w:space="0" w:color="auto"/>
        <w:right w:val="none" w:sz="0" w:space="0" w:color="auto"/>
      </w:divBdr>
    </w:div>
    <w:div w:id="514540227">
      <w:bodyDiv w:val="1"/>
      <w:marLeft w:val="0"/>
      <w:marRight w:val="0"/>
      <w:marTop w:val="0"/>
      <w:marBottom w:val="0"/>
      <w:divBdr>
        <w:top w:val="none" w:sz="0" w:space="0" w:color="auto"/>
        <w:left w:val="none" w:sz="0" w:space="0" w:color="auto"/>
        <w:bottom w:val="none" w:sz="0" w:space="0" w:color="auto"/>
        <w:right w:val="none" w:sz="0" w:space="0" w:color="auto"/>
      </w:divBdr>
    </w:div>
    <w:div w:id="514880364">
      <w:bodyDiv w:val="1"/>
      <w:marLeft w:val="0"/>
      <w:marRight w:val="0"/>
      <w:marTop w:val="0"/>
      <w:marBottom w:val="0"/>
      <w:divBdr>
        <w:top w:val="none" w:sz="0" w:space="0" w:color="auto"/>
        <w:left w:val="none" w:sz="0" w:space="0" w:color="auto"/>
        <w:bottom w:val="none" w:sz="0" w:space="0" w:color="auto"/>
        <w:right w:val="none" w:sz="0" w:space="0" w:color="auto"/>
      </w:divBdr>
    </w:div>
    <w:div w:id="517931160">
      <w:bodyDiv w:val="1"/>
      <w:marLeft w:val="0"/>
      <w:marRight w:val="0"/>
      <w:marTop w:val="0"/>
      <w:marBottom w:val="0"/>
      <w:divBdr>
        <w:top w:val="none" w:sz="0" w:space="0" w:color="auto"/>
        <w:left w:val="none" w:sz="0" w:space="0" w:color="auto"/>
        <w:bottom w:val="none" w:sz="0" w:space="0" w:color="auto"/>
        <w:right w:val="none" w:sz="0" w:space="0" w:color="auto"/>
      </w:divBdr>
    </w:div>
    <w:div w:id="518083301">
      <w:bodyDiv w:val="1"/>
      <w:marLeft w:val="0"/>
      <w:marRight w:val="0"/>
      <w:marTop w:val="0"/>
      <w:marBottom w:val="0"/>
      <w:divBdr>
        <w:top w:val="none" w:sz="0" w:space="0" w:color="auto"/>
        <w:left w:val="none" w:sz="0" w:space="0" w:color="auto"/>
        <w:bottom w:val="none" w:sz="0" w:space="0" w:color="auto"/>
        <w:right w:val="none" w:sz="0" w:space="0" w:color="auto"/>
      </w:divBdr>
    </w:div>
    <w:div w:id="519855101">
      <w:bodyDiv w:val="1"/>
      <w:marLeft w:val="0"/>
      <w:marRight w:val="0"/>
      <w:marTop w:val="0"/>
      <w:marBottom w:val="0"/>
      <w:divBdr>
        <w:top w:val="none" w:sz="0" w:space="0" w:color="auto"/>
        <w:left w:val="none" w:sz="0" w:space="0" w:color="auto"/>
        <w:bottom w:val="none" w:sz="0" w:space="0" w:color="auto"/>
        <w:right w:val="none" w:sz="0" w:space="0" w:color="auto"/>
      </w:divBdr>
    </w:div>
    <w:div w:id="521436095">
      <w:bodyDiv w:val="1"/>
      <w:marLeft w:val="0"/>
      <w:marRight w:val="0"/>
      <w:marTop w:val="0"/>
      <w:marBottom w:val="0"/>
      <w:divBdr>
        <w:top w:val="none" w:sz="0" w:space="0" w:color="auto"/>
        <w:left w:val="none" w:sz="0" w:space="0" w:color="auto"/>
        <w:bottom w:val="none" w:sz="0" w:space="0" w:color="auto"/>
        <w:right w:val="none" w:sz="0" w:space="0" w:color="auto"/>
      </w:divBdr>
    </w:div>
    <w:div w:id="524564803">
      <w:bodyDiv w:val="1"/>
      <w:marLeft w:val="0"/>
      <w:marRight w:val="0"/>
      <w:marTop w:val="0"/>
      <w:marBottom w:val="0"/>
      <w:divBdr>
        <w:top w:val="none" w:sz="0" w:space="0" w:color="auto"/>
        <w:left w:val="none" w:sz="0" w:space="0" w:color="auto"/>
        <w:bottom w:val="none" w:sz="0" w:space="0" w:color="auto"/>
        <w:right w:val="none" w:sz="0" w:space="0" w:color="auto"/>
      </w:divBdr>
    </w:div>
    <w:div w:id="524636256">
      <w:bodyDiv w:val="1"/>
      <w:marLeft w:val="0"/>
      <w:marRight w:val="0"/>
      <w:marTop w:val="0"/>
      <w:marBottom w:val="0"/>
      <w:divBdr>
        <w:top w:val="none" w:sz="0" w:space="0" w:color="auto"/>
        <w:left w:val="none" w:sz="0" w:space="0" w:color="auto"/>
        <w:bottom w:val="none" w:sz="0" w:space="0" w:color="auto"/>
        <w:right w:val="none" w:sz="0" w:space="0" w:color="auto"/>
      </w:divBdr>
    </w:div>
    <w:div w:id="524905646">
      <w:bodyDiv w:val="1"/>
      <w:marLeft w:val="0"/>
      <w:marRight w:val="0"/>
      <w:marTop w:val="0"/>
      <w:marBottom w:val="0"/>
      <w:divBdr>
        <w:top w:val="none" w:sz="0" w:space="0" w:color="auto"/>
        <w:left w:val="none" w:sz="0" w:space="0" w:color="auto"/>
        <w:bottom w:val="none" w:sz="0" w:space="0" w:color="auto"/>
        <w:right w:val="none" w:sz="0" w:space="0" w:color="auto"/>
      </w:divBdr>
    </w:div>
    <w:div w:id="526328834">
      <w:bodyDiv w:val="1"/>
      <w:marLeft w:val="0"/>
      <w:marRight w:val="0"/>
      <w:marTop w:val="0"/>
      <w:marBottom w:val="0"/>
      <w:divBdr>
        <w:top w:val="none" w:sz="0" w:space="0" w:color="auto"/>
        <w:left w:val="none" w:sz="0" w:space="0" w:color="auto"/>
        <w:bottom w:val="none" w:sz="0" w:space="0" w:color="auto"/>
        <w:right w:val="none" w:sz="0" w:space="0" w:color="auto"/>
      </w:divBdr>
    </w:div>
    <w:div w:id="527065211">
      <w:bodyDiv w:val="1"/>
      <w:marLeft w:val="0"/>
      <w:marRight w:val="0"/>
      <w:marTop w:val="0"/>
      <w:marBottom w:val="0"/>
      <w:divBdr>
        <w:top w:val="none" w:sz="0" w:space="0" w:color="auto"/>
        <w:left w:val="none" w:sz="0" w:space="0" w:color="auto"/>
        <w:bottom w:val="none" w:sz="0" w:space="0" w:color="auto"/>
        <w:right w:val="none" w:sz="0" w:space="0" w:color="auto"/>
      </w:divBdr>
    </w:div>
    <w:div w:id="527379678">
      <w:bodyDiv w:val="1"/>
      <w:marLeft w:val="0"/>
      <w:marRight w:val="0"/>
      <w:marTop w:val="0"/>
      <w:marBottom w:val="0"/>
      <w:divBdr>
        <w:top w:val="none" w:sz="0" w:space="0" w:color="auto"/>
        <w:left w:val="none" w:sz="0" w:space="0" w:color="auto"/>
        <w:bottom w:val="none" w:sz="0" w:space="0" w:color="auto"/>
        <w:right w:val="none" w:sz="0" w:space="0" w:color="auto"/>
      </w:divBdr>
    </w:div>
    <w:div w:id="527525026">
      <w:bodyDiv w:val="1"/>
      <w:marLeft w:val="0"/>
      <w:marRight w:val="0"/>
      <w:marTop w:val="0"/>
      <w:marBottom w:val="0"/>
      <w:divBdr>
        <w:top w:val="none" w:sz="0" w:space="0" w:color="auto"/>
        <w:left w:val="none" w:sz="0" w:space="0" w:color="auto"/>
        <w:bottom w:val="none" w:sz="0" w:space="0" w:color="auto"/>
        <w:right w:val="none" w:sz="0" w:space="0" w:color="auto"/>
      </w:divBdr>
    </w:div>
    <w:div w:id="529032121">
      <w:bodyDiv w:val="1"/>
      <w:marLeft w:val="0"/>
      <w:marRight w:val="0"/>
      <w:marTop w:val="0"/>
      <w:marBottom w:val="0"/>
      <w:divBdr>
        <w:top w:val="none" w:sz="0" w:space="0" w:color="auto"/>
        <w:left w:val="none" w:sz="0" w:space="0" w:color="auto"/>
        <w:bottom w:val="none" w:sz="0" w:space="0" w:color="auto"/>
        <w:right w:val="none" w:sz="0" w:space="0" w:color="auto"/>
      </w:divBdr>
    </w:div>
    <w:div w:id="529345328">
      <w:bodyDiv w:val="1"/>
      <w:marLeft w:val="0"/>
      <w:marRight w:val="0"/>
      <w:marTop w:val="0"/>
      <w:marBottom w:val="0"/>
      <w:divBdr>
        <w:top w:val="none" w:sz="0" w:space="0" w:color="auto"/>
        <w:left w:val="none" w:sz="0" w:space="0" w:color="auto"/>
        <w:bottom w:val="none" w:sz="0" w:space="0" w:color="auto"/>
        <w:right w:val="none" w:sz="0" w:space="0" w:color="auto"/>
      </w:divBdr>
    </w:div>
    <w:div w:id="529800201">
      <w:bodyDiv w:val="1"/>
      <w:marLeft w:val="0"/>
      <w:marRight w:val="0"/>
      <w:marTop w:val="0"/>
      <w:marBottom w:val="0"/>
      <w:divBdr>
        <w:top w:val="none" w:sz="0" w:space="0" w:color="auto"/>
        <w:left w:val="none" w:sz="0" w:space="0" w:color="auto"/>
        <w:bottom w:val="none" w:sz="0" w:space="0" w:color="auto"/>
        <w:right w:val="none" w:sz="0" w:space="0" w:color="auto"/>
      </w:divBdr>
    </w:div>
    <w:div w:id="530531555">
      <w:bodyDiv w:val="1"/>
      <w:marLeft w:val="0"/>
      <w:marRight w:val="0"/>
      <w:marTop w:val="0"/>
      <w:marBottom w:val="0"/>
      <w:divBdr>
        <w:top w:val="none" w:sz="0" w:space="0" w:color="auto"/>
        <w:left w:val="none" w:sz="0" w:space="0" w:color="auto"/>
        <w:bottom w:val="none" w:sz="0" w:space="0" w:color="auto"/>
        <w:right w:val="none" w:sz="0" w:space="0" w:color="auto"/>
      </w:divBdr>
    </w:div>
    <w:div w:id="530846589">
      <w:bodyDiv w:val="1"/>
      <w:marLeft w:val="0"/>
      <w:marRight w:val="0"/>
      <w:marTop w:val="0"/>
      <w:marBottom w:val="0"/>
      <w:divBdr>
        <w:top w:val="none" w:sz="0" w:space="0" w:color="auto"/>
        <w:left w:val="none" w:sz="0" w:space="0" w:color="auto"/>
        <w:bottom w:val="none" w:sz="0" w:space="0" w:color="auto"/>
        <w:right w:val="none" w:sz="0" w:space="0" w:color="auto"/>
      </w:divBdr>
    </w:div>
    <w:div w:id="532114843">
      <w:bodyDiv w:val="1"/>
      <w:marLeft w:val="0"/>
      <w:marRight w:val="0"/>
      <w:marTop w:val="0"/>
      <w:marBottom w:val="0"/>
      <w:divBdr>
        <w:top w:val="none" w:sz="0" w:space="0" w:color="auto"/>
        <w:left w:val="none" w:sz="0" w:space="0" w:color="auto"/>
        <w:bottom w:val="none" w:sz="0" w:space="0" w:color="auto"/>
        <w:right w:val="none" w:sz="0" w:space="0" w:color="auto"/>
      </w:divBdr>
    </w:div>
    <w:div w:id="532311215">
      <w:bodyDiv w:val="1"/>
      <w:marLeft w:val="0"/>
      <w:marRight w:val="0"/>
      <w:marTop w:val="0"/>
      <w:marBottom w:val="0"/>
      <w:divBdr>
        <w:top w:val="none" w:sz="0" w:space="0" w:color="auto"/>
        <w:left w:val="none" w:sz="0" w:space="0" w:color="auto"/>
        <w:bottom w:val="none" w:sz="0" w:space="0" w:color="auto"/>
        <w:right w:val="none" w:sz="0" w:space="0" w:color="auto"/>
      </w:divBdr>
    </w:div>
    <w:div w:id="534853768">
      <w:bodyDiv w:val="1"/>
      <w:marLeft w:val="0"/>
      <w:marRight w:val="0"/>
      <w:marTop w:val="0"/>
      <w:marBottom w:val="0"/>
      <w:divBdr>
        <w:top w:val="none" w:sz="0" w:space="0" w:color="auto"/>
        <w:left w:val="none" w:sz="0" w:space="0" w:color="auto"/>
        <w:bottom w:val="none" w:sz="0" w:space="0" w:color="auto"/>
        <w:right w:val="none" w:sz="0" w:space="0" w:color="auto"/>
      </w:divBdr>
    </w:div>
    <w:div w:id="535191934">
      <w:bodyDiv w:val="1"/>
      <w:marLeft w:val="0"/>
      <w:marRight w:val="0"/>
      <w:marTop w:val="0"/>
      <w:marBottom w:val="0"/>
      <w:divBdr>
        <w:top w:val="none" w:sz="0" w:space="0" w:color="auto"/>
        <w:left w:val="none" w:sz="0" w:space="0" w:color="auto"/>
        <w:bottom w:val="none" w:sz="0" w:space="0" w:color="auto"/>
        <w:right w:val="none" w:sz="0" w:space="0" w:color="auto"/>
      </w:divBdr>
    </w:div>
    <w:div w:id="536240030">
      <w:bodyDiv w:val="1"/>
      <w:marLeft w:val="0"/>
      <w:marRight w:val="0"/>
      <w:marTop w:val="0"/>
      <w:marBottom w:val="0"/>
      <w:divBdr>
        <w:top w:val="none" w:sz="0" w:space="0" w:color="auto"/>
        <w:left w:val="none" w:sz="0" w:space="0" w:color="auto"/>
        <w:bottom w:val="none" w:sz="0" w:space="0" w:color="auto"/>
        <w:right w:val="none" w:sz="0" w:space="0" w:color="auto"/>
      </w:divBdr>
    </w:div>
    <w:div w:id="536894620">
      <w:bodyDiv w:val="1"/>
      <w:marLeft w:val="0"/>
      <w:marRight w:val="0"/>
      <w:marTop w:val="0"/>
      <w:marBottom w:val="0"/>
      <w:divBdr>
        <w:top w:val="none" w:sz="0" w:space="0" w:color="auto"/>
        <w:left w:val="none" w:sz="0" w:space="0" w:color="auto"/>
        <w:bottom w:val="none" w:sz="0" w:space="0" w:color="auto"/>
        <w:right w:val="none" w:sz="0" w:space="0" w:color="auto"/>
      </w:divBdr>
    </w:div>
    <w:div w:id="537473572">
      <w:bodyDiv w:val="1"/>
      <w:marLeft w:val="0"/>
      <w:marRight w:val="0"/>
      <w:marTop w:val="0"/>
      <w:marBottom w:val="0"/>
      <w:divBdr>
        <w:top w:val="none" w:sz="0" w:space="0" w:color="auto"/>
        <w:left w:val="none" w:sz="0" w:space="0" w:color="auto"/>
        <w:bottom w:val="none" w:sz="0" w:space="0" w:color="auto"/>
        <w:right w:val="none" w:sz="0" w:space="0" w:color="auto"/>
      </w:divBdr>
    </w:div>
    <w:div w:id="538128033">
      <w:bodyDiv w:val="1"/>
      <w:marLeft w:val="0"/>
      <w:marRight w:val="0"/>
      <w:marTop w:val="0"/>
      <w:marBottom w:val="0"/>
      <w:divBdr>
        <w:top w:val="none" w:sz="0" w:space="0" w:color="auto"/>
        <w:left w:val="none" w:sz="0" w:space="0" w:color="auto"/>
        <w:bottom w:val="none" w:sz="0" w:space="0" w:color="auto"/>
        <w:right w:val="none" w:sz="0" w:space="0" w:color="auto"/>
      </w:divBdr>
    </w:div>
    <w:div w:id="538512182">
      <w:bodyDiv w:val="1"/>
      <w:marLeft w:val="0"/>
      <w:marRight w:val="0"/>
      <w:marTop w:val="0"/>
      <w:marBottom w:val="0"/>
      <w:divBdr>
        <w:top w:val="none" w:sz="0" w:space="0" w:color="auto"/>
        <w:left w:val="none" w:sz="0" w:space="0" w:color="auto"/>
        <w:bottom w:val="none" w:sz="0" w:space="0" w:color="auto"/>
        <w:right w:val="none" w:sz="0" w:space="0" w:color="auto"/>
      </w:divBdr>
    </w:div>
    <w:div w:id="540636537">
      <w:bodyDiv w:val="1"/>
      <w:marLeft w:val="0"/>
      <w:marRight w:val="0"/>
      <w:marTop w:val="0"/>
      <w:marBottom w:val="0"/>
      <w:divBdr>
        <w:top w:val="none" w:sz="0" w:space="0" w:color="auto"/>
        <w:left w:val="none" w:sz="0" w:space="0" w:color="auto"/>
        <w:bottom w:val="none" w:sz="0" w:space="0" w:color="auto"/>
        <w:right w:val="none" w:sz="0" w:space="0" w:color="auto"/>
      </w:divBdr>
    </w:div>
    <w:div w:id="540822076">
      <w:bodyDiv w:val="1"/>
      <w:marLeft w:val="0"/>
      <w:marRight w:val="0"/>
      <w:marTop w:val="0"/>
      <w:marBottom w:val="0"/>
      <w:divBdr>
        <w:top w:val="none" w:sz="0" w:space="0" w:color="auto"/>
        <w:left w:val="none" w:sz="0" w:space="0" w:color="auto"/>
        <w:bottom w:val="none" w:sz="0" w:space="0" w:color="auto"/>
        <w:right w:val="none" w:sz="0" w:space="0" w:color="auto"/>
      </w:divBdr>
    </w:div>
    <w:div w:id="541285653">
      <w:bodyDiv w:val="1"/>
      <w:marLeft w:val="0"/>
      <w:marRight w:val="0"/>
      <w:marTop w:val="0"/>
      <w:marBottom w:val="0"/>
      <w:divBdr>
        <w:top w:val="none" w:sz="0" w:space="0" w:color="auto"/>
        <w:left w:val="none" w:sz="0" w:space="0" w:color="auto"/>
        <w:bottom w:val="none" w:sz="0" w:space="0" w:color="auto"/>
        <w:right w:val="none" w:sz="0" w:space="0" w:color="auto"/>
      </w:divBdr>
    </w:div>
    <w:div w:id="541863548">
      <w:bodyDiv w:val="1"/>
      <w:marLeft w:val="0"/>
      <w:marRight w:val="0"/>
      <w:marTop w:val="0"/>
      <w:marBottom w:val="0"/>
      <w:divBdr>
        <w:top w:val="none" w:sz="0" w:space="0" w:color="auto"/>
        <w:left w:val="none" w:sz="0" w:space="0" w:color="auto"/>
        <w:bottom w:val="none" w:sz="0" w:space="0" w:color="auto"/>
        <w:right w:val="none" w:sz="0" w:space="0" w:color="auto"/>
      </w:divBdr>
    </w:div>
    <w:div w:id="542837954">
      <w:bodyDiv w:val="1"/>
      <w:marLeft w:val="0"/>
      <w:marRight w:val="0"/>
      <w:marTop w:val="0"/>
      <w:marBottom w:val="0"/>
      <w:divBdr>
        <w:top w:val="none" w:sz="0" w:space="0" w:color="auto"/>
        <w:left w:val="none" w:sz="0" w:space="0" w:color="auto"/>
        <w:bottom w:val="none" w:sz="0" w:space="0" w:color="auto"/>
        <w:right w:val="none" w:sz="0" w:space="0" w:color="auto"/>
      </w:divBdr>
    </w:div>
    <w:div w:id="542987858">
      <w:bodyDiv w:val="1"/>
      <w:marLeft w:val="0"/>
      <w:marRight w:val="0"/>
      <w:marTop w:val="0"/>
      <w:marBottom w:val="0"/>
      <w:divBdr>
        <w:top w:val="none" w:sz="0" w:space="0" w:color="auto"/>
        <w:left w:val="none" w:sz="0" w:space="0" w:color="auto"/>
        <w:bottom w:val="none" w:sz="0" w:space="0" w:color="auto"/>
        <w:right w:val="none" w:sz="0" w:space="0" w:color="auto"/>
      </w:divBdr>
    </w:div>
    <w:div w:id="543519264">
      <w:bodyDiv w:val="1"/>
      <w:marLeft w:val="0"/>
      <w:marRight w:val="0"/>
      <w:marTop w:val="0"/>
      <w:marBottom w:val="0"/>
      <w:divBdr>
        <w:top w:val="none" w:sz="0" w:space="0" w:color="auto"/>
        <w:left w:val="none" w:sz="0" w:space="0" w:color="auto"/>
        <w:bottom w:val="none" w:sz="0" w:space="0" w:color="auto"/>
        <w:right w:val="none" w:sz="0" w:space="0" w:color="auto"/>
      </w:divBdr>
    </w:div>
    <w:div w:id="544488310">
      <w:bodyDiv w:val="1"/>
      <w:marLeft w:val="0"/>
      <w:marRight w:val="0"/>
      <w:marTop w:val="0"/>
      <w:marBottom w:val="0"/>
      <w:divBdr>
        <w:top w:val="none" w:sz="0" w:space="0" w:color="auto"/>
        <w:left w:val="none" w:sz="0" w:space="0" w:color="auto"/>
        <w:bottom w:val="none" w:sz="0" w:space="0" w:color="auto"/>
        <w:right w:val="none" w:sz="0" w:space="0" w:color="auto"/>
      </w:divBdr>
    </w:div>
    <w:div w:id="545332155">
      <w:bodyDiv w:val="1"/>
      <w:marLeft w:val="0"/>
      <w:marRight w:val="0"/>
      <w:marTop w:val="0"/>
      <w:marBottom w:val="0"/>
      <w:divBdr>
        <w:top w:val="none" w:sz="0" w:space="0" w:color="auto"/>
        <w:left w:val="none" w:sz="0" w:space="0" w:color="auto"/>
        <w:bottom w:val="none" w:sz="0" w:space="0" w:color="auto"/>
        <w:right w:val="none" w:sz="0" w:space="0" w:color="auto"/>
      </w:divBdr>
    </w:div>
    <w:div w:id="547644997">
      <w:bodyDiv w:val="1"/>
      <w:marLeft w:val="0"/>
      <w:marRight w:val="0"/>
      <w:marTop w:val="0"/>
      <w:marBottom w:val="0"/>
      <w:divBdr>
        <w:top w:val="none" w:sz="0" w:space="0" w:color="auto"/>
        <w:left w:val="none" w:sz="0" w:space="0" w:color="auto"/>
        <w:bottom w:val="none" w:sz="0" w:space="0" w:color="auto"/>
        <w:right w:val="none" w:sz="0" w:space="0" w:color="auto"/>
      </w:divBdr>
    </w:div>
    <w:div w:id="547842498">
      <w:bodyDiv w:val="1"/>
      <w:marLeft w:val="0"/>
      <w:marRight w:val="0"/>
      <w:marTop w:val="0"/>
      <w:marBottom w:val="0"/>
      <w:divBdr>
        <w:top w:val="none" w:sz="0" w:space="0" w:color="auto"/>
        <w:left w:val="none" w:sz="0" w:space="0" w:color="auto"/>
        <w:bottom w:val="none" w:sz="0" w:space="0" w:color="auto"/>
        <w:right w:val="none" w:sz="0" w:space="0" w:color="auto"/>
      </w:divBdr>
    </w:div>
    <w:div w:id="549730836">
      <w:bodyDiv w:val="1"/>
      <w:marLeft w:val="0"/>
      <w:marRight w:val="0"/>
      <w:marTop w:val="0"/>
      <w:marBottom w:val="0"/>
      <w:divBdr>
        <w:top w:val="none" w:sz="0" w:space="0" w:color="auto"/>
        <w:left w:val="none" w:sz="0" w:space="0" w:color="auto"/>
        <w:bottom w:val="none" w:sz="0" w:space="0" w:color="auto"/>
        <w:right w:val="none" w:sz="0" w:space="0" w:color="auto"/>
      </w:divBdr>
    </w:div>
    <w:div w:id="551426543">
      <w:bodyDiv w:val="1"/>
      <w:marLeft w:val="0"/>
      <w:marRight w:val="0"/>
      <w:marTop w:val="0"/>
      <w:marBottom w:val="0"/>
      <w:divBdr>
        <w:top w:val="none" w:sz="0" w:space="0" w:color="auto"/>
        <w:left w:val="none" w:sz="0" w:space="0" w:color="auto"/>
        <w:bottom w:val="none" w:sz="0" w:space="0" w:color="auto"/>
        <w:right w:val="none" w:sz="0" w:space="0" w:color="auto"/>
      </w:divBdr>
    </w:div>
    <w:div w:id="551817031">
      <w:bodyDiv w:val="1"/>
      <w:marLeft w:val="0"/>
      <w:marRight w:val="0"/>
      <w:marTop w:val="0"/>
      <w:marBottom w:val="0"/>
      <w:divBdr>
        <w:top w:val="none" w:sz="0" w:space="0" w:color="auto"/>
        <w:left w:val="none" w:sz="0" w:space="0" w:color="auto"/>
        <w:bottom w:val="none" w:sz="0" w:space="0" w:color="auto"/>
        <w:right w:val="none" w:sz="0" w:space="0" w:color="auto"/>
      </w:divBdr>
    </w:div>
    <w:div w:id="553201617">
      <w:bodyDiv w:val="1"/>
      <w:marLeft w:val="0"/>
      <w:marRight w:val="0"/>
      <w:marTop w:val="0"/>
      <w:marBottom w:val="0"/>
      <w:divBdr>
        <w:top w:val="none" w:sz="0" w:space="0" w:color="auto"/>
        <w:left w:val="none" w:sz="0" w:space="0" w:color="auto"/>
        <w:bottom w:val="none" w:sz="0" w:space="0" w:color="auto"/>
        <w:right w:val="none" w:sz="0" w:space="0" w:color="auto"/>
      </w:divBdr>
    </w:div>
    <w:div w:id="553851893">
      <w:bodyDiv w:val="1"/>
      <w:marLeft w:val="0"/>
      <w:marRight w:val="0"/>
      <w:marTop w:val="0"/>
      <w:marBottom w:val="0"/>
      <w:divBdr>
        <w:top w:val="none" w:sz="0" w:space="0" w:color="auto"/>
        <w:left w:val="none" w:sz="0" w:space="0" w:color="auto"/>
        <w:bottom w:val="none" w:sz="0" w:space="0" w:color="auto"/>
        <w:right w:val="none" w:sz="0" w:space="0" w:color="auto"/>
      </w:divBdr>
    </w:div>
    <w:div w:id="555050052">
      <w:bodyDiv w:val="1"/>
      <w:marLeft w:val="0"/>
      <w:marRight w:val="0"/>
      <w:marTop w:val="0"/>
      <w:marBottom w:val="0"/>
      <w:divBdr>
        <w:top w:val="none" w:sz="0" w:space="0" w:color="auto"/>
        <w:left w:val="none" w:sz="0" w:space="0" w:color="auto"/>
        <w:bottom w:val="none" w:sz="0" w:space="0" w:color="auto"/>
        <w:right w:val="none" w:sz="0" w:space="0" w:color="auto"/>
      </w:divBdr>
    </w:div>
    <w:div w:id="556090897">
      <w:bodyDiv w:val="1"/>
      <w:marLeft w:val="0"/>
      <w:marRight w:val="0"/>
      <w:marTop w:val="0"/>
      <w:marBottom w:val="0"/>
      <w:divBdr>
        <w:top w:val="none" w:sz="0" w:space="0" w:color="auto"/>
        <w:left w:val="none" w:sz="0" w:space="0" w:color="auto"/>
        <w:bottom w:val="none" w:sz="0" w:space="0" w:color="auto"/>
        <w:right w:val="none" w:sz="0" w:space="0" w:color="auto"/>
      </w:divBdr>
    </w:div>
    <w:div w:id="557938150">
      <w:bodyDiv w:val="1"/>
      <w:marLeft w:val="0"/>
      <w:marRight w:val="0"/>
      <w:marTop w:val="0"/>
      <w:marBottom w:val="0"/>
      <w:divBdr>
        <w:top w:val="none" w:sz="0" w:space="0" w:color="auto"/>
        <w:left w:val="none" w:sz="0" w:space="0" w:color="auto"/>
        <w:bottom w:val="none" w:sz="0" w:space="0" w:color="auto"/>
        <w:right w:val="none" w:sz="0" w:space="0" w:color="auto"/>
      </w:divBdr>
    </w:div>
    <w:div w:id="558052641">
      <w:bodyDiv w:val="1"/>
      <w:marLeft w:val="0"/>
      <w:marRight w:val="0"/>
      <w:marTop w:val="0"/>
      <w:marBottom w:val="0"/>
      <w:divBdr>
        <w:top w:val="none" w:sz="0" w:space="0" w:color="auto"/>
        <w:left w:val="none" w:sz="0" w:space="0" w:color="auto"/>
        <w:bottom w:val="none" w:sz="0" w:space="0" w:color="auto"/>
        <w:right w:val="none" w:sz="0" w:space="0" w:color="auto"/>
      </w:divBdr>
    </w:div>
    <w:div w:id="558900613">
      <w:bodyDiv w:val="1"/>
      <w:marLeft w:val="0"/>
      <w:marRight w:val="0"/>
      <w:marTop w:val="0"/>
      <w:marBottom w:val="0"/>
      <w:divBdr>
        <w:top w:val="none" w:sz="0" w:space="0" w:color="auto"/>
        <w:left w:val="none" w:sz="0" w:space="0" w:color="auto"/>
        <w:bottom w:val="none" w:sz="0" w:space="0" w:color="auto"/>
        <w:right w:val="none" w:sz="0" w:space="0" w:color="auto"/>
      </w:divBdr>
    </w:div>
    <w:div w:id="559097150">
      <w:bodyDiv w:val="1"/>
      <w:marLeft w:val="0"/>
      <w:marRight w:val="0"/>
      <w:marTop w:val="0"/>
      <w:marBottom w:val="0"/>
      <w:divBdr>
        <w:top w:val="none" w:sz="0" w:space="0" w:color="auto"/>
        <w:left w:val="none" w:sz="0" w:space="0" w:color="auto"/>
        <w:bottom w:val="none" w:sz="0" w:space="0" w:color="auto"/>
        <w:right w:val="none" w:sz="0" w:space="0" w:color="auto"/>
      </w:divBdr>
    </w:div>
    <w:div w:id="560677521">
      <w:bodyDiv w:val="1"/>
      <w:marLeft w:val="0"/>
      <w:marRight w:val="0"/>
      <w:marTop w:val="0"/>
      <w:marBottom w:val="0"/>
      <w:divBdr>
        <w:top w:val="none" w:sz="0" w:space="0" w:color="auto"/>
        <w:left w:val="none" w:sz="0" w:space="0" w:color="auto"/>
        <w:bottom w:val="none" w:sz="0" w:space="0" w:color="auto"/>
        <w:right w:val="none" w:sz="0" w:space="0" w:color="auto"/>
      </w:divBdr>
    </w:div>
    <w:div w:id="560943396">
      <w:bodyDiv w:val="1"/>
      <w:marLeft w:val="0"/>
      <w:marRight w:val="0"/>
      <w:marTop w:val="0"/>
      <w:marBottom w:val="0"/>
      <w:divBdr>
        <w:top w:val="none" w:sz="0" w:space="0" w:color="auto"/>
        <w:left w:val="none" w:sz="0" w:space="0" w:color="auto"/>
        <w:bottom w:val="none" w:sz="0" w:space="0" w:color="auto"/>
        <w:right w:val="none" w:sz="0" w:space="0" w:color="auto"/>
      </w:divBdr>
    </w:div>
    <w:div w:id="562450047">
      <w:bodyDiv w:val="1"/>
      <w:marLeft w:val="0"/>
      <w:marRight w:val="0"/>
      <w:marTop w:val="0"/>
      <w:marBottom w:val="0"/>
      <w:divBdr>
        <w:top w:val="none" w:sz="0" w:space="0" w:color="auto"/>
        <w:left w:val="none" w:sz="0" w:space="0" w:color="auto"/>
        <w:bottom w:val="none" w:sz="0" w:space="0" w:color="auto"/>
        <w:right w:val="none" w:sz="0" w:space="0" w:color="auto"/>
      </w:divBdr>
    </w:div>
    <w:div w:id="563829953">
      <w:bodyDiv w:val="1"/>
      <w:marLeft w:val="0"/>
      <w:marRight w:val="0"/>
      <w:marTop w:val="0"/>
      <w:marBottom w:val="0"/>
      <w:divBdr>
        <w:top w:val="none" w:sz="0" w:space="0" w:color="auto"/>
        <w:left w:val="none" w:sz="0" w:space="0" w:color="auto"/>
        <w:bottom w:val="none" w:sz="0" w:space="0" w:color="auto"/>
        <w:right w:val="none" w:sz="0" w:space="0" w:color="auto"/>
      </w:divBdr>
    </w:div>
    <w:div w:id="564225127">
      <w:bodyDiv w:val="1"/>
      <w:marLeft w:val="0"/>
      <w:marRight w:val="0"/>
      <w:marTop w:val="0"/>
      <w:marBottom w:val="0"/>
      <w:divBdr>
        <w:top w:val="none" w:sz="0" w:space="0" w:color="auto"/>
        <w:left w:val="none" w:sz="0" w:space="0" w:color="auto"/>
        <w:bottom w:val="none" w:sz="0" w:space="0" w:color="auto"/>
        <w:right w:val="none" w:sz="0" w:space="0" w:color="auto"/>
      </w:divBdr>
    </w:div>
    <w:div w:id="564802805">
      <w:bodyDiv w:val="1"/>
      <w:marLeft w:val="0"/>
      <w:marRight w:val="0"/>
      <w:marTop w:val="0"/>
      <w:marBottom w:val="0"/>
      <w:divBdr>
        <w:top w:val="none" w:sz="0" w:space="0" w:color="auto"/>
        <w:left w:val="none" w:sz="0" w:space="0" w:color="auto"/>
        <w:bottom w:val="none" w:sz="0" w:space="0" w:color="auto"/>
        <w:right w:val="none" w:sz="0" w:space="0" w:color="auto"/>
      </w:divBdr>
    </w:div>
    <w:div w:id="564873884">
      <w:bodyDiv w:val="1"/>
      <w:marLeft w:val="0"/>
      <w:marRight w:val="0"/>
      <w:marTop w:val="0"/>
      <w:marBottom w:val="0"/>
      <w:divBdr>
        <w:top w:val="none" w:sz="0" w:space="0" w:color="auto"/>
        <w:left w:val="none" w:sz="0" w:space="0" w:color="auto"/>
        <w:bottom w:val="none" w:sz="0" w:space="0" w:color="auto"/>
        <w:right w:val="none" w:sz="0" w:space="0" w:color="auto"/>
      </w:divBdr>
    </w:div>
    <w:div w:id="566502707">
      <w:bodyDiv w:val="1"/>
      <w:marLeft w:val="0"/>
      <w:marRight w:val="0"/>
      <w:marTop w:val="0"/>
      <w:marBottom w:val="0"/>
      <w:divBdr>
        <w:top w:val="none" w:sz="0" w:space="0" w:color="auto"/>
        <w:left w:val="none" w:sz="0" w:space="0" w:color="auto"/>
        <w:bottom w:val="none" w:sz="0" w:space="0" w:color="auto"/>
        <w:right w:val="none" w:sz="0" w:space="0" w:color="auto"/>
      </w:divBdr>
    </w:div>
    <w:div w:id="568032579">
      <w:bodyDiv w:val="1"/>
      <w:marLeft w:val="0"/>
      <w:marRight w:val="0"/>
      <w:marTop w:val="0"/>
      <w:marBottom w:val="0"/>
      <w:divBdr>
        <w:top w:val="none" w:sz="0" w:space="0" w:color="auto"/>
        <w:left w:val="none" w:sz="0" w:space="0" w:color="auto"/>
        <w:bottom w:val="none" w:sz="0" w:space="0" w:color="auto"/>
        <w:right w:val="none" w:sz="0" w:space="0" w:color="auto"/>
      </w:divBdr>
    </w:div>
    <w:div w:id="568032696">
      <w:bodyDiv w:val="1"/>
      <w:marLeft w:val="0"/>
      <w:marRight w:val="0"/>
      <w:marTop w:val="0"/>
      <w:marBottom w:val="0"/>
      <w:divBdr>
        <w:top w:val="none" w:sz="0" w:space="0" w:color="auto"/>
        <w:left w:val="none" w:sz="0" w:space="0" w:color="auto"/>
        <w:bottom w:val="none" w:sz="0" w:space="0" w:color="auto"/>
        <w:right w:val="none" w:sz="0" w:space="0" w:color="auto"/>
      </w:divBdr>
    </w:div>
    <w:div w:id="568921336">
      <w:bodyDiv w:val="1"/>
      <w:marLeft w:val="0"/>
      <w:marRight w:val="0"/>
      <w:marTop w:val="0"/>
      <w:marBottom w:val="0"/>
      <w:divBdr>
        <w:top w:val="none" w:sz="0" w:space="0" w:color="auto"/>
        <w:left w:val="none" w:sz="0" w:space="0" w:color="auto"/>
        <w:bottom w:val="none" w:sz="0" w:space="0" w:color="auto"/>
        <w:right w:val="none" w:sz="0" w:space="0" w:color="auto"/>
      </w:divBdr>
    </w:div>
    <w:div w:id="569388714">
      <w:bodyDiv w:val="1"/>
      <w:marLeft w:val="0"/>
      <w:marRight w:val="0"/>
      <w:marTop w:val="0"/>
      <w:marBottom w:val="0"/>
      <w:divBdr>
        <w:top w:val="none" w:sz="0" w:space="0" w:color="auto"/>
        <w:left w:val="none" w:sz="0" w:space="0" w:color="auto"/>
        <w:bottom w:val="none" w:sz="0" w:space="0" w:color="auto"/>
        <w:right w:val="none" w:sz="0" w:space="0" w:color="auto"/>
      </w:divBdr>
    </w:div>
    <w:div w:id="569461256">
      <w:bodyDiv w:val="1"/>
      <w:marLeft w:val="0"/>
      <w:marRight w:val="0"/>
      <w:marTop w:val="0"/>
      <w:marBottom w:val="0"/>
      <w:divBdr>
        <w:top w:val="none" w:sz="0" w:space="0" w:color="auto"/>
        <w:left w:val="none" w:sz="0" w:space="0" w:color="auto"/>
        <w:bottom w:val="none" w:sz="0" w:space="0" w:color="auto"/>
        <w:right w:val="none" w:sz="0" w:space="0" w:color="auto"/>
      </w:divBdr>
    </w:div>
    <w:div w:id="570457999">
      <w:bodyDiv w:val="1"/>
      <w:marLeft w:val="0"/>
      <w:marRight w:val="0"/>
      <w:marTop w:val="0"/>
      <w:marBottom w:val="0"/>
      <w:divBdr>
        <w:top w:val="none" w:sz="0" w:space="0" w:color="auto"/>
        <w:left w:val="none" w:sz="0" w:space="0" w:color="auto"/>
        <w:bottom w:val="none" w:sz="0" w:space="0" w:color="auto"/>
        <w:right w:val="none" w:sz="0" w:space="0" w:color="auto"/>
      </w:divBdr>
    </w:div>
    <w:div w:id="571160753">
      <w:bodyDiv w:val="1"/>
      <w:marLeft w:val="0"/>
      <w:marRight w:val="0"/>
      <w:marTop w:val="0"/>
      <w:marBottom w:val="0"/>
      <w:divBdr>
        <w:top w:val="none" w:sz="0" w:space="0" w:color="auto"/>
        <w:left w:val="none" w:sz="0" w:space="0" w:color="auto"/>
        <w:bottom w:val="none" w:sz="0" w:space="0" w:color="auto"/>
        <w:right w:val="none" w:sz="0" w:space="0" w:color="auto"/>
      </w:divBdr>
    </w:div>
    <w:div w:id="573587388">
      <w:bodyDiv w:val="1"/>
      <w:marLeft w:val="0"/>
      <w:marRight w:val="0"/>
      <w:marTop w:val="0"/>
      <w:marBottom w:val="0"/>
      <w:divBdr>
        <w:top w:val="none" w:sz="0" w:space="0" w:color="auto"/>
        <w:left w:val="none" w:sz="0" w:space="0" w:color="auto"/>
        <w:bottom w:val="none" w:sz="0" w:space="0" w:color="auto"/>
        <w:right w:val="none" w:sz="0" w:space="0" w:color="auto"/>
      </w:divBdr>
    </w:div>
    <w:div w:id="575700512">
      <w:bodyDiv w:val="1"/>
      <w:marLeft w:val="0"/>
      <w:marRight w:val="0"/>
      <w:marTop w:val="0"/>
      <w:marBottom w:val="0"/>
      <w:divBdr>
        <w:top w:val="none" w:sz="0" w:space="0" w:color="auto"/>
        <w:left w:val="none" w:sz="0" w:space="0" w:color="auto"/>
        <w:bottom w:val="none" w:sz="0" w:space="0" w:color="auto"/>
        <w:right w:val="none" w:sz="0" w:space="0" w:color="auto"/>
      </w:divBdr>
    </w:div>
    <w:div w:id="576674459">
      <w:bodyDiv w:val="1"/>
      <w:marLeft w:val="0"/>
      <w:marRight w:val="0"/>
      <w:marTop w:val="0"/>
      <w:marBottom w:val="0"/>
      <w:divBdr>
        <w:top w:val="none" w:sz="0" w:space="0" w:color="auto"/>
        <w:left w:val="none" w:sz="0" w:space="0" w:color="auto"/>
        <w:bottom w:val="none" w:sz="0" w:space="0" w:color="auto"/>
        <w:right w:val="none" w:sz="0" w:space="0" w:color="auto"/>
      </w:divBdr>
    </w:div>
    <w:div w:id="576788481">
      <w:bodyDiv w:val="1"/>
      <w:marLeft w:val="0"/>
      <w:marRight w:val="0"/>
      <w:marTop w:val="0"/>
      <w:marBottom w:val="0"/>
      <w:divBdr>
        <w:top w:val="none" w:sz="0" w:space="0" w:color="auto"/>
        <w:left w:val="none" w:sz="0" w:space="0" w:color="auto"/>
        <w:bottom w:val="none" w:sz="0" w:space="0" w:color="auto"/>
        <w:right w:val="none" w:sz="0" w:space="0" w:color="auto"/>
      </w:divBdr>
    </w:div>
    <w:div w:id="578246718">
      <w:bodyDiv w:val="1"/>
      <w:marLeft w:val="0"/>
      <w:marRight w:val="0"/>
      <w:marTop w:val="0"/>
      <w:marBottom w:val="0"/>
      <w:divBdr>
        <w:top w:val="none" w:sz="0" w:space="0" w:color="auto"/>
        <w:left w:val="none" w:sz="0" w:space="0" w:color="auto"/>
        <w:bottom w:val="none" w:sz="0" w:space="0" w:color="auto"/>
        <w:right w:val="none" w:sz="0" w:space="0" w:color="auto"/>
      </w:divBdr>
    </w:div>
    <w:div w:id="578711483">
      <w:bodyDiv w:val="1"/>
      <w:marLeft w:val="0"/>
      <w:marRight w:val="0"/>
      <w:marTop w:val="0"/>
      <w:marBottom w:val="0"/>
      <w:divBdr>
        <w:top w:val="none" w:sz="0" w:space="0" w:color="auto"/>
        <w:left w:val="none" w:sz="0" w:space="0" w:color="auto"/>
        <w:bottom w:val="none" w:sz="0" w:space="0" w:color="auto"/>
        <w:right w:val="none" w:sz="0" w:space="0" w:color="auto"/>
      </w:divBdr>
    </w:div>
    <w:div w:id="578829380">
      <w:bodyDiv w:val="1"/>
      <w:marLeft w:val="0"/>
      <w:marRight w:val="0"/>
      <w:marTop w:val="0"/>
      <w:marBottom w:val="0"/>
      <w:divBdr>
        <w:top w:val="none" w:sz="0" w:space="0" w:color="auto"/>
        <w:left w:val="none" w:sz="0" w:space="0" w:color="auto"/>
        <w:bottom w:val="none" w:sz="0" w:space="0" w:color="auto"/>
        <w:right w:val="none" w:sz="0" w:space="0" w:color="auto"/>
      </w:divBdr>
    </w:div>
    <w:div w:id="579363810">
      <w:bodyDiv w:val="1"/>
      <w:marLeft w:val="0"/>
      <w:marRight w:val="0"/>
      <w:marTop w:val="0"/>
      <w:marBottom w:val="0"/>
      <w:divBdr>
        <w:top w:val="none" w:sz="0" w:space="0" w:color="auto"/>
        <w:left w:val="none" w:sz="0" w:space="0" w:color="auto"/>
        <w:bottom w:val="none" w:sz="0" w:space="0" w:color="auto"/>
        <w:right w:val="none" w:sz="0" w:space="0" w:color="auto"/>
      </w:divBdr>
    </w:div>
    <w:div w:id="582689142">
      <w:bodyDiv w:val="1"/>
      <w:marLeft w:val="0"/>
      <w:marRight w:val="0"/>
      <w:marTop w:val="0"/>
      <w:marBottom w:val="0"/>
      <w:divBdr>
        <w:top w:val="none" w:sz="0" w:space="0" w:color="auto"/>
        <w:left w:val="none" w:sz="0" w:space="0" w:color="auto"/>
        <w:bottom w:val="none" w:sz="0" w:space="0" w:color="auto"/>
        <w:right w:val="none" w:sz="0" w:space="0" w:color="auto"/>
      </w:divBdr>
    </w:div>
    <w:div w:id="582834468">
      <w:bodyDiv w:val="1"/>
      <w:marLeft w:val="0"/>
      <w:marRight w:val="0"/>
      <w:marTop w:val="0"/>
      <w:marBottom w:val="0"/>
      <w:divBdr>
        <w:top w:val="none" w:sz="0" w:space="0" w:color="auto"/>
        <w:left w:val="none" w:sz="0" w:space="0" w:color="auto"/>
        <w:bottom w:val="none" w:sz="0" w:space="0" w:color="auto"/>
        <w:right w:val="none" w:sz="0" w:space="0" w:color="auto"/>
      </w:divBdr>
    </w:div>
    <w:div w:id="583105336">
      <w:bodyDiv w:val="1"/>
      <w:marLeft w:val="0"/>
      <w:marRight w:val="0"/>
      <w:marTop w:val="0"/>
      <w:marBottom w:val="0"/>
      <w:divBdr>
        <w:top w:val="none" w:sz="0" w:space="0" w:color="auto"/>
        <w:left w:val="none" w:sz="0" w:space="0" w:color="auto"/>
        <w:bottom w:val="none" w:sz="0" w:space="0" w:color="auto"/>
        <w:right w:val="none" w:sz="0" w:space="0" w:color="auto"/>
      </w:divBdr>
    </w:div>
    <w:div w:id="583761281">
      <w:bodyDiv w:val="1"/>
      <w:marLeft w:val="0"/>
      <w:marRight w:val="0"/>
      <w:marTop w:val="0"/>
      <w:marBottom w:val="0"/>
      <w:divBdr>
        <w:top w:val="none" w:sz="0" w:space="0" w:color="auto"/>
        <w:left w:val="none" w:sz="0" w:space="0" w:color="auto"/>
        <w:bottom w:val="none" w:sz="0" w:space="0" w:color="auto"/>
        <w:right w:val="none" w:sz="0" w:space="0" w:color="auto"/>
      </w:divBdr>
    </w:div>
    <w:div w:id="584268295">
      <w:bodyDiv w:val="1"/>
      <w:marLeft w:val="0"/>
      <w:marRight w:val="0"/>
      <w:marTop w:val="0"/>
      <w:marBottom w:val="0"/>
      <w:divBdr>
        <w:top w:val="none" w:sz="0" w:space="0" w:color="auto"/>
        <w:left w:val="none" w:sz="0" w:space="0" w:color="auto"/>
        <w:bottom w:val="none" w:sz="0" w:space="0" w:color="auto"/>
        <w:right w:val="none" w:sz="0" w:space="0" w:color="auto"/>
      </w:divBdr>
    </w:div>
    <w:div w:id="585187388">
      <w:bodyDiv w:val="1"/>
      <w:marLeft w:val="0"/>
      <w:marRight w:val="0"/>
      <w:marTop w:val="0"/>
      <w:marBottom w:val="0"/>
      <w:divBdr>
        <w:top w:val="none" w:sz="0" w:space="0" w:color="auto"/>
        <w:left w:val="none" w:sz="0" w:space="0" w:color="auto"/>
        <w:bottom w:val="none" w:sz="0" w:space="0" w:color="auto"/>
        <w:right w:val="none" w:sz="0" w:space="0" w:color="auto"/>
      </w:divBdr>
    </w:div>
    <w:div w:id="587731787">
      <w:bodyDiv w:val="1"/>
      <w:marLeft w:val="0"/>
      <w:marRight w:val="0"/>
      <w:marTop w:val="0"/>
      <w:marBottom w:val="0"/>
      <w:divBdr>
        <w:top w:val="none" w:sz="0" w:space="0" w:color="auto"/>
        <w:left w:val="none" w:sz="0" w:space="0" w:color="auto"/>
        <w:bottom w:val="none" w:sz="0" w:space="0" w:color="auto"/>
        <w:right w:val="none" w:sz="0" w:space="0" w:color="auto"/>
      </w:divBdr>
    </w:div>
    <w:div w:id="588274814">
      <w:bodyDiv w:val="1"/>
      <w:marLeft w:val="0"/>
      <w:marRight w:val="0"/>
      <w:marTop w:val="0"/>
      <w:marBottom w:val="0"/>
      <w:divBdr>
        <w:top w:val="none" w:sz="0" w:space="0" w:color="auto"/>
        <w:left w:val="none" w:sz="0" w:space="0" w:color="auto"/>
        <w:bottom w:val="none" w:sz="0" w:space="0" w:color="auto"/>
        <w:right w:val="none" w:sz="0" w:space="0" w:color="auto"/>
      </w:divBdr>
    </w:div>
    <w:div w:id="588545352">
      <w:bodyDiv w:val="1"/>
      <w:marLeft w:val="0"/>
      <w:marRight w:val="0"/>
      <w:marTop w:val="0"/>
      <w:marBottom w:val="0"/>
      <w:divBdr>
        <w:top w:val="none" w:sz="0" w:space="0" w:color="auto"/>
        <w:left w:val="none" w:sz="0" w:space="0" w:color="auto"/>
        <w:bottom w:val="none" w:sz="0" w:space="0" w:color="auto"/>
        <w:right w:val="none" w:sz="0" w:space="0" w:color="auto"/>
      </w:divBdr>
    </w:div>
    <w:div w:id="590041145">
      <w:bodyDiv w:val="1"/>
      <w:marLeft w:val="0"/>
      <w:marRight w:val="0"/>
      <w:marTop w:val="0"/>
      <w:marBottom w:val="0"/>
      <w:divBdr>
        <w:top w:val="none" w:sz="0" w:space="0" w:color="auto"/>
        <w:left w:val="none" w:sz="0" w:space="0" w:color="auto"/>
        <w:bottom w:val="none" w:sz="0" w:space="0" w:color="auto"/>
        <w:right w:val="none" w:sz="0" w:space="0" w:color="auto"/>
      </w:divBdr>
    </w:div>
    <w:div w:id="591167120">
      <w:bodyDiv w:val="1"/>
      <w:marLeft w:val="0"/>
      <w:marRight w:val="0"/>
      <w:marTop w:val="0"/>
      <w:marBottom w:val="0"/>
      <w:divBdr>
        <w:top w:val="none" w:sz="0" w:space="0" w:color="auto"/>
        <w:left w:val="none" w:sz="0" w:space="0" w:color="auto"/>
        <w:bottom w:val="none" w:sz="0" w:space="0" w:color="auto"/>
        <w:right w:val="none" w:sz="0" w:space="0" w:color="auto"/>
      </w:divBdr>
    </w:div>
    <w:div w:id="591428491">
      <w:bodyDiv w:val="1"/>
      <w:marLeft w:val="0"/>
      <w:marRight w:val="0"/>
      <w:marTop w:val="0"/>
      <w:marBottom w:val="0"/>
      <w:divBdr>
        <w:top w:val="none" w:sz="0" w:space="0" w:color="auto"/>
        <w:left w:val="none" w:sz="0" w:space="0" w:color="auto"/>
        <w:bottom w:val="none" w:sz="0" w:space="0" w:color="auto"/>
        <w:right w:val="none" w:sz="0" w:space="0" w:color="auto"/>
      </w:divBdr>
    </w:div>
    <w:div w:id="591593689">
      <w:bodyDiv w:val="1"/>
      <w:marLeft w:val="0"/>
      <w:marRight w:val="0"/>
      <w:marTop w:val="0"/>
      <w:marBottom w:val="0"/>
      <w:divBdr>
        <w:top w:val="none" w:sz="0" w:space="0" w:color="auto"/>
        <w:left w:val="none" w:sz="0" w:space="0" w:color="auto"/>
        <w:bottom w:val="none" w:sz="0" w:space="0" w:color="auto"/>
        <w:right w:val="none" w:sz="0" w:space="0" w:color="auto"/>
      </w:divBdr>
    </w:div>
    <w:div w:id="592469487">
      <w:bodyDiv w:val="1"/>
      <w:marLeft w:val="0"/>
      <w:marRight w:val="0"/>
      <w:marTop w:val="0"/>
      <w:marBottom w:val="0"/>
      <w:divBdr>
        <w:top w:val="none" w:sz="0" w:space="0" w:color="auto"/>
        <w:left w:val="none" w:sz="0" w:space="0" w:color="auto"/>
        <w:bottom w:val="none" w:sz="0" w:space="0" w:color="auto"/>
        <w:right w:val="none" w:sz="0" w:space="0" w:color="auto"/>
      </w:divBdr>
    </w:div>
    <w:div w:id="592934731">
      <w:bodyDiv w:val="1"/>
      <w:marLeft w:val="0"/>
      <w:marRight w:val="0"/>
      <w:marTop w:val="0"/>
      <w:marBottom w:val="0"/>
      <w:divBdr>
        <w:top w:val="none" w:sz="0" w:space="0" w:color="auto"/>
        <w:left w:val="none" w:sz="0" w:space="0" w:color="auto"/>
        <w:bottom w:val="none" w:sz="0" w:space="0" w:color="auto"/>
        <w:right w:val="none" w:sz="0" w:space="0" w:color="auto"/>
      </w:divBdr>
    </w:div>
    <w:div w:id="593587365">
      <w:bodyDiv w:val="1"/>
      <w:marLeft w:val="0"/>
      <w:marRight w:val="0"/>
      <w:marTop w:val="0"/>
      <w:marBottom w:val="0"/>
      <w:divBdr>
        <w:top w:val="none" w:sz="0" w:space="0" w:color="auto"/>
        <w:left w:val="none" w:sz="0" w:space="0" w:color="auto"/>
        <w:bottom w:val="none" w:sz="0" w:space="0" w:color="auto"/>
        <w:right w:val="none" w:sz="0" w:space="0" w:color="auto"/>
      </w:divBdr>
    </w:div>
    <w:div w:id="593825847">
      <w:bodyDiv w:val="1"/>
      <w:marLeft w:val="0"/>
      <w:marRight w:val="0"/>
      <w:marTop w:val="0"/>
      <w:marBottom w:val="0"/>
      <w:divBdr>
        <w:top w:val="none" w:sz="0" w:space="0" w:color="auto"/>
        <w:left w:val="none" w:sz="0" w:space="0" w:color="auto"/>
        <w:bottom w:val="none" w:sz="0" w:space="0" w:color="auto"/>
        <w:right w:val="none" w:sz="0" w:space="0" w:color="auto"/>
      </w:divBdr>
    </w:div>
    <w:div w:id="595014998">
      <w:bodyDiv w:val="1"/>
      <w:marLeft w:val="0"/>
      <w:marRight w:val="0"/>
      <w:marTop w:val="0"/>
      <w:marBottom w:val="0"/>
      <w:divBdr>
        <w:top w:val="none" w:sz="0" w:space="0" w:color="auto"/>
        <w:left w:val="none" w:sz="0" w:space="0" w:color="auto"/>
        <w:bottom w:val="none" w:sz="0" w:space="0" w:color="auto"/>
        <w:right w:val="none" w:sz="0" w:space="0" w:color="auto"/>
      </w:divBdr>
    </w:div>
    <w:div w:id="595945761">
      <w:bodyDiv w:val="1"/>
      <w:marLeft w:val="0"/>
      <w:marRight w:val="0"/>
      <w:marTop w:val="0"/>
      <w:marBottom w:val="0"/>
      <w:divBdr>
        <w:top w:val="none" w:sz="0" w:space="0" w:color="auto"/>
        <w:left w:val="none" w:sz="0" w:space="0" w:color="auto"/>
        <w:bottom w:val="none" w:sz="0" w:space="0" w:color="auto"/>
        <w:right w:val="none" w:sz="0" w:space="0" w:color="auto"/>
      </w:divBdr>
    </w:div>
    <w:div w:id="596409446">
      <w:bodyDiv w:val="1"/>
      <w:marLeft w:val="0"/>
      <w:marRight w:val="0"/>
      <w:marTop w:val="0"/>
      <w:marBottom w:val="0"/>
      <w:divBdr>
        <w:top w:val="none" w:sz="0" w:space="0" w:color="auto"/>
        <w:left w:val="none" w:sz="0" w:space="0" w:color="auto"/>
        <w:bottom w:val="none" w:sz="0" w:space="0" w:color="auto"/>
        <w:right w:val="none" w:sz="0" w:space="0" w:color="auto"/>
      </w:divBdr>
    </w:div>
    <w:div w:id="596791604">
      <w:bodyDiv w:val="1"/>
      <w:marLeft w:val="0"/>
      <w:marRight w:val="0"/>
      <w:marTop w:val="0"/>
      <w:marBottom w:val="0"/>
      <w:divBdr>
        <w:top w:val="none" w:sz="0" w:space="0" w:color="auto"/>
        <w:left w:val="none" w:sz="0" w:space="0" w:color="auto"/>
        <w:bottom w:val="none" w:sz="0" w:space="0" w:color="auto"/>
        <w:right w:val="none" w:sz="0" w:space="0" w:color="auto"/>
      </w:divBdr>
    </w:div>
    <w:div w:id="596905055">
      <w:bodyDiv w:val="1"/>
      <w:marLeft w:val="0"/>
      <w:marRight w:val="0"/>
      <w:marTop w:val="0"/>
      <w:marBottom w:val="0"/>
      <w:divBdr>
        <w:top w:val="none" w:sz="0" w:space="0" w:color="auto"/>
        <w:left w:val="none" w:sz="0" w:space="0" w:color="auto"/>
        <w:bottom w:val="none" w:sz="0" w:space="0" w:color="auto"/>
        <w:right w:val="none" w:sz="0" w:space="0" w:color="auto"/>
      </w:divBdr>
    </w:div>
    <w:div w:id="598175532">
      <w:bodyDiv w:val="1"/>
      <w:marLeft w:val="0"/>
      <w:marRight w:val="0"/>
      <w:marTop w:val="0"/>
      <w:marBottom w:val="0"/>
      <w:divBdr>
        <w:top w:val="none" w:sz="0" w:space="0" w:color="auto"/>
        <w:left w:val="none" w:sz="0" w:space="0" w:color="auto"/>
        <w:bottom w:val="none" w:sz="0" w:space="0" w:color="auto"/>
        <w:right w:val="none" w:sz="0" w:space="0" w:color="auto"/>
      </w:divBdr>
    </w:div>
    <w:div w:id="598219513">
      <w:bodyDiv w:val="1"/>
      <w:marLeft w:val="0"/>
      <w:marRight w:val="0"/>
      <w:marTop w:val="0"/>
      <w:marBottom w:val="0"/>
      <w:divBdr>
        <w:top w:val="none" w:sz="0" w:space="0" w:color="auto"/>
        <w:left w:val="none" w:sz="0" w:space="0" w:color="auto"/>
        <w:bottom w:val="none" w:sz="0" w:space="0" w:color="auto"/>
        <w:right w:val="none" w:sz="0" w:space="0" w:color="auto"/>
      </w:divBdr>
    </w:div>
    <w:div w:id="599603550">
      <w:bodyDiv w:val="1"/>
      <w:marLeft w:val="0"/>
      <w:marRight w:val="0"/>
      <w:marTop w:val="0"/>
      <w:marBottom w:val="0"/>
      <w:divBdr>
        <w:top w:val="none" w:sz="0" w:space="0" w:color="auto"/>
        <w:left w:val="none" w:sz="0" w:space="0" w:color="auto"/>
        <w:bottom w:val="none" w:sz="0" w:space="0" w:color="auto"/>
        <w:right w:val="none" w:sz="0" w:space="0" w:color="auto"/>
      </w:divBdr>
    </w:div>
    <w:div w:id="601109121">
      <w:bodyDiv w:val="1"/>
      <w:marLeft w:val="0"/>
      <w:marRight w:val="0"/>
      <w:marTop w:val="0"/>
      <w:marBottom w:val="0"/>
      <w:divBdr>
        <w:top w:val="none" w:sz="0" w:space="0" w:color="auto"/>
        <w:left w:val="none" w:sz="0" w:space="0" w:color="auto"/>
        <w:bottom w:val="none" w:sz="0" w:space="0" w:color="auto"/>
        <w:right w:val="none" w:sz="0" w:space="0" w:color="auto"/>
      </w:divBdr>
    </w:div>
    <w:div w:id="601651907">
      <w:bodyDiv w:val="1"/>
      <w:marLeft w:val="0"/>
      <w:marRight w:val="0"/>
      <w:marTop w:val="0"/>
      <w:marBottom w:val="0"/>
      <w:divBdr>
        <w:top w:val="none" w:sz="0" w:space="0" w:color="auto"/>
        <w:left w:val="none" w:sz="0" w:space="0" w:color="auto"/>
        <w:bottom w:val="none" w:sz="0" w:space="0" w:color="auto"/>
        <w:right w:val="none" w:sz="0" w:space="0" w:color="auto"/>
      </w:divBdr>
    </w:div>
    <w:div w:id="601840208">
      <w:bodyDiv w:val="1"/>
      <w:marLeft w:val="0"/>
      <w:marRight w:val="0"/>
      <w:marTop w:val="0"/>
      <w:marBottom w:val="0"/>
      <w:divBdr>
        <w:top w:val="none" w:sz="0" w:space="0" w:color="auto"/>
        <w:left w:val="none" w:sz="0" w:space="0" w:color="auto"/>
        <w:bottom w:val="none" w:sz="0" w:space="0" w:color="auto"/>
        <w:right w:val="none" w:sz="0" w:space="0" w:color="auto"/>
      </w:divBdr>
    </w:div>
    <w:div w:id="601843325">
      <w:bodyDiv w:val="1"/>
      <w:marLeft w:val="0"/>
      <w:marRight w:val="0"/>
      <w:marTop w:val="0"/>
      <w:marBottom w:val="0"/>
      <w:divBdr>
        <w:top w:val="none" w:sz="0" w:space="0" w:color="auto"/>
        <w:left w:val="none" w:sz="0" w:space="0" w:color="auto"/>
        <w:bottom w:val="none" w:sz="0" w:space="0" w:color="auto"/>
        <w:right w:val="none" w:sz="0" w:space="0" w:color="auto"/>
      </w:divBdr>
    </w:div>
    <w:div w:id="602030867">
      <w:bodyDiv w:val="1"/>
      <w:marLeft w:val="0"/>
      <w:marRight w:val="0"/>
      <w:marTop w:val="0"/>
      <w:marBottom w:val="0"/>
      <w:divBdr>
        <w:top w:val="none" w:sz="0" w:space="0" w:color="auto"/>
        <w:left w:val="none" w:sz="0" w:space="0" w:color="auto"/>
        <w:bottom w:val="none" w:sz="0" w:space="0" w:color="auto"/>
        <w:right w:val="none" w:sz="0" w:space="0" w:color="auto"/>
      </w:divBdr>
    </w:div>
    <w:div w:id="602298321">
      <w:bodyDiv w:val="1"/>
      <w:marLeft w:val="0"/>
      <w:marRight w:val="0"/>
      <w:marTop w:val="0"/>
      <w:marBottom w:val="0"/>
      <w:divBdr>
        <w:top w:val="none" w:sz="0" w:space="0" w:color="auto"/>
        <w:left w:val="none" w:sz="0" w:space="0" w:color="auto"/>
        <w:bottom w:val="none" w:sz="0" w:space="0" w:color="auto"/>
        <w:right w:val="none" w:sz="0" w:space="0" w:color="auto"/>
      </w:divBdr>
    </w:div>
    <w:div w:id="606544604">
      <w:bodyDiv w:val="1"/>
      <w:marLeft w:val="0"/>
      <w:marRight w:val="0"/>
      <w:marTop w:val="0"/>
      <w:marBottom w:val="0"/>
      <w:divBdr>
        <w:top w:val="none" w:sz="0" w:space="0" w:color="auto"/>
        <w:left w:val="none" w:sz="0" w:space="0" w:color="auto"/>
        <w:bottom w:val="none" w:sz="0" w:space="0" w:color="auto"/>
        <w:right w:val="none" w:sz="0" w:space="0" w:color="auto"/>
      </w:divBdr>
    </w:div>
    <w:div w:id="606935644">
      <w:bodyDiv w:val="1"/>
      <w:marLeft w:val="0"/>
      <w:marRight w:val="0"/>
      <w:marTop w:val="0"/>
      <w:marBottom w:val="0"/>
      <w:divBdr>
        <w:top w:val="none" w:sz="0" w:space="0" w:color="auto"/>
        <w:left w:val="none" w:sz="0" w:space="0" w:color="auto"/>
        <w:bottom w:val="none" w:sz="0" w:space="0" w:color="auto"/>
        <w:right w:val="none" w:sz="0" w:space="0" w:color="auto"/>
      </w:divBdr>
    </w:div>
    <w:div w:id="607156627">
      <w:bodyDiv w:val="1"/>
      <w:marLeft w:val="0"/>
      <w:marRight w:val="0"/>
      <w:marTop w:val="0"/>
      <w:marBottom w:val="0"/>
      <w:divBdr>
        <w:top w:val="none" w:sz="0" w:space="0" w:color="auto"/>
        <w:left w:val="none" w:sz="0" w:space="0" w:color="auto"/>
        <w:bottom w:val="none" w:sz="0" w:space="0" w:color="auto"/>
        <w:right w:val="none" w:sz="0" w:space="0" w:color="auto"/>
      </w:divBdr>
    </w:div>
    <w:div w:id="607201639">
      <w:bodyDiv w:val="1"/>
      <w:marLeft w:val="0"/>
      <w:marRight w:val="0"/>
      <w:marTop w:val="0"/>
      <w:marBottom w:val="0"/>
      <w:divBdr>
        <w:top w:val="none" w:sz="0" w:space="0" w:color="auto"/>
        <w:left w:val="none" w:sz="0" w:space="0" w:color="auto"/>
        <w:bottom w:val="none" w:sz="0" w:space="0" w:color="auto"/>
        <w:right w:val="none" w:sz="0" w:space="0" w:color="auto"/>
      </w:divBdr>
    </w:div>
    <w:div w:id="607467812">
      <w:bodyDiv w:val="1"/>
      <w:marLeft w:val="0"/>
      <w:marRight w:val="0"/>
      <w:marTop w:val="0"/>
      <w:marBottom w:val="0"/>
      <w:divBdr>
        <w:top w:val="none" w:sz="0" w:space="0" w:color="auto"/>
        <w:left w:val="none" w:sz="0" w:space="0" w:color="auto"/>
        <w:bottom w:val="none" w:sz="0" w:space="0" w:color="auto"/>
        <w:right w:val="none" w:sz="0" w:space="0" w:color="auto"/>
      </w:divBdr>
    </w:div>
    <w:div w:id="607854012">
      <w:bodyDiv w:val="1"/>
      <w:marLeft w:val="0"/>
      <w:marRight w:val="0"/>
      <w:marTop w:val="0"/>
      <w:marBottom w:val="0"/>
      <w:divBdr>
        <w:top w:val="none" w:sz="0" w:space="0" w:color="auto"/>
        <w:left w:val="none" w:sz="0" w:space="0" w:color="auto"/>
        <w:bottom w:val="none" w:sz="0" w:space="0" w:color="auto"/>
        <w:right w:val="none" w:sz="0" w:space="0" w:color="auto"/>
      </w:divBdr>
    </w:div>
    <w:div w:id="608122007">
      <w:bodyDiv w:val="1"/>
      <w:marLeft w:val="0"/>
      <w:marRight w:val="0"/>
      <w:marTop w:val="0"/>
      <w:marBottom w:val="0"/>
      <w:divBdr>
        <w:top w:val="none" w:sz="0" w:space="0" w:color="auto"/>
        <w:left w:val="none" w:sz="0" w:space="0" w:color="auto"/>
        <w:bottom w:val="none" w:sz="0" w:space="0" w:color="auto"/>
        <w:right w:val="none" w:sz="0" w:space="0" w:color="auto"/>
      </w:divBdr>
    </w:div>
    <w:div w:id="609360396">
      <w:bodyDiv w:val="1"/>
      <w:marLeft w:val="0"/>
      <w:marRight w:val="0"/>
      <w:marTop w:val="0"/>
      <w:marBottom w:val="0"/>
      <w:divBdr>
        <w:top w:val="none" w:sz="0" w:space="0" w:color="auto"/>
        <w:left w:val="none" w:sz="0" w:space="0" w:color="auto"/>
        <w:bottom w:val="none" w:sz="0" w:space="0" w:color="auto"/>
        <w:right w:val="none" w:sz="0" w:space="0" w:color="auto"/>
      </w:divBdr>
    </w:div>
    <w:div w:id="609433959">
      <w:bodyDiv w:val="1"/>
      <w:marLeft w:val="0"/>
      <w:marRight w:val="0"/>
      <w:marTop w:val="0"/>
      <w:marBottom w:val="0"/>
      <w:divBdr>
        <w:top w:val="none" w:sz="0" w:space="0" w:color="auto"/>
        <w:left w:val="none" w:sz="0" w:space="0" w:color="auto"/>
        <w:bottom w:val="none" w:sz="0" w:space="0" w:color="auto"/>
        <w:right w:val="none" w:sz="0" w:space="0" w:color="auto"/>
      </w:divBdr>
    </w:div>
    <w:div w:id="611278917">
      <w:bodyDiv w:val="1"/>
      <w:marLeft w:val="0"/>
      <w:marRight w:val="0"/>
      <w:marTop w:val="0"/>
      <w:marBottom w:val="0"/>
      <w:divBdr>
        <w:top w:val="none" w:sz="0" w:space="0" w:color="auto"/>
        <w:left w:val="none" w:sz="0" w:space="0" w:color="auto"/>
        <w:bottom w:val="none" w:sz="0" w:space="0" w:color="auto"/>
        <w:right w:val="none" w:sz="0" w:space="0" w:color="auto"/>
      </w:divBdr>
    </w:div>
    <w:div w:id="612635986">
      <w:bodyDiv w:val="1"/>
      <w:marLeft w:val="0"/>
      <w:marRight w:val="0"/>
      <w:marTop w:val="0"/>
      <w:marBottom w:val="0"/>
      <w:divBdr>
        <w:top w:val="none" w:sz="0" w:space="0" w:color="auto"/>
        <w:left w:val="none" w:sz="0" w:space="0" w:color="auto"/>
        <w:bottom w:val="none" w:sz="0" w:space="0" w:color="auto"/>
        <w:right w:val="none" w:sz="0" w:space="0" w:color="auto"/>
      </w:divBdr>
    </w:div>
    <w:div w:id="615599369">
      <w:bodyDiv w:val="1"/>
      <w:marLeft w:val="0"/>
      <w:marRight w:val="0"/>
      <w:marTop w:val="0"/>
      <w:marBottom w:val="0"/>
      <w:divBdr>
        <w:top w:val="none" w:sz="0" w:space="0" w:color="auto"/>
        <w:left w:val="none" w:sz="0" w:space="0" w:color="auto"/>
        <w:bottom w:val="none" w:sz="0" w:space="0" w:color="auto"/>
        <w:right w:val="none" w:sz="0" w:space="0" w:color="auto"/>
      </w:divBdr>
    </w:div>
    <w:div w:id="615604873">
      <w:bodyDiv w:val="1"/>
      <w:marLeft w:val="0"/>
      <w:marRight w:val="0"/>
      <w:marTop w:val="0"/>
      <w:marBottom w:val="0"/>
      <w:divBdr>
        <w:top w:val="none" w:sz="0" w:space="0" w:color="auto"/>
        <w:left w:val="none" w:sz="0" w:space="0" w:color="auto"/>
        <w:bottom w:val="none" w:sz="0" w:space="0" w:color="auto"/>
        <w:right w:val="none" w:sz="0" w:space="0" w:color="auto"/>
      </w:divBdr>
    </w:div>
    <w:div w:id="617176033">
      <w:bodyDiv w:val="1"/>
      <w:marLeft w:val="0"/>
      <w:marRight w:val="0"/>
      <w:marTop w:val="0"/>
      <w:marBottom w:val="0"/>
      <w:divBdr>
        <w:top w:val="none" w:sz="0" w:space="0" w:color="auto"/>
        <w:left w:val="none" w:sz="0" w:space="0" w:color="auto"/>
        <w:bottom w:val="none" w:sz="0" w:space="0" w:color="auto"/>
        <w:right w:val="none" w:sz="0" w:space="0" w:color="auto"/>
      </w:divBdr>
    </w:div>
    <w:div w:id="618803612">
      <w:bodyDiv w:val="1"/>
      <w:marLeft w:val="0"/>
      <w:marRight w:val="0"/>
      <w:marTop w:val="0"/>
      <w:marBottom w:val="0"/>
      <w:divBdr>
        <w:top w:val="none" w:sz="0" w:space="0" w:color="auto"/>
        <w:left w:val="none" w:sz="0" w:space="0" w:color="auto"/>
        <w:bottom w:val="none" w:sz="0" w:space="0" w:color="auto"/>
        <w:right w:val="none" w:sz="0" w:space="0" w:color="auto"/>
      </w:divBdr>
    </w:div>
    <w:div w:id="620692824">
      <w:bodyDiv w:val="1"/>
      <w:marLeft w:val="0"/>
      <w:marRight w:val="0"/>
      <w:marTop w:val="0"/>
      <w:marBottom w:val="0"/>
      <w:divBdr>
        <w:top w:val="none" w:sz="0" w:space="0" w:color="auto"/>
        <w:left w:val="none" w:sz="0" w:space="0" w:color="auto"/>
        <w:bottom w:val="none" w:sz="0" w:space="0" w:color="auto"/>
        <w:right w:val="none" w:sz="0" w:space="0" w:color="auto"/>
      </w:divBdr>
    </w:div>
    <w:div w:id="622076778">
      <w:bodyDiv w:val="1"/>
      <w:marLeft w:val="0"/>
      <w:marRight w:val="0"/>
      <w:marTop w:val="0"/>
      <w:marBottom w:val="0"/>
      <w:divBdr>
        <w:top w:val="none" w:sz="0" w:space="0" w:color="auto"/>
        <w:left w:val="none" w:sz="0" w:space="0" w:color="auto"/>
        <w:bottom w:val="none" w:sz="0" w:space="0" w:color="auto"/>
        <w:right w:val="none" w:sz="0" w:space="0" w:color="auto"/>
      </w:divBdr>
    </w:div>
    <w:div w:id="623384129">
      <w:bodyDiv w:val="1"/>
      <w:marLeft w:val="0"/>
      <w:marRight w:val="0"/>
      <w:marTop w:val="0"/>
      <w:marBottom w:val="0"/>
      <w:divBdr>
        <w:top w:val="none" w:sz="0" w:space="0" w:color="auto"/>
        <w:left w:val="none" w:sz="0" w:space="0" w:color="auto"/>
        <w:bottom w:val="none" w:sz="0" w:space="0" w:color="auto"/>
        <w:right w:val="none" w:sz="0" w:space="0" w:color="auto"/>
      </w:divBdr>
    </w:div>
    <w:div w:id="624770407">
      <w:bodyDiv w:val="1"/>
      <w:marLeft w:val="0"/>
      <w:marRight w:val="0"/>
      <w:marTop w:val="0"/>
      <w:marBottom w:val="0"/>
      <w:divBdr>
        <w:top w:val="none" w:sz="0" w:space="0" w:color="auto"/>
        <w:left w:val="none" w:sz="0" w:space="0" w:color="auto"/>
        <w:bottom w:val="none" w:sz="0" w:space="0" w:color="auto"/>
        <w:right w:val="none" w:sz="0" w:space="0" w:color="auto"/>
      </w:divBdr>
    </w:div>
    <w:div w:id="627467923">
      <w:bodyDiv w:val="1"/>
      <w:marLeft w:val="0"/>
      <w:marRight w:val="0"/>
      <w:marTop w:val="0"/>
      <w:marBottom w:val="0"/>
      <w:divBdr>
        <w:top w:val="none" w:sz="0" w:space="0" w:color="auto"/>
        <w:left w:val="none" w:sz="0" w:space="0" w:color="auto"/>
        <w:bottom w:val="none" w:sz="0" w:space="0" w:color="auto"/>
        <w:right w:val="none" w:sz="0" w:space="0" w:color="auto"/>
      </w:divBdr>
    </w:div>
    <w:div w:id="627660298">
      <w:bodyDiv w:val="1"/>
      <w:marLeft w:val="0"/>
      <w:marRight w:val="0"/>
      <w:marTop w:val="0"/>
      <w:marBottom w:val="0"/>
      <w:divBdr>
        <w:top w:val="none" w:sz="0" w:space="0" w:color="auto"/>
        <w:left w:val="none" w:sz="0" w:space="0" w:color="auto"/>
        <w:bottom w:val="none" w:sz="0" w:space="0" w:color="auto"/>
        <w:right w:val="none" w:sz="0" w:space="0" w:color="auto"/>
      </w:divBdr>
    </w:div>
    <w:div w:id="628324495">
      <w:bodyDiv w:val="1"/>
      <w:marLeft w:val="0"/>
      <w:marRight w:val="0"/>
      <w:marTop w:val="0"/>
      <w:marBottom w:val="0"/>
      <w:divBdr>
        <w:top w:val="none" w:sz="0" w:space="0" w:color="auto"/>
        <w:left w:val="none" w:sz="0" w:space="0" w:color="auto"/>
        <w:bottom w:val="none" w:sz="0" w:space="0" w:color="auto"/>
        <w:right w:val="none" w:sz="0" w:space="0" w:color="auto"/>
      </w:divBdr>
    </w:div>
    <w:div w:id="628515278">
      <w:bodyDiv w:val="1"/>
      <w:marLeft w:val="0"/>
      <w:marRight w:val="0"/>
      <w:marTop w:val="0"/>
      <w:marBottom w:val="0"/>
      <w:divBdr>
        <w:top w:val="none" w:sz="0" w:space="0" w:color="auto"/>
        <w:left w:val="none" w:sz="0" w:space="0" w:color="auto"/>
        <w:bottom w:val="none" w:sz="0" w:space="0" w:color="auto"/>
        <w:right w:val="none" w:sz="0" w:space="0" w:color="auto"/>
      </w:divBdr>
    </w:div>
    <w:div w:id="629211353">
      <w:bodyDiv w:val="1"/>
      <w:marLeft w:val="0"/>
      <w:marRight w:val="0"/>
      <w:marTop w:val="0"/>
      <w:marBottom w:val="0"/>
      <w:divBdr>
        <w:top w:val="none" w:sz="0" w:space="0" w:color="auto"/>
        <w:left w:val="none" w:sz="0" w:space="0" w:color="auto"/>
        <w:bottom w:val="none" w:sz="0" w:space="0" w:color="auto"/>
        <w:right w:val="none" w:sz="0" w:space="0" w:color="auto"/>
      </w:divBdr>
    </w:div>
    <w:div w:id="629895761">
      <w:bodyDiv w:val="1"/>
      <w:marLeft w:val="0"/>
      <w:marRight w:val="0"/>
      <w:marTop w:val="0"/>
      <w:marBottom w:val="0"/>
      <w:divBdr>
        <w:top w:val="none" w:sz="0" w:space="0" w:color="auto"/>
        <w:left w:val="none" w:sz="0" w:space="0" w:color="auto"/>
        <w:bottom w:val="none" w:sz="0" w:space="0" w:color="auto"/>
        <w:right w:val="none" w:sz="0" w:space="0" w:color="auto"/>
      </w:divBdr>
    </w:div>
    <w:div w:id="630134054">
      <w:bodyDiv w:val="1"/>
      <w:marLeft w:val="0"/>
      <w:marRight w:val="0"/>
      <w:marTop w:val="0"/>
      <w:marBottom w:val="0"/>
      <w:divBdr>
        <w:top w:val="none" w:sz="0" w:space="0" w:color="auto"/>
        <w:left w:val="none" w:sz="0" w:space="0" w:color="auto"/>
        <w:bottom w:val="none" w:sz="0" w:space="0" w:color="auto"/>
        <w:right w:val="none" w:sz="0" w:space="0" w:color="auto"/>
      </w:divBdr>
    </w:div>
    <w:div w:id="633603272">
      <w:bodyDiv w:val="1"/>
      <w:marLeft w:val="0"/>
      <w:marRight w:val="0"/>
      <w:marTop w:val="0"/>
      <w:marBottom w:val="0"/>
      <w:divBdr>
        <w:top w:val="none" w:sz="0" w:space="0" w:color="auto"/>
        <w:left w:val="none" w:sz="0" w:space="0" w:color="auto"/>
        <w:bottom w:val="none" w:sz="0" w:space="0" w:color="auto"/>
        <w:right w:val="none" w:sz="0" w:space="0" w:color="auto"/>
      </w:divBdr>
    </w:div>
    <w:div w:id="637149070">
      <w:bodyDiv w:val="1"/>
      <w:marLeft w:val="0"/>
      <w:marRight w:val="0"/>
      <w:marTop w:val="0"/>
      <w:marBottom w:val="0"/>
      <w:divBdr>
        <w:top w:val="none" w:sz="0" w:space="0" w:color="auto"/>
        <w:left w:val="none" w:sz="0" w:space="0" w:color="auto"/>
        <w:bottom w:val="none" w:sz="0" w:space="0" w:color="auto"/>
        <w:right w:val="none" w:sz="0" w:space="0" w:color="auto"/>
      </w:divBdr>
    </w:div>
    <w:div w:id="639073961">
      <w:bodyDiv w:val="1"/>
      <w:marLeft w:val="0"/>
      <w:marRight w:val="0"/>
      <w:marTop w:val="0"/>
      <w:marBottom w:val="0"/>
      <w:divBdr>
        <w:top w:val="none" w:sz="0" w:space="0" w:color="auto"/>
        <w:left w:val="none" w:sz="0" w:space="0" w:color="auto"/>
        <w:bottom w:val="none" w:sz="0" w:space="0" w:color="auto"/>
        <w:right w:val="none" w:sz="0" w:space="0" w:color="auto"/>
      </w:divBdr>
    </w:div>
    <w:div w:id="639309571">
      <w:bodyDiv w:val="1"/>
      <w:marLeft w:val="0"/>
      <w:marRight w:val="0"/>
      <w:marTop w:val="0"/>
      <w:marBottom w:val="0"/>
      <w:divBdr>
        <w:top w:val="none" w:sz="0" w:space="0" w:color="auto"/>
        <w:left w:val="none" w:sz="0" w:space="0" w:color="auto"/>
        <w:bottom w:val="none" w:sz="0" w:space="0" w:color="auto"/>
        <w:right w:val="none" w:sz="0" w:space="0" w:color="auto"/>
      </w:divBdr>
    </w:div>
    <w:div w:id="639920642">
      <w:bodyDiv w:val="1"/>
      <w:marLeft w:val="0"/>
      <w:marRight w:val="0"/>
      <w:marTop w:val="0"/>
      <w:marBottom w:val="0"/>
      <w:divBdr>
        <w:top w:val="none" w:sz="0" w:space="0" w:color="auto"/>
        <w:left w:val="none" w:sz="0" w:space="0" w:color="auto"/>
        <w:bottom w:val="none" w:sz="0" w:space="0" w:color="auto"/>
        <w:right w:val="none" w:sz="0" w:space="0" w:color="auto"/>
      </w:divBdr>
    </w:div>
    <w:div w:id="640619331">
      <w:bodyDiv w:val="1"/>
      <w:marLeft w:val="0"/>
      <w:marRight w:val="0"/>
      <w:marTop w:val="0"/>
      <w:marBottom w:val="0"/>
      <w:divBdr>
        <w:top w:val="none" w:sz="0" w:space="0" w:color="auto"/>
        <w:left w:val="none" w:sz="0" w:space="0" w:color="auto"/>
        <w:bottom w:val="none" w:sz="0" w:space="0" w:color="auto"/>
        <w:right w:val="none" w:sz="0" w:space="0" w:color="auto"/>
      </w:divBdr>
    </w:div>
    <w:div w:id="641272393">
      <w:bodyDiv w:val="1"/>
      <w:marLeft w:val="0"/>
      <w:marRight w:val="0"/>
      <w:marTop w:val="0"/>
      <w:marBottom w:val="0"/>
      <w:divBdr>
        <w:top w:val="none" w:sz="0" w:space="0" w:color="auto"/>
        <w:left w:val="none" w:sz="0" w:space="0" w:color="auto"/>
        <w:bottom w:val="none" w:sz="0" w:space="0" w:color="auto"/>
        <w:right w:val="none" w:sz="0" w:space="0" w:color="auto"/>
      </w:divBdr>
    </w:div>
    <w:div w:id="642275300">
      <w:bodyDiv w:val="1"/>
      <w:marLeft w:val="0"/>
      <w:marRight w:val="0"/>
      <w:marTop w:val="0"/>
      <w:marBottom w:val="0"/>
      <w:divBdr>
        <w:top w:val="none" w:sz="0" w:space="0" w:color="auto"/>
        <w:left w:val="none" w:sz="0" w:space="0" w:color="auto"/>
        <w:bottom w:val="none" w:sz="0" w:space="0" w:color="auto"/>
        <w:right w:val="none" w:sz="0" w:space="0" w:color="auto"/>
      </w:divBdr>
    </w:div>
    <w:div w:id="643125243">
      <w:bodyDiv w:val="1"/>
      <w:marLeft w:val="0"/>
      <w:marRight w:val="0"/>
      <w:marTop w:val="0"/>
      <w:marBottom w:val="0"/>
      <w:divBdr>
        <w:top w:val="none" w:sz="0" w:space="0" w:color="auto"/>
        <w:left w:val="none" w:sz="0" w:space="0" w:color="auto"/>
        <w:bottom w:val="none" w:sz="0" w:space="0" w:color="auto"/>
        <w:right w:val="none" w:sz="0" w:space="0" w:color="auto"/>
      </w:divBdr>
    </w:div>
    <w:div w:id="643706308">
      <w:bodyDiv w:val="1"/>
      <w:marLeft w:val="0"/>
      <w:marRight w:val="0"/>
      <w:marTop w:val="0"/>
      <w:marBottom w:val="0"/>
      <w:divBdr>
        <w:top w:val="none" w:sz="0" w:space="0" w:color="auto"/>
        <w:left w:val="none" w:sz="0" w:space="0" w:color="auto"/>
        <w:bottom w:val="none" w:sz="0" w:space="0" w:color="auto"/>
        <w:right w:val="none" w:sz="0" w:space="0" w:color="auto"/>
      </w:divBdr>
    </w:div>
    <w:div w:id="644967566">
      <w:bodyDiv w:val="1"/>
      <w:marLeft w:val="0"/>
      <w:marRight w:val="0"/>
      <w:marTop w:val="0"/>
      <w:marBottom w:val="0"/>
      <w:divBdr>
        <w:top w:val="none" w:sz="0" w:space="0" w:color="auto"/>
        <w:left w:val="none" w:sz="0" w:space="0" w:color="auto"/>
        <w:bottom w:val="none" w:sz="0" w:space="0" w:color="auto"/>
        <w:right w:val="none" w:sz="0" w:space="0" w:color="auto"/>
      </w:divBdr>
    </w:div>
    <w:div w:id="644970822">
      <w:bodyDiv w:val="1"/>
      <w:marLeft w:val="0"/>
      <w:marRight w:val="0"/>
      <w:marTop w:val="0"/>
      <w:marBottom w:val="0"/>
      <w:divBdr>
        <w:top w:val="none" w:sz="0" w:space="0" w:color="auto"/>
        <w:left w:val="none" w:sz="0" w:space="0" w:color="auto"/>
        <w:bottom w:val="none" w:sz="0" w:space="0" w:color="auto"/>
        <w:right w:val="none" w:sz="0" w:space="0" w:color="auto"/>
      </w:divBdr>
    </w:div>
    <w:div w:id="645863037">
      <w:bodyDiv w:val="1"/>
      <w:marLeft w:val="0"/>
      <w:marRight w:val="0"/>
      <w:marTop w:val="0"/>
      <w:marBottom w:val="0"/>
      <w:divBdr>
        <w:top w:val="none" w:sz="0" w:space="0" w:color="auto"/>
        <w:left w:val="none" w:sz="0" w:space="0" w:color="auto"/>
        <w:bottom w:val="none" w:sz="0" w:space="0" w:color="auto"/>
        <w:right w:val="none" w:sz="0" w:space="0" w:color="auto"/>
      </w:divBdr>
    </w:div>
    <w:div w:id="646470079">
      <w:bodyDiv w:val="1"/>
      <w:marLeft w:val="0"/>
      <w:marRight w:val="0"/>
      <w:marTop w:val="0"/>
      <w:marBottom w:val="0"/>
      <w:divBdr>
        <w:top w:val="none" w:sz="0" w:space="0" w:color="auto"/>
        <w:left w:val="none" w:sz="0" w:space="0" w:color="auto"/>
        <w:bottom w:val="none" w:sz="0" w:space="0" w:color="auto"/>
        <w:right w:val="none" w:sz="0" w:space="0" w:color="auto"/>
      </w:divBdr>
    </w:div>
    <w:div w:id="651443447">
      <w:bodyDiv w:val="1"/>
      <w:marLeft w:val="0"/>
      <w:marRight w:val="0"/>
      <w:marTop w:val="0"/>
      <w:marBottom w:val="0"/>
      <w:divBdr>
        <w:top w:val="none" w:sz="0" w:space="0" w:color="auto"/>
        <w:left w:val="none" w:sz="0" w:space="0" w:color="auto"/>
        <w:bottom w:val="none" w:sz="0" w:space="0" w:color="auto"/>
        <w:right w:val="none" w:sz="0" w:space="0" w:color="auto"/>
      </w:divBdr>
    </w:div>
    <w:div w:id="653145364">
      <w:bodyDiv w:val="1"/>
      <w:marLeft w:val="0"/>
      <w:marRight w:val="0"/>
      <w:marTop w:val="0"/>
      <w:marBottom w:val="0"/>
      <w:divBdr>
        <w:top w:val="none" w:sz="0" w:space="0" w:color="auto"/>
        <w:left w:val="none" w:sz="0" w:space="0" w:color="auto"/>
        <w:bottom w:val="none" w:sz="0" w:space="0" w:color="auto"/>
        <w:right w:val="none" w:sz="0" w:space="0" w:color="auto"/>
      </w:divBdr>
    </w:div>
    <w:div w:id="659622680">
      <w:bodyDiv w:val="1"/>
      <w:marLeft w:val="0"/>
      <w:marRight w:val="0"/>
      <w:marTop w:val="0"/>
      <w:marBottom w:val="0"/>
      <w:divBdr>
        <w:top w:val="none" w:sz="0" w:space="0" w:color="auto"/>
        <w:left w:val="none" w:sz="0" w:space="0" w:color="auto"/>
        <w:bottom w:val="none" w:sz="0" w:space="0" w:color="auto"/>
        <w:right w:val="none" w:sz="0" w:space="0" w:color="auto"/>
      </w:divBdr>
    </w:div>
    <w:div w:id="660819423">
      <w:bodyDiv w:val="1"/>
      <w:marLeft w:val="0"/>
      <w:marRight w:val="0"/>
      <w:marTop w:val="0"/>
      <w:marBottom w:val="0"/>
      <w:divBdr>
        <w:top w:val="none" w:sz="0" w:space="0" w:color="auto"/>
        <w:left w:val="none" w:sz="0" w:space="0" w:color="auto"/>
        <w:bottom w:val="none" w:sz="0" w:space="0" w:color="auto"/>
        <w:right w:val="none" w:sz="0" w:space="0" w:color="auto"/>
      </w:divBdr>
    </w:div>
    <w:div w:id="663355531">
      <w:bodyDiv w:val="1"/>
      <w:marLeft w:val="0"/>
      <w:marRight w:val="0"/>
      <w:marTop w:val="0"/>
      <w:marBottom w:val="0"/>
      <w:divBdr>
        <w:top w:val="none" w:sz="0" w:space="0" w:color="auto"/>
        <w:left w:val="none" w:sz="0" w:space="0" w:color="auto"/>
        <w:bottom w:val="none" w:sz="0" w:space="0" w:color="auto"/>
        <w:right w:val="none" w:sz="0" w:space="0" w:color="auto"/>
      </w:divBdr>
    </w:div>
    <w:div w:id="663826729">
      <w:bodyDiv w:val="1"/>
      <w:marLeft w:val="0"/>
      <w:marRight w:val="0"/>
      <w:marTop w:val="0"/>
      <w:marBottom w:val="0"/>
      <w:divBdr>
        <w:top w:val="none" w:sz="0" w:space="0" w:color="auto"/>
        <w:left w:val="none" w:sz="0" w:space="0" w:color="auto"/>
        <w:bottom w:val="none" w:sz="0" w:space="0" w:color="auto"/>
        <w:right w:val="none" w:sz="0" w:space="0" w:color="auto"/>
      </w:divBdr>
    </w:div>
    <w:div w:id="667094565">
      <w:bodyDiv w:val="1"/>
      <w:marLeft w:val="0"/>
      <w:marRight w:val="0"/>
      <w:marTop w:val="0"/>
      <w:marBottom w:val="0"/>
      <w:divBdr>
        <w:top w:val="none" w:sz="0" w:space="0" w:color="auto"/>
        <w:left w:val="none" w:sz="0" w:space="0" w:color="auto"/>
        <w:bottom w:val="none" w:sz="0" w:space="0" w:color="auto"/>
        <w:right w:val="none" w:sz="0" w:space="0" w:color="auto"/>
      </w:divBdr>
    </w:div>
    <w:div w:id="668170663">
      <w:bodyDiv w:val="1"/>
      <w:marLeft w:val="0"/>
      <w:marRight w:val="0"/>
      <w:marTop w:val="0"/>
      <w:marBottom w:val="0"/>
      <w:divBdr>
        <w:top w:val="none" w:sz="0" w:space="0" w:color="auto"/>
        <w:left w:val="none" w:sz="0" w:space="0" w:color="auto"/>
        <w:bottom w:val="none" w:sz="0" w:space="0" w:color="auto"/>
        <w:right w:val="none" w:sz="0" w:space="0" w:color="auto"/>
      </w:divBdr>
    </w:div>
    <w:div w:id="668676020">
      <w:bodyDiv w:val="1"/>
      <w:marLeft w:val="0"/>
      <w:marRight w:val="0"/>
      <w:marTop w:val="0"/>
      <w:marBottom w:val="0"/>
      <w:divBdr>
        <w:top w:val="none" w:sz="0" w:space="0" w:color="auto"/>
        <w:left w:val="none" w:sz="0" w:space="0" w:color="auto"/>
        <w:bottom w:val="none" w:sz="0" w:space="0" w:color="auto"/>
        <w:right w:val="none" w:sz="0" w:space="0" w:color="auto"/>
      </w:divBdr>
    </w:div>
    <w:div w:id="669285905">
      <w:bodyDiv w:val="1"/>
      <w:marLeft w:val="0"/>
      <w:marRight w:val="0"/>
      <w:marTop w:val="0"/>
      <w:marBottom w:val="0"/>
      <w:divBdr>
        <w:top w:val="none" w:sz="0" w:space="0" w:color="auto"/>
        <w:left w:val="none" w:sz="0" w:space="0" w:color="auto"/>
        <w:bottom w:val="none" w:sz="0" w:space="0" w:color="auto"/>
        <w:right w:val="none" w:sz="0" w:space="0" w:color="auto"/>
      </w:divBdr>
      <w:divsChild>
        <w:div w:id="87242336">
          <w:marLeft w:val="0"/>
          <w:marRight w:val="0"/>
          <w:marTop w:val="0"/>
          <w:marBottom w:val="0"/>
          <w:divBdr>
            <w:top w:val="none" w:sz="0" w:space="0" w:color="auto"/>
            <w:left w:val="none" w:sz="0" w:space="0" w:color="auto"/>
            <w:bottom w:val="none" w:sz="0" w:space="0" w:color="auto"/>
            <w:right w:val="none" w:sz="0" w:space="0" w:color="auto"/>
          </w:divBdr>
        </w:div>
      </w:divsChild>
    </w:div>
    <w:div w:id="669602482">
      <w:bodyDiv w:val="1"/>
      <w:marLeft w:val="0"/>
      <w:marRight w:val="0"/>
      <w:marTop w:val="0"/>
      <w:marBottom w:val="0"/>
      <w:divBdr>
        <w:top w:val="none" w:sz="0" w:space="0" w:color="auto"/>
        <w:left w:val="none" w:sz="0" w:space="0" w:color="auto"/>
        <w:bottom w:val="none" w:sz="0" w:space="0" w:color="auto"/>
        <w:right w:val="none" w:sz="0" w:space="0" w:color="auto"/>
      </w:divBdr>
    </w:div>
    <w:div w:id="669911673">
      <w:bodyDiv w:val="1"/>
      <w:marLeft w:val="0"/>
      <w:marRight w:val="0"/>
      <w:marTop w:val="0"/>
      <w:marBottom w:val="0"/>
      <w:divBdr>
        <w:top w:val="none" w:sz="0" w:space="0" w:color="auto"/>
        <w:left w:val="none" w:sz="0" w:space="0" w:color="auto"/>
        <w:bottom w:val="none" w:sz="0" w:space="0" w:color="auto"/>
        <w:right w:val="none" w:sz="0" w:space="0" w:color="auto"/>
      </w:divBdr>
    </w:div>
    <w:div w:id="670254379">
      <w:bodyDiv w:val="1"/>
      <w:marLeft w:val="0"/>
      <w:marRight w:val="0"/>
      <w:marTop w:val="0"/>
      <w:marBottom w:val="0"/>
      <w:divBdr>
        <w:top w:val="none" w:sz="0" w:space="0" w:color="auto"/>
        <w:left w:val="none" w:sz="0" w:space="0" w:color="auto"/>
        <w:bottom w:val="none" w:sz="0" w:space="0" w:color="auto"/>
        <w:right w:val="none" w:sz="0" w:space="0" w:color="auto"/>
      </w:divBdr>
    </w:div>
    <w:div w:id="670836618">
      <w:bodyDiv w:val="1"/>
      <w:marLeft w:val="0"/>
      <w:marRight w:val="0"/>
      <w:marTop w:val="0"/>
      <w:marBottom w:val="0"/>
      <w:divBdr>
        <w:top w:val="none" w:sz="0" w:space="0" w:color="auto"/>
        <w:left w:val="none" w:sz="0" w:space="0" w:color="auto"/>
        <w:bottom w:val="none" w:sz="0" w:space="0" w:color="auto"/>
        <w:right w:val="none" w:sz="0" w:space="0" w:color="auto"/>
      </w:divBdr>
    </w:div>
    <w:div w:id="671420104">
      <w:bodyDiv w:val="1"/>
      <w:marLeft w:val="0"/>
      <w:marRight w:val="0"/>
      <w:marTop w:val="0"/>
      <w:marBottom w:val="0"/>
      <w:divBdr>
        <w:top w:val="none" w:sz="0" w:space="0" w:color="auto"/>
        <w:left w:val="none" w:sz="0" w:space="0" w:color="auto"/>
        <w:bottom w:val="none" w:sz="0" w:space="0" w:color="auto"/>
        <w:right w:val="none" w:sz="0" w:space="0" w:color="auto"/>
      </w:divBdr>
    </w:div>
    <w:div w:id="673069735">
      <w:bodyDiv w:val="1"/>
      <w:marLeft w:val="0"/>
      <w:marRight w:val="0"/>
      <w:marTop w:val="0"/>
      <w:marBottom w:val="0"/>
      <w:divBdr>
        <w:top w:val="none" w:sz="0" w:space="0" w:color="auto"/>
        <w:left w:val="none" w:sz="0" w:space="0" w:color="auto"/>
        <w:bottom w:val="none" w:sz="0" w:space="0" w:color="auto"/>
        <w:right w:val="none" w:sz="0" w:space="0" w:color="auto"/>
      </w:divBdr>
    </w:div>
    <w:div w:id="673192843">
      <w:bodyDiv w:val="1"/>
      <w:marLeft w:val="0"/>
      <w:marRight w:val="0"/>
      <w:marTop w:val="0"/>
      <w:marBottom w:val="0"/>
      <w:divBdr>
        <w:top w:val="none" w:sz="0" w:space="0" w:color="auto"/>
        <w:left w:val="none" w:sz="0" w:space="0" w:color="auto"/>
        <w:bottom w:val="none" w:sz="0" w:space="0" w:color="auto"/>
        <w:right w:val="none" w:sz="0" w:space="0" w:color="auto"/>
      </w:divBdr>
    </w:div>
    <w:div w:id="673528786">
      <w:bodyDiv w:val="1"/>
      <w:marLeft w:val="0"/>
      <w:marRight w:val="0"/>
      <w:marTop w:val="0"/>
      <w:marBottom w:val="0"/>
      <w:divBdr>
        <w:top w:val="none" w:sz="0" w:space="0" w:color="auto"/>
        <w:left w:val="none" w:sz="0" w:space="0" w:color="auto"/>
        <w:bottom w:val="none" w:sz="0" w:space="0" w:color="auto"/>
        <w:right w:val="none" w:sz="0" w:space="0" w:color="auto"/>
      </w:divBdr>
    </w:div>
    <w:div w:id="675881762">
      <w:bodyDiv w:val="1"/>
      <w:marLeft w:val="0"/>
      <w:marRight w:val="0"/>
      <w:marTop w:val="0"/>
      <w:marBottom w:val="0"/>
      <w:divBdr>
        <w:top w:val="none" w:sz="0" w:space="0" w:color="auto"/>
        <w:left w:val="none" w:sz="0" w:space="0" w:color="auto"/>
        <w:bottom w:val="none" w:sz="0" w:space="0" w:color="auto"/>
        <w:right w:val="none" w:sz="0" w:space="0" w:color="auto"/>
      </w:divBdr>
    </w:div>
    <w:div w:id="676465979">
      <w:bodyDiv w:val="1"/>
      <w:marLeft w:val="0"/>
      <w:marRight w:val="0"/>
      <w:marTop w:val="0"/>
      <w:marBottom w:val="0"/>
      <w:divBdr>
        <w:top w:val="none" w:sz="0" w:space="0" w:color="auto"/>
        <w:left w:val="none" w:sz="0" w:space="0" w:color="auto"/>
        <w:bottom w:val="none" w:sz="0" w:space="0" w:color="auto"/>
        <w:right w:val="none" w:sz="0" w:space="0" w:color="auto"/>
      </w:divBdr>
    </w:div>
    <w:div w:id="677775605">
      <w:bodyDiv w:val="1"/>
      <w:marLeft w:val="0"/>
      <w:marRight w:val="0"/>
      <w:marTop w:val="0"/>
      <w:marBottom w:val="0"/>
      <w:divBdr>
        <w:top w:val="none" w:sz="0" w:space="0" w:color="auto"/>
        <w:left w:val="none" w:sz="0" w:space="0" w:color="auto"/>
        <w:bottom w:val="none" w:sz="0" w:space="0" w:color="auto"/>
        <w:right w:val="none" w:sz="0" w:space="0" w:color="auto"/>
      </w:divBdr>
    </w:div>
    <w:div w:id="679503168">
      <w:bodyDiv w:val="1"/>
      <w:marLeft w:val="0"/>
      <w:marRight w:val="0"/>
      <w:marTop w:val="0"/>
      <w:marBottom w:val="0"/>
      <w:divBdr>
        <w:top w:val="none" w:sz="0" w:space="0" w:color="auto"/>
        <w:left w:val="none" w:sz="0" w:space="0" w:color="auto"/>
        <w:bottom w:val="none" w:sz="0" w:space="0" w:color="auto"/>
        <w:right w:val="none" w:sz="0" w:space="0" w:color="auto"/>
      </w:divBdr>
    </w:div>
    <w:div w:id="681517507">
      <w:bodyDiv w:val="1"/>
      <w:marLeft w:val="0"/>
      <w:marRight w:val="0"/>
      <w:marTop w:val="0"/>
      <w:marBottom w:val="0"/>
      <w:divBdr>
        <w:top w:val="none" w:sz="0" w:space="0" w:color="auto"/>
        <w:left w:val="none" w:sz="0" w:space="0" w:color="auto"/>
        <w:bottom w:val="none" w:sz="0" w:space="0" w:color="auto"/>
        <w:right w:val="none" w:sz="0" w:space="0" w:color="auto"/>
      </w:divBdr>
    </w:div>
    <w:div w:id="682632725">
      <w:bodyDiv w:val="1"/>
      <w:marLeft w:val="0"/>
      <w:marRight w:val="0"/>
      <w:marTop w:val="0"/>
      <w:marBottom w:val="0"/>
      <w:divBdr>
        <w:top w:val="none" w:sz="0" w:space="0" w:color="auto"/>
        <w:left w:val="none" w:sz="0" w:space="0" w:color="auto"/>
        <w:bottom w:val="none" w:sz="0" w:space="0" w:color="auto"/>
        <w:right w:val="none" w:sz="0" w:space="0" w:color="auto"/>
      </w:divBdr>
    </w:div>
    <w:div w:id="682633025">
      <w:bodyDiv w:val="1"/>
      <w:marLeft w:val="0"/>
      <w:marRight w:val="0"/>
      <w:marTop w:val="0"/>
      <w:marBottom w:val="0"/>
      <w:divBdr>
        <w:top w:val="none" w:sz="0" w:space="0" w:color="auto"/>
        <w:left w:val="none" w:sz="0" w:space="0" w:color="auto"/>
        <w:bottom w:val="none" w:sz="0" w:space="0" w:color="auto"/>
        <w:right w:val="none" w:sz="0" w:space="0" w:color="auto"/>
      </w:divBdr>
    </w:div>
    <w:div w:id="685518109">
      <w:bodyDiv w:val="1"/>
      <w:marLeft w:val="0"/>
      <w:marRight w:val="0"/>
      <w:marTop w:val="0"/>
      <w:marBottom w:val="0"/>
      <w:divBdr>
        <w:top w:val="none" w:sz="0" w:space="0" w:color="auto"/>
        <w:left w:val="none" w:sz="0" w:space="0" w:color="auto"/>
        <w:bottom w:val="none" w:sz="0" w:space="0" w:color="auto"/>
        <w:right w:val="none" w:sz="0" w:space="0" w:color="auto"/>
      </w:divBdr>
    </w:div>
    <w:div w:id="688217787">
      <w:bodyDiv w:val="1"/>
      <w:marLeft w:val="0"/>
      <w:marRight w:val="0"/>
      <w:marTop w:val="0"/>
      <w:marBottom w:val="0"/>
      <w:divBdr>
        <w:top w:val="none" w:sz="0" w:space="0" w:color="auto"/>
        <w:left w:val="none" w:sz="0" w:space="0" w:color="auto"/>
        <w:bottom w:val="none" w:sz="0" w:space="0" w:color="auto"/>
        <w:right w:val="none" w:sz="0" w:space="0" w:color="auto"/>
      </w:divBdr>
    </w:div>
    <w:div w:id="691150991">
      <w:bodyDiv w:val="1"/>
      <w:marLeft w:val="0"/>
      <w:marRight w:val="0"/>
      <w:marTop w:val="0"/>
      <w:marBottom w:val="0"/>
      <w:divBdr>
        <w:top w:val="none" w:sz="0" w:space="0" w:color="auto"/>
        <w:left w:val="none" w:sz="0" w:space="0" w:color="auto"/>
        <w:bottom w:val="none" w:sz="0" w:space="0" w:color="auto"/>
        <w:right w:val="none" w:sz="0" w:space="0" w:color="auto"/>
      </w:divBdr>
    </w:div>
    <w:div w:id="691615778">
      <w:bodyDiv w:val="1"/>
      <w:marLeft w:val="0"/>
      <w:marRight w:val="0"/>
      <w:marTop w:val="0"/>
      <w:marBottom w:val="0"/>
      <w:divBdr>
        <w:top w:val="none" w:sz="0" w:space="0" w:color="auto"/>
        <w:left w:val="none" w:sz="0" w:space="0" w:color="auto"/>
        <w:bottom w:val="none" w:sz="0" w:space="0" w:color="auto"/>
        <w:right w:val="none" w:sz="0" w:space="0" w:color="auto"/>
      </w:divBdr>
    </w:div>
    <w:div w:id="695547082">
      <w:bodyDiv w:val="1"/>
      <w:marLeft w:val="0"/>
      <w:marRight w:val="0"/>
      <w:marTop w:val="0"/>
      <w:marBottom w:val="0"/>
      <w:divBdr>
        <w:top w:val="none" w:sz="0" w:space="0" w:color="auto"/>
        <w:left w:val="none" w:sz="0" w:space="0" w:color="auto"/>
        <w:bottom w:val="none" w:sz="0" w:space="0" w:color="auto"/>
        <w:right w:val="none" w:sz="0" w:space="0" w:color="auto"/>
      </w:divBdr>
    </w:div>
    <w:div w:id="695892029">
      <w:bodyDiv w:val="1"/>
      <w:marLeft w:val="0"/>
      <w:marRight w:val="0"/>
      <w:marTop w:val="0"/>
      <w:marBottom w:val="0"/>
      <w:divBdr>
        <w:top w:val="none" w:sz="0" w:space="0" w:color="auto"/>
        <w:left w:val="none" w:sz="0" w:space="0" w:color="auto"/>
        <w:bottom w:val="none" w:sz="0" w:space="0" w:color="auto"/>
        <w:right w:val="none" w:sz="0" w:space="0" w:color="auto"/>
      </w:divBdr>
    </w:div>
    <w:div w:id="696808133">
      <w:bodyDiv w:val="1"/>
      <w:marLeft w:val="0"/>
      <w:marRight w:val="0"/>
      <w:marTop w:val="0"/>
      <w:marBottom w:val="0"/>
      <w:divBdr>
        <w:top w:val="none" w:sz="0" w:space="0" w:color="auto"/>
        <w:left w:val="none" w:sz="0" w:space="0" w:color="auto"/>
        <w:bottom w:val="none" w:sz="0" w:space="0" w:color="auto"/>
        <w:right w:val="none" w:sz="0" w:space="0" w:color="auto"/>
      </w:divBdr>
    </w:div>
    <w:div w:id="698117770">
      <w:bodyDiv w:val="1"/>
      <w:marLeft w:val="0"/>
      <w:marRight w:val="0"/>
      <w:marTop w:val="0"/>
      <w:marBottom w:val="0"/>
      <w:divBdr>
        <w:top w:val="none" w:sz="0" w:space="0" w:color="auto"/>
        <w:left w:val="none" w:sz="0" w:space="0" w:color="auto"/>
        <w:bottom w:val="none" w:sz="0" w:space="0" w:color="auto"/>
        <w:right w:val="none" w:sz="0" w:space="0" w:color="auto"/>
      </w:divBdr>
    </w:div>
    <w:div w:id="699204397">
      <w:bodyDiv w:val="1"/>
      <w:marLeft w:val="0"/>
      <w:marRight w:val="0"/>
      <w:marTop w:val="0"/>
      <w:marBottom w:val="0"/>
      <w:divBdr>
        <w:top w:val="none" w:sz="0" w:space="0" w:color="auto"/>
        <w:left w:val="none" w:sz="0" w:space="0" w:color="auto"/>
        <w:bottom w:val="none" w:sz="0" w:space="0" w:color="auto"/>
        <w:right w:val="none" w:sz="0" w:space="0" w:color="auto"/>
      </w:divBdr>
    </w:div>
    <w:div w:id="699473904">
      <w:bodyDiv w:val="1"/>
      <w:marLeft w:val="0"/>
      <w:marRight w:val="0"/>
      <w:marTop w:val="0"/>
      <w:marBottom w:val="0"/>
      <w:divBdr>
        <w:top w:val="none" w:sz="0" w:space="0" w:color="auto"/>
        <w:left w:val="none" w:sz="0" w:space="0" w:color="auto"/>
        <w:bottom w:val="none" w:sz="0" w:space="0" w:color="auto"/>
        <w:right w:val="none" w:sz="0" w:space="0" w:color="auto"/>
      </w:divBdr>
    </w:div>
    <w:div w:id="699860189">
      <w:bodyDiv w:val="1"/>
      <w:marLeft w:val="0"/>
      <w:marRight w:val="0"/>
      <w:marTop w:val="0"/>
      <w:marBottom w:val="0"/>
      <w:divBdr>
        <w:top w:val="none" w:sz="0" w:space="0" w:color="auto"/>
        <w:left w:val="none" w:sz="0" w:space="0" w:color="auto"/>
        <w:bottom w:val="none" w:sz="0" w:space="0" w:color="auto"/>
        <w:right w:val="none" w:sz="0" w:space="0" w:color="auto"/>
      </w:divBdr>
    </w:div>
    <w:div w:id="702436810">
      <w:bodyDiv w:val="1"/>
      <w:marLeft w:val="0"/>
      <w:marRight w:val="0"/>
      <w:marTop w:val="0"/>
      <w:marBottom w:val="0"/>
      <w:divBdr>
        <w:top w:val="none" w:sz="0" w:space="0" w:color="auto"/>
        <w:left w:val="none" w:sz="0" w:space="0" w:color="auto"/>
        <w:bottom w:val="none" w:sz="0" w:space="0" w:color="auto"/>
        <w:right w:val="none" w:sz="0" w:space="0" w:color="auto"/>
      </w:divBdr>
    </w:div>
    <w:div w:id="702559116">
      <w:bodyDiv w:val="1"/>
      <w:marLeft w:val="0"/>
      <w:marRight w:val="0"/>
      <w:marTop w:val="0"/>
      <w:marBottom w:val="0"/>
      <w:divBdr>
        <w:top w:val="none" w:sz="0" w:space="0" w:color="auto"/>
        <w:left w:val="none" w:sz="0" w:space="0" w:color="auto"/>
        <w:bottom w:val="none" w:sz="0" w:space="0" w:color="auto"/>
        <w:right w:val="none" w:sz="0" w:space="0" w:color="auto"/>
      </w:divBdr>
    </w:div>
    <w:div w:id="705060177">
      <w:bodyDiv w:val="1"/>
      <w:marLeft w:val="0"/>
      <w:marRight w:val="0"/>
      <w:marTop w:val="0"/>
      <w:marBottom w:val="0"/>
      <w:divBdr>
        <w:top w:val="none" w:sz="0" w:space="0" w:color="auto"/>
        <w:left w:val="none" w:sz="0" w:space="0" w:color="auto"/>
        <w:bottom w:val="none" w:sz="0" w:space="0" w:color="auto"/>
        <w:right w:val="none" w:sz="0" w:space="0" w:color="auto"/>
      </w:divBdr>
    </w:div>
    <w:div w:id="708067366">
      <w:bodyDiv w:val="1"/>
      <w:marLeft w:val="0"/>
      <w:marRight w:val="0"/>
      <w:marTop w:val="0"/>
      <w:marBottom w:val="0"/>
      <w:divBdr>
        <w:top w:val="none" w:sz="0" w:space="0" w:color="auto"/>
        <w:left w:val="none" w:sz="0" w:space="0" w:color="auto"/>
        <w:bottom w:val="none" w:sz="0" w:space="0" w:color="auto"/>
        <w:right w:val="none" w:sz="0" w:space="0" w:color="auto"/>
      </w:divBdr>
    </w:div>
    <w:div w:id="711350119">
      <w:bodyDiv w:val="1"/>
      <w:marLeft w:val="0"/>
      <w:marRight w:val="0"/>
      <w:marTop w:val="0"/>
      <w:marBottom w:val="0"/>
      <w:divBdr>
        <w:top w:val="none" w:sz="0" w:space="0" w:color="auto"/>
        <w:left w:val="none" w:sz="0" w:space="0" w:color="auto"/>
        <w:bottom w:val="none" w:sz="0" w:space="0" w:color="auto"/>
        <w:right w:val="none" w:sz="0" w:space="0" w:color="auto"/>
      </w:divBdr>
    </w:div>
    <w:div w:id="712732878">
      <w:bodyDiv w:val="1"/>
      <w:marLeft w:val="0"/>
      <w:marRight w:val="0"/>
      <w:marTop w:val="0"/>
      <w:marBottom w:val="0"/>
      <w:divBdr>
        <w:top w:val="none" w:sz="0" w:space="0" w:color="auto"/>
        <w:left w:val="none" w:sz="0" w:space="0" w:color="auto"/>
        <w:bottom w:val="none" w:sz="0" w:space="0" w:color="auto"/>
        <w:right w:val="none" w:sz="0" w:space="0" w:color="auto"/>
      </w:divBdr>
    </w:div>
    <w:div w:id="714084050">
      <w:bodyDiv w:val="1"/>
      <w:marLeft w:val="0"/>
      <w:marRight w:val="0"/>
      <w:marTop w:val="0"/>
      <w:marBottom w:val="0"/>
      <w:divBdr>
        <w:top w:val="none" w:sz="0" w:space="0" w:color="auto"/>
        <w:left w:val="none" w:sz="0" w:space="0" w:color="auto"/>
        <w:bottom w:val="none" w:sz="0" w:space="0" w:color="auto"/>
        <w:right w:val="none" w:sz="0" w:space="0" w:color="auto"/>
      </w:divBdr>
    </w:div>
    <w:div w:id="715856589">
      <w:bodyDiv w:val="1"/>
      <w:marLeft w:val="0"/>
      <w:marRight w:val="0"/>
      <w:marTop w:val="0"/>
      <w:marBottom w:val="0"/>
      <w:divBdr>
        <w:top w:val="none" w:sz="0" w:space="0" w:color="auto"/>
        <w:left w:val="none" w:sz="0" w:space="0" w:color="auto"/>
        <w:bottom w:val="none" w:sz="0" w:space="0" w:color="auto"/>
        <w:right w:val="none" w:sz="0" w:space="0" w:color="auto"/>
      </w:divBdr>
    </w:div>
    <w:div w:id="716048897">
      <w:bodyDiv w:val="1"/>
      <w:marLeft w:val="0"/>
      <w:marRight w:val="0"/>
      <w:marTop w:val="0"/>
      <w:marBottom w:val="0"/>
      <w:divBdr>
        <w:top w:val="none" w:sz="0" w:space="0" w:color="auto"/>
        <w:left w:val="none" w:sz="0" w:space="0" w:color="auto"/>
        <w:bottom w:val="none" w:sz="0" w:space="0" w:color="auto"/>
        <w:right w:val="none" w:sz="0" w:space="0" w:color="auto"/>
      </w:divBdr>
    </w:div>
    <w:div w:id="716243459">
      <w:bodyDiv w:val="1"/>
      <w:marLeft w:val="0"/>
      <w:marRight w:val="0"/>
      <w:marTop w:val="0"/>
      <w:marBottom w:val="0"/>
      <w:divBdr>
        <w:top w:val="none" w:sz="0" w:space="0" w:color="auto"/>
        <w:left w:val="none" w:sz="0" w:space="0" w:color="auto"/>
        <w:bottom w:val="none" w:sz="0" w:space="0" w:color="auto"/>
        <w:right w:val="none" w:sz="0" w:space="0" w:color="auto"/>
      </w:divBdr>
    </w:div>
    <w:div w:id="716467098">
      <w:bodyDiv w:val="1"/>
      <w:marLeft w:val="0"/>
      <w:marRight w:val="0"/>
      <w:marTop w:val="0"/>
      <w:marBottom w:val="0"/>
      <w:divBdr>
        <w:top w:val="none" w:sz="0" w:space="0" w:color="auto"/>
        <w:left w:val="none" w:sz="0" w:space="0" w:color="auto"/>
        <w:bottom w:val="none" w:sz="0" w:space="0" w:color="auto"/>
        <w:right w:val="none" w:sz="0" w:space="0" w:color="auto"/>
      </w:divBdr>
    </w:div>
    <w:div w:id="718013285">
      <w:bodyDiv w:val="1"/>
      <w:marLeft w:val="0"/>
      <w:marRight w:val="0"/>
      <w:marTop w:val="0"/>
      <w:marBottom w:val="0"/>
      <w:divBdr>
        <w:top w:val="none" w:sz="0" w:space="0" w:color="auto"/>
        <w:left w:val="none" w:sz="0" w:space="0" w:color="auto"/>
        <w:bottom w:val="none" w:sz="0" w:space="0" w:color="auto"/>
        <w:right w:val="none" w:sz="0" w:space="0" w:color="auto"/>
      </w:divBdr>
    </w:div>
    <w:div w:id="719859677">
      <w:bodyDiv w:val="1"/>
      <w:marLeft w:val="0"/>
      <w:marRight w:val="0"/>
      <w:marTop w:val="0"/>
      <w:marBottom w:val="0"/>
      <w:divBdr>
        <w:top w:val="none" w:sz="0" w:space="0" w:color="auto"/>
        <w:left w:val="none" w:sz="0" w:space="0" w:color="auto"/>
        <w:bottom w:val="none" w:sz="0" w:space="0" w:color="auto"/>
        <w:right w:val="none" w:sz="0" w:space="0" w:color="auto"/>
      </w:divBdr>
    </w:div>
    <w:div w:id="719983524">
      <w:bodyDiv w:val="1"/>
      <w:marLeft w:val="0"/>
      <w:marRight w:val="0"/>
      <w:marTop w:val="0"/>
      <w:marBottom w:val="0"/>
      <w:divBdr>
        <w:top w:val="none" w:sz="0" w:space="0" w:color="auto"/>
        <w:left w:val="none" w:sz="0" w:space="0" w:color="auto"/>
        <w:bottom w:val="none" w:sz="0" w:space="0" w:color="auto"/>
        <w:right w:val="none" w:sz="0" w:space="0" w:color="auto"/>
      </w:divBdr>
    </w:div>
    <w:div w:id="722172126">
      <w:bodyDiv w:val="1"/>
      <w:marLeft w:val="0"/>
      <w:marRight w:val="0"/>
      <w:marTop w:val="0"/>
      <w:marBottom w:val="0"/>
      <w:divBdr>
        <w:top w:val="none" w:sz="0" w:space="0" w:color="auto"/>
        <w:left w:val="none" w:sz="0" w:space="0" w:color="auto"/>
        <w:bottom w:val="none" w:sz="0" w:space="0" w:color="auto"/>
        <w:right w:val="none" w:sz="0" w:space="0" w:color="auto"/>
      </w:divBdr>
    </w:div>
    <w:div w:id="722366224">
      <w:bodyDiv w:val="1"/>
      <w:marLeft w:val="0"/>
      <w:marRight w:val="0"/>
      <w:marTop w:val="0"/>
      <w:marBottom w:val="0"/>
      <w:divBdr>
        <w:top w:val="none" w:sz="0" w:space="0" w:color="auto"/>
        <w:left w:val="none" w:sz="0" w:space="0" w:color="auto"/>
        <w:bottom w:val="none" w:sz="0" w:space="0" w:color="auto"/>
        <w:right w:val="none" w:sz="0" w:space="0" w:color="auto"/>
      </w:divBdr>
    </w:div>
    <w:div w:id="723259414">
      <w:bodyDiv w:val="1"/>
      <w:marLeft w:val="0"/>
      <w:marRight w:val="0"/>
      <w:marTop w:val="0"/>
      <w:marBottom w:val="0"/>
      <w:divBdr>
        <w:top w:val="none" w:sz="0" w:space="0" w:color="auto"/>
        <w:left w:val="none" w:sz="0" w:space="0" w:color="auto"/>
        <w:bottom w:val="none" w:sz="0" w:space="0" w:color="auto"/>
        <w:right w:val="none" w:sz="0" w:space="0" w:color="auto"/>
      </w:divBdr>
    </w:div>
    <w:div w:id="723329975">
      <w:bodyDiv w:val="1"/>
      <w:marLeft w:val="0"/>
      <w:marRight w:val="0"/>
      <w:marTop w:val="0"/>
      <w:marBottom w:val="0"/>
      <w:divBdr>
        <w:top w:val="none" w:sz="0" w:space="0" w:color="auto"/>
        <w:left w:val="none" w:sz="0" w:space="0" w:color="auto"/>
        <w:bottom w:val="none" w:sz="0" w:space="0" w:color="auto"/>
        <w:right w:val="none" w:sz="0" w:space="0" w:color="auto"/>
      </w:divBdr>
    </w:div>
    <w:div w:id="723528785">
      <w:bodyDiv w:val="1"/>
      <w:marLeft w:val="0"/>
      <w:marRight w:val="0"/>
      <w:marTop w:val="0"/>
      <w:marBottom w:val="0"/>
      <w:divBdr>
        <w:top w:val="none" w:sz="0" w:space="0" w:color="auto"/>
        <w:left w:val="none" w:sz="0" w:space="0" w:color="auto"/>
        <w:bottom w:val="none" w:sz="0" w:space="0" w:color="auto"/>
        <w:right w:val="none" w:sz="0" w:space="0" w:color="auto"/>
      </w:divBdr>
    </w:div>
    <w:div w:id="724182319">
      <w:bodyDiv w:val="1"/>
      <w:marLeft w:val="0"/>
      <w:marRight w:val="0"/>
      <w:marTop w:val="0"/>
      <w:marBottom w:val="0"/>
      <w:divBdr>
        <w:top w:val="none" w:sz="0" w:space="0" w:color="auto"/>
        <w:left w:val="none" w:sz="0" w:space="0" w:color="auto"/>
        <w:bottom w:val="none" w:sz="0" w:space="0" w:color="auto"/>
        <w:right w:val="none" w:sz="0" w:space="0" w:color="auto"/>
      </w:divBdr>
    </w:div>
    <w:div w:id="732123814">
      <w:bodyDiv w:val="1"/>
      <w:marLeft w:val="0"/>
      <w:marRight w:val="0"/>
      <w:marTop w:val="0"/>
      <w:marBottom w:val="0"/>
      <w:divBdr>
        <w:top w:val="none" w:sz="0" w:space="0" w:color="auto"/>
        <w:left w:val="none" w:sz="0" w:space="0" w:color="auto"/>
        <w:bottom w:val="none" w:sz="0" w:space="0" w:color="auto"/>
        <w:right w:val="none" w:sz="0" w:space="0" w:color="auto"/>
      </w:divBdr>
    </w:div>
    <w:div w:id="733041575">
      <w:bodyDiv w:val="1"/>
      <w:marLeft w:val="0"/>
      <w:marRight w:val="0"/>
      <w:marTop w:val="0"/>
      <w:marBottom w:val="0"/>
      <w:divBdr>
        <w:top w:val="none" w:sz="0" w:space="0" w:color="auto"/>
        <w:left w:val="none" w:sz="0" w:space="0" w:color="auto"/>
        <w:bottom w:val="none" w:sz="0" w:space="0" w:color="auto"/>
        <w:right w:val="none" w:sz="0" w:space="0" w:color="auto"/>
      </w:divBdr>
    </w:div>
    <w:div w:id="737631558">
      <w:bodyDiv w:val="1"/>
      <w:marLeft w:val="0"/>
      <w:marRight w:val="0"/>
      <w:marTop w:val="0"/>
      <w:marBottom w:val="0"/>
      <w:divBdr>
        <w:top w:val="none" w:sz="0" w:space="0" w:color="auto"/>
        <w:left w:val="none" w:sz="0" w:space="0" w:color="auto"/>
        <w:bottom w:val="none" w:sz="0" w:space="0" w:color="auto"/>
        <w:right w:val="none" w:sz="0" w:space="0" w:color="auto"/>
      </w:divBdr>
    </w:div>
    <w:div w:id="738409500">
      <w:bodyDiv w:val="1"/>
      <w:marLeft w:val="0"/>
      <w:marRight w:val="0"/>
      <w:marTop w:val="0"/>
      <w:marBottom w:val="0"/>
      <w:divBdr>
        <w:top w:val="none" w:sz="0" w:space="0" w:color="auto"/>
        <w:left w:val="none" w:sz="0" w:space="0" w:color="auto"/>
        <w:bottom w:val="none" w:sz="0" w:space="0" w:color="auto"/>
        <w:right w:val="none" w:sz="0" w:space="0" w:color="auto"/>
      </w:divBdr>
    </w:div>
    <w:div w:id="738557932">
      <w:bodyDiv w:val="1"/>
      <w:marLeft w:val="0"/>
      <w:marRight w:val="0"/>
      <w:marTop w:val="0"/>
      <w:marBottom w:val="0"/>
      <w:divBdr>
        <w:top w:val="none" w:sz="0" w:space="0" w:color="auto"/>
        <w:left w:val="none" w:sz="0" w:space="0" w:color="auto"/>
        <w:bottom w:val="none" w:sz="0" w:space="0" w:color="auto"/>
        <w:right w:val="none" w:sz="0" w:space="0" w:color="auto"/>
      </w:divBdr>
    </w:div>
    <w:div w:id="741298801">
      <w:bodyDiv w:val="1"/>
      <w:marLeft w:val="0"/>
      <w:marRight w:val="0"/>
      <w:marTop w:val="0"/>
      <w:marBottom w:val="0"/>
      <w:divBdr>
        <w:top w:val="none" w:sz="0" w:space="0" w:color="auto"/>
        <w:left w:val="none" w:sz="0" w:space="0" w:color="auto"/>
        <w:bottom w:val="none" w:sz="0" w:space="0" w:color="auto"/>
        <w:right w:val="none" w:sz="0" w:space="0" w:color="auto"/>
      </w:divBdr>
    </w:div>
    <w:div w:id="741371240">
      <w:bodyDiv w:val="1"/>
      <w:marLeft w:val="0"/>
      <w:marRight w:val="0"/>
      <w:marTop w:val="0"/>
      <w:marBottom w:val="0"/>
      <w:divBdr>
        <w:top w:val="none" w:sz="0" w:space="0" w:color="auto"/>
        <w:left w:val="none" w:sz="0" w:space="0" w:color="auto"/>
        <w:bottom w:val="none" w:sz="0" w:space="0" w:color="auto"/>
        <w:right w:val="none" w:sz="0" w:space="0" w:color="auto"/>
      </w:divBdr>
    </w:div>
    <w:div w:id="741411244">
      <w:bodyDiv w:val="1"/>
      <w:marLeft w:val="0"/>
      <w:marRight w:val="0"/>
      <w:marTop w:val="0"/>
      <w:marBottom w:val="0"/>
      <w:divBdr>
        <w:top w:val="none" w:sz="0" w:space="0" w:color="auto"/>
        <w:left w:val="none" w:sz="0" w:space="0" w:color="auto"/>
        <w:bottom w:val="none" w:sz="0" w:space="0" w:color="auto"/>
        <w:right w:val="none" w:sz="0" w:space="0" w:color="auto"/>
      </w:divBdr>
    </w:div>
    <w:div w:id="744957021">
      <w:bodyDiv w:val="1"/>
      <w:marLeft w:val="0"/>
      <w:marRight w:val="0"/>
      <w:marTop w:val="0"/>
      <w:marBottom w:val="0"/>
      <w:divBdr>
        <w:top w:val="none" w:sz="0" w:space="0" w:color="auto"/>
        <w:left w:val="none" w:sz="0" w:space="0" w:color="auto"/>
        <w:bottom w:val="none" w:sz="0" w:space="0" w:color="auto"/>
        <w:right w:val="none" w:sz="0" w:space="0" w:color="auto"/>
      </w:divBdr>
    </w:div>
    <w:div w:id="746347737">
      <w:bodyDiv w:val="1"/>
      <w:marLeft w:val="0"/>
      <w:marRight w:val="0"/>
      <w:marTop w:val="0"/>
      <w:marBottom w:val="0"/>
      <w:divBdr>
        <w:top w:val="none" w:sz="0" w:space="0" w:color="auto"/>
        <w:left w:val="none" w:sz="0" w:space="0" w:color="auto"/>
        <w:bottom w:val="none" w:sz="0" w:space="0" w:color="auto"/>
        <w:right w:val="none" w:sz="0" w:space="0" w:color="auto"/>
      </w:divBdr>
    </w:div>
    <w:div w:id="747116330">
      <w:bodyDiv w:val="1"/>
      <w:marLeft w:val="0"/>
      <w:marRight w:val="0"/>
      <w:marTop w:val="0"/>
      <w:marBottom w:val="0"/>
      <w:divBdr>
        <w:top w:val="none" w:sz="0" w:space="0" w:color="auto"/>
        <w:left w:val="none" w:sz="0" w:space="0" w:color="auto"/>
        <w:bottom w:val="none" w:sz="0" w:space="0" w:color="auto"/>
        <w:right w:val="none" w:sz="0" w:space="0" w:color="auto"/>
      </w:divBdr>
    </w:div>
    <w:div w:id="747574334">
      <w:bodyDiv w:val="1"/>
      <w:marLeft w:val="0"/>
      <w:marRight w:val="0"/>
      <w:marTop w:val="0"/>
      <w:marBottom w:val="0"/>
      <w:divBdr>
        <w:top w:val="none" w:sz="0" w:space="0" w:color="auto"/>
        <w:left w:val="none" w:sz="0" w:space="0" w:color="auto"/>
        <w:bottom w:val="none" w:sz="0" w:space="0" w:color="auto"/>
        <w:right w:val="none" w:sz="0" w:space="0" w:color="auto"/>
      </w:divBdr>
    </w:div>
    <w:div w:id="749160279">
      <w:bodyDiv w:val="1"/>
      <w:marLeft w:val="0"/>
      <w:marRight w:val="0"/>
      <w:marTop w:val="0"/>
      <w:marBottom w:val="0"/>
      <w:divBdr>
        <w:top w:val="none" w:sz="0" w:space="0" w:color="auto"/>
        <w:left w:val="none" w:sz="0" w:space="0" w:color="auto"/>
        <w:bottom w:val="none" w:sz="0" w:space="0" w:color="auto"/>
        <w:right w:val="none" w:sz="0" w:space="0" w:color="auto"/>
      </w:divBdr>
    </w:div>
    <w:div w:id="750470938">
      <w:bodyDiv w:val="1"/>
      <w:marLeft w:val="0"/>
      <w:marRight w:val="0"/>
      <w:marTop w:val="0"/>
      <w:marBottom w:val="0"/>
      <w:divBdr>
        <w:top w:val="none" w:sz="0" w:space="0" w:color="auto"/>
        <w:left w:val="none" w:sz="0" w:space="0" w:color="auto"/>
        <w:bottom w:val="none" w:sz="0" w:space="0" w:color="auto"/>
        <w:right w:val="none" w:sz="0" w:space="0" w:color="auto"/>
      </w:divBdr>
    </w:div>
    <w:div w:id="751438654">
      <w:bodyDiv w:val="1"/>
      <w:marLeft w:val="0"/>
      <w:marRight w:val="0"/>
      <w:marTop w:val="0"/>
      <w:marBottom w:val="0"/>
      <w:divBdr>
        <w:top w:val="none" w:sz="0" w:space="0" w:color="auto"/>
        <w:left w:val="none" w:sz="0" w:space="0" w:color="auto"/>
        <w:bottom w:val="none" w:sz="0" w:space="0" w:color="auto"/>
        <w:right w:val="none" w:sz="0" w:space="0" w:color="auto"/>
      </w:divBdr>
    </w:div>
    <w:div w:id="752051067">
      <w:bodyDiv w:val="1"/>
      <w:marLeft w:val="0"/>
      <w:marRight w:val="0"/>
      <w:marTop w:val="0"/>
      <w:marBottom w:val="0"/>
      <w:divBdr>
        <w:top w:val="none" w:sz="0" w:space="0" w:color="auto"/>
        <w:left w:val="none" w:sz="0" w:space="0" w:color="auto"/>
        <w:bottom w:val="none" w:sz="0" w:space="0" w:color="auto"/>
        <w:right w:val="none" w:sz="0" w:space="0" w:color="auto"/>
      </w:divBdr>
    </w:div>
    <w:div w:id="752436657">
      <w:bodyDiv w:val="1"/>
      <w:marLeft w:val="0"/>
      <w:marRight w:val="0"/>
      <w:marTop w:val="0"/>
      <w:marBottom w:val="0"/>
      <w:divBdr>
        <w:top w:val="none" w:sz="0" w:space="0" w:color="auto"/>
        <w:left w:val="none" w:sz="0" w:space="0" w:color="auto"/>
        <w:bottom w:val="none" w:sz="0" w:space="0" w:color="auto"/>
        <w:right w:val="none" w:sz="0" w:space="0" w:color="auto"/>
      </w:divBdr>
    </w:div>
    <w:div w:id="755784033">
      <w:bodyDiv w:val="1"/>
      <w:marLeft w:val="0"/>
      <w:marRight w:val="0"/>
      <w:marTop w:val="0"/>
      <w:marBottom w:val="0"/>
      <w:divBdr>
        <w:top w:val="none" w:sz="0" w:space="0" w:color="auto"/>
        <w:left w:val="none" w:sz="0" w:space="0" w:color="auto"/>
        <w:bottom w:val="none" w:sz="0" w:space="0" w:color="auto"/>
        <w:right w:val="none" w:sz="0" w:space="0" w:color="auto"/>
      </w:divBdr>
    </w:div>
    <w:div w:id="755786288">
      <w:bodyDiv w:val="1"/>
      <w:marLeft w:val="0"/>
      <w:marRight w:val="0"/>
      <w:marTop w:val="0"/>
      <w:marBottom w:val="0"/>
      <w:divBdr>
        <w:top w:val="none" w:sz="0" w:space="0" w:color="auto"/>
        <w:left w:val="none" w:sz="0" w:space="0" w:color="auto"/>
        <w:bottom w:val="none" w:sz="0" w:space="0" w:color="auto"/>
        <w:right w:val="none" w:sz="0" w:space="0" w:color="auto"/>
      </w:divBdr>
    </w:div>
    <w:div w:id="755832585">
      <w:bodyDiv w:val="1"/>
      <w:marLeft w:val="0"/>
      <w:marRight w:val="0"/>
      <w:marTop w:val="0"/>
      <w:marBottom w:val="0"/>
      <w:divBdr>
        <w:top w:val="none" w:sz="0" w:space="0" w:color="auto"/>
        <w:left w:val="none" w:sz="0" w:space="0" w:color="auto"/>
        <w:bottom w:val="none" w:sz="0" w:space="0" w:color="auto"/>
        <w:right w:val="none" w:sz="0" w:space="0" w:color="auto"/>
      </w:divBdr>
    </w:div>
    <w:div w:id="759178892">
      <w:bodyDiv w:val="1"/>
      <w:marLeft w:val="0"/>
      <w:marRight w:val="0"/>
      <w:marTop w:val="0"/>
      <w:marBottom w:val="0"/>
      <w:divBdr>
        <w:top w:val="none" w:sz="0" w:space="0" w:color="auto"/>
        <w:left w:val="none" w:sz="0" w:space="0" w:color="auto"/>
        <w:bottom w:val="none" w:sz="0" w:space="0" w:color="auto"/>
        <w:right w:val="none" w:sz="0" w:space="0" w:color="auto"/>
      </w:divBdr>
    </w:div>
    <w:div w:id="759957260">
      <w:bodyDiv w:val="1"/>
      <w:marLeft w:val="0"/>
      <w:marRight w:val="0"/>
      <w:marTop w:val="0"/>
      <w:marBottom w:val="0"/>
      <w:divBdr>
        <w:top w:val="none" w:sz="0" w:space="0" w:color="auto"/>
        <w:left w:val="none" w:sz="0" w:space="0" w:color="auto"/>
        <w:bottom w:val="none" w:sz="0" w:space="0" w:color="auto"/>
        <w:right w:val="none" w:sz="0" w:space="0" w:color="auto"/>
      </w:divBdr>
    </w:div>
    <w:div w:id="761805931">
      <w:bodyDiv w:val="1"/>
      <w:marLeft w:val="0"/>
      <w:marRight w:val="0"/>
      <w:marTop w:val="0"/>
      <w:marBottom w:val="0"/>
      <w:divBdr>
        <w:top w:val="none" w:sz="0" w:space="0" w:color="auto"/>
        <w:left w:val="none" w:sz="0" w:space="0" w:color="auto"/>
        <w:bottom w:val="none" w:sz="0" w:space="0" w:color="auto"/>
        <w:right w:val="none" w:sz="0" w:space="0" w:color="auto"/>
      </w:divBdr>
    </w:div>
    <w:div w:id="761992821">
      <w:bodyDiv w:val="1"/>
      <w:marLeft w:val="0"/>
      <w:marRight w:val="0"/>
      <w:marTop w:val="0"/>
      <w:marBottom w:val="0"/>
      <w:divBdr>
        <w:top w:val="none" w:sz="0" w:space="0" w:color="auto"/>
        <w:left w:val="none" w:sz="0" w:space="0" w:color="auto"/>
        <w:bottom w:val="none" w:sz="0" w:space="0" w:color="auto"/>
        <w:right w:val="none" w:sz="0" w:space="0" w:color="auto"/>
      </w:divBdr>
    </w:div>
    <w:div w:id="762457290">
      <w:bodyDiv w:val="1"/>
      <w:marLeft w:val="0"/>
      <w:marRight w:val="0"/>
      <w:marTop w:val="0"/>
      <w:marBottom w:val="0"/>
      <w:divBdr>
        <w:top w:val="none" w:sz="0" w:space="0" w:color="auto"/>
        <w:left w:val="none" w:sz="0" w:space="0" w:color="auto"/>
        <w:bottom w:val="none" w:sz="0" w:space="0" w:color="auto"/>
        <w:right w:val="none" w:sz="0" w:space="0" w:color="auto"/>
      </w:divBdr>
    </w:div>
    <w:div w:id="762646394">
      <w:bodyDiv w:val="1"/>
      <w:marLeft w:val="0"/>
      <w:marRight w:val="0"/>
      <w:marTop w:val="0"/>
      <w:marBottom w:val="0"/>
      <w:divBdr>
        <w:top w:val="none" w:sz="0" w:space="0" w:color="auto"/>
        <w:left w:val="none" w:sz="0" w:space="0" w:color="auto"/>
        <w:bottom w:val="none" w:sz="0" w:space="0" w:color="auto"/>
        <w:right w:val="none" w:sz="0" w:space="0" w:color="auto"/>
      </w:divBdr>
    </w:div>
    <w:div w:id="763769461">
      <w:bodyDiv w:val="1"/>
      <w:marLeft w:val="0"/>
      <w:marRight w:val="0"/>
      <w:marTop w:val="0"/>
      <w:marBottom w:val="0"/>
      <w:divBdr>
        <w:top w:val="none" w:sz="0" w:space="0" w:color="auto"/>
        <w:left w:val="none" w:sz="0" w:space="0" w:color="auto"/>
        <w:bottom w:val="none" w:sz="0" w:space="0" w:color="auto"/>
        <w:right w:val="none" w:sz="0" w:space="0" w:color="auto"/>
      </w:divBdr>
    </w:div>
    <w:div w:id="764351586">
      <w:bodyDiv w:val="1"/>
      <w:marLeft w:val="0"/>
      <w:marRight w:val="0"/>
      <w:marTop w:val="0"/>
      <w:marBottom w:val="0"/>
      <w:divBdr>
        <w:top w:val="none" w:sz="0" w:space="0" w:color="auto"/>
        <w:left w:val="none" w:sz="0" w:space="0" w:color="auto"/>
        <w:bottom w:val="none" w:sz="0" w:space="0" w:color="auto"/>
        <w:right w:val="none" w:sz="0" w:space="0" w:color="auto"/>
      </w:divBdr>
    </w:div>
    <w:div w:id="766539688">
      <w:bodyDiv w:val="1"/>
      <w:marLeft w:val="0"/>
      <w:marRight w:val="0"/>
      <w:marTop w:val="0"/>
      <w:marBottom w:val="0"/>
      <w:divBdr>
        <w:top w:val="none" w:sz="0" w:space="0" w:color="auto"/>
        <w:left w:val="none" w:sz="0" w:space="0" w:color="auto"/>
        <w:bottom w:val="none" w:sz="0" w:space="0" w:color="auto"/>
        <w:right w:val="none" w:sz="0" w:space="0" w:color="auto"/>
      </w:divBdr>
    </w:div>
    <w:div w:id="767042732">
      <w:bodyDiv w:val="1"/>
      <w:marLeft w:val="0"/>
      <w:marRight w:val="0"/>
      <w:marTop w:val="0"/>
      <w:marBottom w:val="0"/>
      <w:divBdr>
        <w:top w:val="none" w:sz="0" w:space="0" w:color="auto"/>
        <w:left w:val="none" w:sz="0" w:space="0" w:color="auto"/>
        <w:bottom w:val="none" w:sz="0" w:space="0" w:color="auto"/>
        <w:right w:val="none" w:sz="0" w:space="0" w:color="auto"/>
      </w:divBdr>
    </w:div>
    <w:div w:id="768620818">
      <w:bodyDiv w:val="1"/>
      <w:marLeft w:val="0"/>
      <w:marRight w:val="0"/>
      <w:marTop w:val="0"/>
      <w:marBottom w:val="0"/>
      <w:divBdr>
        <w:top w:val="none" w:sz="0" w:space="0" w:color="auto"/>
        <w:left w:val="none" w:sz="0" w:space="0" w:color="auto"/>
        <w:bottom w:val="none" w:sz="0" w:space="0" w:color="auto"/>
        <w:right w:val="none" w:sz="0" w:space="0" w:color="auto"/>
      </w:divBdr>
    </w:div>
    <w:div w:id="770010280">
      <w:bodyDiv w:val="1"/>
      <w:marLeft w:val="0"/>
      <w:marRight w:val="0"/>
      <w:marTop w:val="0"/>
      <w:marBottom w:val="0"/>
      <w:divBdr>
        <w:top w:val="none" w:sz="0" w:space="0" w:color="auto"/>
        <w:left w:val="none" w:sz="0" w:space="0" w:color="auto"/>
        <w:bottom w:val="none" w:sz="0" w:space="0" w:color="auto"/>
        <w:right w:val="none" w:sz="0" w:space="0" w:color="auto"/>
      </w:divBdr>
    </w:div>
    <w:div w:id="770977811">
      <w:bodyDiv w:val="1"/>
      <w:marLeft w:val="0"/>
      <w:marRight w:val="0"/>
      <w:marTop w:val="0"/>
      <w:marBottom w:val="0"/>
      <w:divBdr>
        <w:top w:val="none" w:sz="0" w:space="0" w:color="auto"/>
        <w:left w:val="none" w:sz="0" w:space="0" w:color="auto"/>
        <w:bottom w:val="none" w:sz="0" w:space="0" w:color="auto"/>
        <w:right w:val="none" w:sz="0" w:space="0" w:color="auto"/>
      </w:divBdr>
    </w:div>
    <w:div w:id="772940070">
      <w:bodyDiv w:val="1"/>
      <w:marLeft w:val="0"/>
      <w:marRight w:val="0"/>
      <w:marTop w:val="0"/>
      <w:marBottom w:val="0"/>
      <w:divBdr>
        <w:top w:val="none" w:sz="0" w:space="0" w:color="auto"/>
        <w:left w:val="none" w:sz="0" w:space="0" w:color="auto"/>
        <w:bottom w:val="none" w:sz="0" w:space="0" w:color="auto"/>
        <w:right w:val="none" w:sz="0" w:space="0" w:color="auto"/>
      </w:divBdr>
    </w:div>
    <w:div w:id="774131809">
      <w:bodyDiv w:val="1"/>
      <w:marLeft w:val="0"/>
      <w:marRight w:val="0"/>
      <w:marTop w:val="0"/>
      <w:marBottom w:val="0"/>
      <w:divBdr>
        <w:top w:val="none" w:sz="0" w:space="0" w:color="auto"/>
        <w:left w:val="none" w:sz="0" w:space="0" w:color="auto"/>
        <w:bottom w:val="none" w:sz="0" w:space="0" w:color="auto"/>
        <w:right w:val="none" w:sz="0" w:space="0" w:color="auto"/>
      </w:divBdr>
    </w:div>
    <w:div w:id="774902820">
      <w:bodyDiv w:val="1"/>
      <w:marLeft w:val="0"/>
      <w:marRight w:val="0"/>
      <w:marTop w:val="0"/>
      <w:marBottom w:val="0"/>
      <w:divBdr>
        <w:top w:val="none" w:sz="0" w:space="0" w:color="auto"/>
        <w:left w:val="none" w:sz="0" w:space="0" w:color="auto"/>
        <w:bottom w:val="none" w:sz="0" w:space="0" w:color="auto"/>
        <w:right w:val="none" w:sz="0" w:space="0" w:color="auto"/>
      </w:divBdr>
    </w:div>
    <w:div w:id="774910119">
      <w:bodyDiv w:val="1"/>
      <w:marLeft w:val="0"/>
      <w:marRight w:val="0"/>
      <w:marTop w:val="0"/>
      <w:marBottom w:val="0"/>
      <w:divBdr>
        <w:top w:val="none" w:sz="0" w:space="0" w:color="auto"/>
        <w:left w:val="none" w:sz="0" w:space="0" w:color="auto"/>
        <w:bottom w:val="none" w:sz="0" w:space="0" w:color="auto"/>
        <w:right w:val="none" w:sz="0" w:space="0" w:color="auto"/>
      </w:divBdr>
    </w:div>
    <w:div w:id="775515609">
      <w:bodyDiv w:val="1"/>
      <w:marLeft w:val="0"/>
      <w:marRight w:val="0"/>
      <w:marTop w:val="0"/>
      <w:marBottom w:val="0"/>
      <w:divBdr>
        <w:top w:val="none" w:sz="0" w:space="0" w:color="auto"/>
        <w:left w:val="none" w:sz="0" w:space="0" w:color="auto"/>
        <w:bottom w:val="none" w:sz="0" w:space="0" w:color="auto"/>
        <w:right w:val="none" w:sz="0" w:space="0" w:color="auto"/>
      </w:divBdr>
    </w:div>
    <w:div w:id="779030856">
      <w:bodyDiv w:val="1"/>
      <w:marLeft w:val="0"/>
      <w:marRight w:val="0"/>
      <w:marTop w:val="0"/>
      <w:marBottom w:val="0"/>
      <w:divBdr>
        <w:top w:val="none" w:sz="0" w:space="0" w:color="auto"/>
        <w:left w:val="none" w:sz="0" w:space="0" w:color="auto"/>
        <w:bottom w:val="none" w:sz="0" w:space="0" w:color="auto"/>
        <w:right w:val="none" w:sz="0" w:space="0" w:color="auto"/>
      </w:divBdr>
    </w:div>
    <w:div w:id="779182549">
      <w:bodyDiv w:val="1"/>
      <w:marLeft w:val="0"/>
      <w:marRight w:val="0"/>
      <w:marTop w:val="0"/>
      <w:marBottom w:val="0"/>
      <w:divBdr>
        <w:top w:val="none" w:sz="0" w:space="0" w:color="auto"/>
        <w:left w:val="none" w:sz="0" w:space="0" w:color="auto"/>
        <w:bottom w:val="none" w:sz="0" w:space="0" w:color="auto"/>
        <w:right w:val="none" w:sz="0" w:space="0" w:color="auto"/>
      </w:divBdr>
    </w:div>
    <w:div w:id="779447699">
      <w:bodyDiv w:val="1"/>
      <w:marLeft w:val="0"/>
      <w:marRight w:val="0"/>
      <w:marTop w:val="0"/>
      <w:marBottom w:val="0"/>
      <w:divBdr>
        <w:top w:val="none" w:sz="0" w:space="0" w:color="auto"/>
        <w:left w:val="none" w:sz="0" w:space="0" w:color="auto"/>
        <w:bottom w:val="none" w:sz="0" w:space="0" w:color="auto"/>
        <w:right w:val="none" w:sz="0" w:space="0" w:color="auto"/>
      </w:divBdr>
    </w:div>
    <w:div w:id="779494574">
      <w:bodyDiv w:val="1"/>
      <w:marLeft w:val="0"/>
      <w:marRight w:val="0"/>
      <w:marTop w:val="0"/>
      <w:marBottom w:val="0"/>
      <w:divBdr>
        <w:top w:val="none" w:sz="0" w:space="0" w:color="auto"/>
        <w:left w:val="none" w:sz="0" w:space="0" w:color="auto"/>
        <w:bottom w:val="none" w:sz="0" w:space="0" w:color="auto"/>
        <w:right w:val="none" w:sz="0" w:space="0" w:color="auto"/>
      </w:divBdr>
    </w:div>
    <w:div w:id="781266557">
      <w:bodyDiv w:val="1"/>
      <w:marLeft w:val="0"/>
      <w:marRight w:val="0"/>
      <w:marTop w:val="0"/>
      <w:marBottom w:val="0"/>
      <w:divBdr>
        <w:top w:val="none" w:sz="0" w:space="0" w:color="auto"/>
        <w:left w:val="none" w:sz="0" w:space="0" w:color="auto"/>
        <w:bottom w:val="none" w:sz="0" w:space="0" w:color="auto"/>
        <w:right w:val="none" w:sz="0" w:space="0" w:color="auto"/>
      </w:divBdr>
    </w:div>
    <w:div w:id="788476000">
      <w:bodyDiv w:val="1"/>
      <w:marLeft w:val="0"/>
      <w:marRight w:val="0"/>
      <w:marTop w:val="0"/>
      <w:marBottom w:val="0"/>
      <w:divBdr>
        <w:top w:val="none" w:sz="0" w:space="0" w:color="auto"/>
        <w:left w:val="none" w:sz="0" w:space="0" w:color="auto"/>
        <w:bottom w:val="none" w:sz="0" w:space="0" w:color="auto"/>
        <w:right w:val="none" w:sz="0" w:space="0" w:color="auto"/>
      </w:divBdr>
    </w:div>
    <w:div w:id="789513192">
      <w:bodyDiv w:val="1"/>
      <w:marLeft w:val="0"/>
      <w:marRight w:val="0"/>
      <w:marTop w:val="0"/>
      <w:marBottom w:val="0"/>
      <w:divBdr>
        <w:top w:val="none" w:sz="0" w:space="0" w:color="auto"/>
        <w:left w:val="none" w:sz="0" w:space="0" w:color="auto"/>
        <w:bottom w:val="none" w:sz="0" w:space="0" w:color="auto"/>
        <w:right w:val="none" w:sz="0" w:space="0" w:color="auto"/>
      </w:divBdr>
    </w:div>
    <w:div w:id="791442412">
      <w:bodyDiv w:val="1"/>
      <w:marLeft w:val="0"/>
      <w:marRight w:val="0"/>
      <w:marTop w:val="0"/>
      <w:marBottom w:val="0"/>
      <w:divBdr>
        <w:top w:val="none" w:sz="0" w:space="0" w:color="auto"/>
        <w:left w:val="none" w:sz="0" w:space="0" w:color="auto"/>
        <w:bottom w:val="none" w:sz="0" w:space="0" w:color="auto"/>
        <w:right w:val="none" w:sz="0" w:space="0" w:color="auto"/>
      </w:divBdr>
    </w:div>
    <w:div w:id="791560586">
      <w:bodyDiv w:val="1"/>
      <w:marLeft w:val="0"/>
      <w:marRight w:val="0"/>
      <w:marTop w:val="0"/>
      <w:marBottom w:val="0"/>
      <w:divBdr>
        <w:top w:val="none" w:sz="0" w:space="0" w:color="auto"/>
        <w:left w:val="none" w:sz="0" w:space="0" w:color="auto"/>
        <w:bottom w:val="none" w:sz="0" w:space="0" w:color="auto"/>
        <w:right w:val="none" w:sz="0" w:space="0" w:color="auto"/>
      </w:divBdr>
    </w:div>
    <w:div w:id="793138397">
      <w:bodyDiv w:val="1"/>
      <w:marLeft w:val="0"/>
      <w:marRight w:val="0"/>
      <w:marTop w:val="0"/>
      <w:marBottom w:val="0"/>
      <w:divBdr>
        <w:top w:val="none" w:sz="0" w:space="0" w:color="auto"/>
        <w:left w:val="none" w:sz="0" w:space="0" w:color="auto"/>
        <w:bottom w:val="none" w:sz="0" w:space="0" w:color="auto"/>
        <w:right w:val="none" w:sz="0" w:space="0" w:color="auto"/>
      </w:divBdr>
    </w:div>
    <w:div w:id="794760285">
      <w:bodyDiv w:val="1"/>
      <w:marLeft w:val="0"/>
      <w:marRight w:val="0"/>
      <w:marTop w:val="0"/>
      <w:marBottom w:val="0"/>
      <w:divBdr>
        <w:top w:val="none" w:sz="0" w:space="0" w:color="auto"/>
        <w:left w:val="none" w:sz="0" w:space="0" w:color="auto"/>
        <w:bottom w:val="none" w:sz="0" w:space="0" w:color="auto"/>
        <w:right w:val="none" w:sz="0" w:space="0" w:color="auto"/>
      </w:divBdr>
    </w:div>
    <w:div w:id="794983657">
      <w:bodyDiv w:val="1"/>
      <w:marLeft w:val="0"/>
      <w:marRight w:val="0"/>
      <w:marTop w:val="0"/>
      <w:marBottom w:val="0"/>
      <w:divBdr>
        <w:top w:val="none" w:sz="0" w:space="0" w:color="auto"/>
        <w:left w:val="none" w:sz="0" w:space="0" w:color="auto"/>
        <w:bottom w:val="none" w:sz="0" w:space="0" w:color="auto"/>
        <w:right w:val="none" w:sz="0" w:space="0" w:color="auto"/>
      </w:divBdr>
    </w:div>
    <w:div w:id="795366287">
      <w:bodyDiv w:val="1"/>
      <w:marLeft w:val="0"/>
      <w:marRight w:val="0"/>
      <w:marTop w:val="0"/>
      <w:marBottom w:val="0"/>
      <w:divBdr>
        <w:top w:val="none" w:sz="0" w:space="0" w:color="auto"/>
        <w:left w:val="none" w:sz="0" w:space="0" w:color="auto"/>
        <w:bottom w:val="none" w:sz="0" w:space="0" w:color="auto"/>
        <w:right w:val="none" w:sz="0" w:space="0" w:color="auto"/>
      </w:divBdr>
    </w:div>
    <w:div w:id="795832310">
      <w:bodyDiv w:val="1"/>
      <w:marLeft w:val="0"/>
      <w:marRight w:val="0"/>
      <w:marTop w:val="0"/>
      <w:marBottom w:val="0"/>
      <w:divBdr>
        <w:top w:val="none" w:sz="0" w:space="0" w:color="auto"/>
        <w:left w:val="none" w:sz="0" w:space="0" w:color="auto"/>
        <w:bottom w:val="none" w:sz="0" w:space="0" w:color="auto"/>
        <w:right w:val="none" w:sz="0" w:space="0" w:color="auto"/>
      </w:divBdr>
    </w:div>
    <w:div w:id="796410431">
      <w:bodyDiv w:val="1"/>
      <w:marLeft w:val="0"/>
      <w:marRight w:val="0"/>
      <w:marTop w:val="0"/>
      <w:marBottom w:val="0"/>
      <w:divBdr>
        <w:top w:val="none" w:sz="0" w:space="0" w:color="auto"/>
        <w:left w:val="none" w:sz="0" w:space="0" w:color="auto"/>
        <w:bottom w:val="none" w:sz="0" w:space="0" w:color="auto"/>
        <w:right w:val="none" w:sz="0" w:space="0" w:color="auto"/>
      </w:divBdr>
    </w:div>
    <w:div w:id="796921860">
      <w:bodyDiv w:val="1"/>
      <w:marLeft w:val="0"/>
      <w:marRight w:val="0"/>
      <w:marTop w:val="0"/>
      <w:marBottom w:val="0"/>
      <w:divBdr>
        <w:top w:val="none" w:sz="0" w:space="0" w:color="auto"/>
        <w:left w:val="none" w:sz="0" w:space="0" w:color="auto"/>
        <w:bottom w:val="none" w:sz="0" w:space="0" w:color="auto"/>
        <w:right w:val="none" w:sz="0" w:space="0" w:color="auto"/>
      </w:divBdr>
    </w:div>
    <w:div w:id="798377325">
      <w:bodyDiv w:val="1"/>
      <w:marLeft w:val="0"/>
      <w:marRight w:val="0"/>
      <w:marTop w:val="0"/>
      <w:marBottom w:val="0"/>
      <w:divBdr>
        <w:top w:val="none" w:sz="0" w:space="0" w:color="auto"/>
        <w:left w:val="none" w:sz="0" w:space="0" w:color="auto"/>
        <w:bottom w:val="none" w:sz="0" w:space="0" w:color="auto"/>
        <w:right w:val="none" w:sz="0" w:space="0" w:color="auto"/>
      </w:divBdr>
    </w:div>
    <w:div w:id="798455520">
      <w:bodyDiv w:val="1"/>
      <w:marLeft w:val="0"/>
      <w:marRight w:val="0"/>
      <w:marTop w:val="0"/>
      <w:marBottom w:val="0"/>
      <w:divBdr>
        <w:top w:val="none" w:sz="0" w:space="0" w:color="auto"/>
        <w:left w:val="none" w:sz="0" w:space="0" w:color="auto"/>
        <w:bottom w:val="none" w:sz="0" w:space="0" w:color="auto"/>
        <w:right w:val="none" w:sz="0" w:space="0" w:color="auto"/>
      </w:divBdr>
    </w:div>
    <w:div w:id="800463180">
      <w:bodyDiv w:val="1"/>
      <w:marLeft w:val="0"/>
      <w:marRight w:val="0"/>
      <w:marTop w:val="0"/>
      <w:marBottom w:val="0"/>
      <w:divBdr>
        <w:top w:val="none" w:sz="0" w:space="0" w:color="auto"/>
        <w:left w:val="none" w:sz="0" w:space="0" w:color="auto"/>
        <w:bottom w:val="none" w:sz="0" w:space="0" w:color="auto"/>
        <w:right w:val="none" w:sz="0" w:space="0" w:color="auto"/>
      </w:divBdr>
    </w:div>
    <w:div w:id="800997360">
      <w:bodyDiv w:val="1"/>
      <w:marLeft w:val="0"/>
      <w:marRight w:val="0"/>
      <w:marTop w:val="0"/>
      <w:marBottom w:val="0"/>
      <w:divBdr>
        <w:top w:val="none" w:sz="0" w:space="0" w:color="auto"/>
        <w:left w:val="none" w:sz="0" w:space="0" w:color="auto"/>
        <w:bottom w:val="none" w:sz="0" w:space="0" w:color="auto"/>
        <w:right w:val="none" w:sz="0" w:space="0" w:color="auto"/>
      </w:divBdr>
    </w:div>
    <w:div w:id="802625681">
      <w:bodyDiv w:val="1"/>
      <w:marLeft w:val="0"/>
      <w:marRight w:val="0"/>
      <w:marTop w:val="0"/>
      <w:marBottom w:val="0"/>
      <w:divBdr>
        <w:top w:val="none" w:sz="0" w:space="0" w:color="auto"/>
        <w:left w:val="none" w:sz="0" w:space="0" w:color="auto"/>
        <w:bottom w:val="none" w:sz="0" w:space="0" w:color="auto"/>
        <w:right w:val="none" w:sz="0" w:space="0" w:color="auto"/>
      </w:divBdr>
    </w:div>
    <w:div w:id="806050577">
      <w:bodyDiv w:val="1"/>
      <w:marLeft w:val="0"/>
      <w:marRight w:val="0"/>
      <w:marTop w:val="0"/>
      <w:marBottom w:val="0"/>
      <w:divBdr>
        <w:top w:val="none" w:sz="0" w:space="0" w:color="auto"/>
        <w:left w:val="none" w:sz="0" w:space="0" w:color="auto"/>
        <w:bottom w:val="none" w:sz="0" w:space="0" w:color="auto"/>
        <w:right w:val="none" w:sz="0" w:space="0" w:color="auto"/>
      </w:divBdr>
    </w:div>
    <w:div w:id="806583585">
      <w:bodyDiv w:val="1"/>
      <w:marLeft w:val="0"/>
      <w:marRight w:val="0"/>
      <w:marTop w:val="0"/>
      <w:marBottom w:val="0"/>
      <w:divBdr>
        <w:top w:val="none" w:sz="0" w:space="0" w:color="auto"/>
        <w:left w:val="none" w:sz="0" w:space="0" w:color="auto"/>
        <w:bottom w:val="none" w:sz="0" w:space="0" w:color="auto"/>
        <w:right w:val="none" w:sz="0" w:space="0" w:color="auto"/>
      </w:divBdr>
    </w:div>
    <w:div w:id="810443138">
      <w:bodyDiv w:val="1"/>
      <w:marLeft w:val="0"/>
      <w:marRight w:val="0"/>
      <w:marTop w:val="0"/>
      <w:marBottom w:val="0"/>
      <w:divBdr>
        <w:top w:val="none" w:sz="0" w:space="0" w:color="auto"/>
        <w:left w:val="none" w:sz="0" w:space="0" w:color="auto"/>
        <w:bottom w:val="none" w:sz="0" w:space="0" w:color="auto"/>
        <w:right w:val="none" w:sz="0" w:space="0" w:color="auto"/>
      </w:divBdr>
    </w:div>
    <w:div w:id="810750180">
      <w:bodyDiv w:val="1"/>
      <w:marLeft w:val="0"/>
      <w:marRight w:val="0"/>
      <w:marTop w:val="0"/>
      <w:marBottom w:val="0"/>
      <w:divBdr>
        <w:top w:val="none" w:sz="0" w:space="0" w:color="auto"/>
        <w:left w:val="none" w:sz="0" w:space="0" w:color="auto"/>
        <w:bottom w:val="none" w:sz="0" w:space="0" w:color="auto"/>
        <w:right w:val="none" w:sz="0" w:space="0" w:color="auto"/>
      </w:divBdr>
    </w:div>
    <w:div w:id="811139130">
      <w:bodyDiv w:val="1"/>
      <w:marLeft w:val="0"/>
      <w:marRight w:val="0"/>
      <w:marTop w:val="0"/>
      <w:marBottom w:val="0"/>
      <w:divBdr>
        <w:top w:val="none" w:sz="0" w:space="0" w:color="auto"/>
        <w:left w:val="none" w:sz="0" w:space="0" w:color="auto"/>
        <w:bottom w:val="none" w:sz="0" w:space="0" w:color="auto"/>
        <w:right w:val="none" w:sz="0" w:space="0" w:color="auto"/>
      </w:divBdr>
    </w:div>
    <w:div w:id="812255663">
      <w:bodyDiv w:val="1"/>
      <w:marLeft w:val="0"/>
      <w:marRight w:val="0"/>
      <w:marTop w:val="0"/>
      <w:marBottom w:val="0"/>
      <w:divBdr>
        <w:top w:val="none" w:sz="0" w:space="0" w:color="auto"/>
        <w:left w:val="none" w:sz="0" w:space="0" w:color="auto"/>
        <w:bottom w:val="none" w:sz="0" w:space="0" w:color="auto"/>
        <w:right w:val="none" w:sz="0" w:space="0" w:color="auto"/>
      </w:divBdr>
    </w:div>
    <w:div w:id="812673798">
      <w:bodyDiv w:val="1"/>
      <w:marLeft w:val="0"/>
      <w:marRight w:val="0"/>
      <w:marTop w:val="0"/>
      <w:marBottom w:val="0"/>
      <w:divBdr>
        <w:top w:val="none" w:sz="0" w:space="0" w:color="auto"/>
        <w:left w:val="none" w:sz="0" w:space="0" w:color="auto"/>
        <w:bottom w:val="none" w:sz="0" w:space="0" w:color="auto"/>
        <w:right w:val="none" w:sz="0" w:space="0" w:color="auto"/>
      </w:divBdr>
    </w:div>
    <w:div w:id="814030853">
      <w:bodyDiv w:val="1"/>
      <w:marLeft w:val="0"/>
      <w:marRight w:val="0"/>
      <w:marTop w:val="0"/>
      <w:marBottom w:val="0"/>
      <w:divBdr>
        <w:top w:val="none" w:sz="0" w:space="0" w:color="auto"/>
        <w:left w:val="none" w:sz="0" w:space="0" w:color="auto"/>
        <w:bottom w:val="none" w:sz="0" w:space="0" w:color="auto"/>
        <w:right w:val="none" w:sz="0" w:space="0" w:color="auto"/>
      </w:divBdr>
    </w:div>
    <w:div w:id="815297570">
      <w:bodyDiv w:val="1"/>
      <w:marLeft w:val="0"/>
      <w:marRight w:val="0"/>
      <w:marTop w:val="0"/>
      <w:marBottom w:val="0"/>
      <w:divBdr>
        <w:top w:val="none" w:sz="0" w:space="0" w:color="auto"/>
        <w:left w:val="none" w:sz="0" w:space="0" w:color="auto"/>
        <w:bottom w:val="none" w:sz="0" w:space="0" w:color="auto"/>
        <w:right w:val="none" w:sz="0" w:space="0" w:color="auto"/>
      </w:divBdr>
    </w:div>
    <w:div w:id="815612471">
      <w:bodyDiv w:val="1"/>
      <w:marLeft w:val="0"/>
      <w:marRight w:val="0"/>
      <w:marTop w:val="0"/>
      <w:marBottom w:val="0"/>
      <w:divBdr>
        <w:top w:val="none" w:sz="0" w:space="0" w:color="auto"/>
        <w:left w:val="none" w:sz="0" w:space="0" w:color="auto"/>
        <w:bottom w:val="none" w:sz="0" w:space="0" w:color="auto"/>
        <w:right w:val="none" w:sz="0" w:space="0" w:color="auto"/>
      </w:divBdr>
    </w:div>
    <w:div w:id="816336137">
      <w:bodyDiv w:val="1"/>
      <w:marLeft w:val="0"/>
      <w:marRight w:val="0"/>
      <w:marTop w:val="0"/>
      <w:marBottom w:val="0"/>
      <w:divBdr>
        <w:top w:val="none" w:sz="0" w:space="0" w:color="auto"/>
        <w:left w:val="none" w:sz="0" w:space="0" w:color="auto"/>
        <w:bottom w:val="none" w:sz="0" w:space="0" w:color="auto"/>
        <w:right w:val="none" w:sz="0" w:space="0" w:color="auto"/>
      </w:divBdr>
    </w:div>
    <w:div w:id="816993387">
      <w:bodyDiv w:val="1"/>
      <w:marLeft w:val="0"/>
      <w:marRight w:val="0"/>
      <w:marTop w:val="0"/>
      <w:marBottom w:val="0"/>
      <w:divBdr>
        <w:top w:val="none" w:sz="0" w:space="0" w:color="auto"/>
        <w:left w:val="none" w:sz="0" w:space="0" w:color="auto"/>
        <w:bottom w:val="none" w:sz="0" w:space="0" w:color="auto"/>
        <w:right w:val="none" w:sz="0" w:space="0" w:color="auto"/>
      </w:divBdr>
    </w:div>
    <w:div w:id="818110773">
      <w:bodyDiv w:val="1"/>
      <w:marLeft w:val="0"/>
      <w:marRight w:val="0"/>
      <w:marTop w:val="0"/>
      <w:marBottom w:val="0"/>
      <w:divBdr>
        <w:top w:val="none" w:sz="0" w:space="0" w:color="auto"/>
        <w:left w:val="none" w:sz="0" w:space="0" w:color="auto"/>
        <w:bottom w:val="none" w:sz="0" w:space="0" w:color="auto"/>
        <w:right w:val="none" w:sz="0" w:space="0" w:color="auto"/>
      </w:divBdr>
    </w:div>
    <w:div w:id="818810447">
      <w:bodyDiv w:val="1"/>
      <w:marLeft w:val="0"/>
      <w:marRight w:val="0"/>
      <w:marTop w:val="0"/>
      <w:marBottom w:val="0"/>
      <w:divBdr>
        <w:top w:val="none" w:sz="0" w:space="0" w:color="auto"/>
        <w:left w:val="none" w:sz="0" w:space="0" w:color="auto"/>
        <w:bottom w:val="none" w:sz="0" w:space="0" w:color="auto"/>
        <w:right w:val="none" w:sz="0" w:space="0" w:color="auto"/>
      </w:divBdr>
    </w:div>
    <w:div w:id="820850404">
      <w:bodyDiv w:val="1"/>
      <w:marLeft w:val="0"/>
      <w:marRight w:val="0"/>
      <w:marTop w:val="0"/>
      <w:marBottom w:val="0"/>
      <w:divBdr>
        <w:top w:val="none" w:sz="0" w:space="0" w:color="auto"/>
        <w:left w:val="none" w:sz="0" w:space="0" w:color="auto"/>
        <w:bottom w:val="none" w:sz="0" w:space="0" w:color="auto"/>
        <w:right w:val="none" w:sz="0" w:space="0" w:color="auto"/>
      </w:divBdr>
    </w:div>
    <w:div w:id="823811202">
      <w:bodyDiv w:val="1"/>
      <w:marLeft w:val="0"/>
      <w:marRight w:val="0"/>
      <w:marTop w:val="0"/>
      <w:marBottom w:val="0"/>
      <w:divBdr>
        <w:top w:val="none" w:sz="0" w:space="0" w:color="auto"/>
        <w:left w:val="none" w:sz="0" w:space="0" w:color="auto"/>
        <w:bottom w:val="none" w:sz="0" w:space="0" w:color="auto"/>
        <w:right w:val="none" w:sz="0" w:space="0" w:color="auto"/>
      </w:divBdr>
    </w:div>
    <w:div w:id="824929347">
      <w:bodyDiv w:val="1"/>
      <w:marLeft w:val="0"/>
      <w:marRight w:val="0"/>
      <w:marTop w:val="0"/>
      <w:marBottom w:val="0"/>
      <w:divBdr>
        <w:top w:val="none" w:sz="0" w:space="0" w:color="auto"/>
        <w:left w:val="none" w:sz="0" w:space="0" w:color="auto"/>
        <w:bottom w:val="none" w:sz="0" w:space="0" w:color="auto"/>
        <w:right w:val="none" w:sz="0" w:space="0" w:color="auto"/>
      </w:divBdr>
    </w:div>
    <w:div w:id="825054032">
      <w:bodyDiv w:val="1"/>
      <w:marLeft w:val="0"/>
      <w:marRight w:val="0"/>
      <w:marTop w:val="0"/>
      <w:marBottom w:val="0"/>
      <w:divBdr>
        <w:top w:val="none" w:sz="0" w:space="0" w:color="auto"/>
        <w:left w:val="none" w:sz="0" w:space="0" w:color="auto"/>
        <w:bottom w:val="none" w:sz="0" w:space="0" w:color="auto"/>
        <w:right w:val="none" w:sz="0" w:space="0" w:color="auto"/>
      </w:divBdr>
    </w:div>
    <w:div w:id="825509400">
      <w:bodyDiv w:val="1"/>
      <w:marLeft w:val="0"/>
      <w:marRight w:val="0"/>
      <w:marTop w:val="0"/>
      <w:marBottom w:val="0"/>
      <w:divBdr>
        <w:top w:val="none" w:sz="0" w:space="0" w:color="auto"/>
        <w:left w:val="none" w:sz="0" w:space="0" w:color="auto"/>
        <w:bottom w:val="none" w:sz="0" w:space="0" w:color="auto"/>
        <w:right w:val="none" w:sz="0" w:space="0" w:color="auto"/>
      </w:divBdr>
    </w:div>
    <w:div w:id="825587524">
      <w:bodyDiv w:val="1"/>
      <w:marLeft w:val="0"/>
      <w:marRight w:val="0"/>
      <w:marTop w:val="0"/>
      <w:marBottom w:val="0"/>
      <w:divBdr>
        <w:top w:val="none" w:sz="0" w:space="0" w:color="auto"/>
        <w:left w:val="none" w:sz="0" w:space="0" w:color="auto"/>
        <w:bottom w:val="none" w:sz="0" w:space="0" w:color="auto"/>
        <w:right w:val="none" w:sz="0" w:space="0" w:color="auto"/>
      </w:divBdr>
    </w:div>
    <w:div w:id="829298856">
      <w:bodyDiv w:val="1"/>
      <w:marLeft w:val="0"/>
      <w:marRight w:val="0"/>
      <w:marTop w:val="0"/>
      <w:marBottom w:val="0"/>
      <w:divBdr>
        <w:top w:val="none" w:sz="0" w:space="0" w:color="auto"/>
        <w:left w:val="none" w:sz="0" w:space="0" w:color="auto"/>
        <w:bottom w:val="none" w:sz="0" w:space="0" w:color="auto"/>
        <w:right w:val="none" w:sz="0" w:space="0" w:color="auto"/>
      </w:divBdr>
    </w:div>
    <w:div w:id="830022286">
      <w:bodyDiv w:val="1"/>
      <w:marLeft w:val="0"/>
      <w:marRight w:val="0"/>
      <w:marTop w:val="0"/>
      <w:marBottom w:val="0"/>
      <w:divBdr>
        <w:top w:val="none" w:sz="0" w:space="0" w:color="auto"/>
        <w:left w:val="none" w:sz="0" w:space="0" w:color="auto"/>
        <w:bottom w:val="none" w:sz="0" w:space="0" w:color="auto"/>
        <w:right w:val="none" w:sz="0" w:space="0" w:color="auto"/>
      </w:divBdr>
    </w:div>
    <w:div w:id="831530325">
      <w:bodyDiv w:val="1"/>
      <w:marLeft w:val="0"/>
      <w:marRight w:val="0"/>
      <w:marTop w:val="0"/>
      <w:marBottom w:val="0"/>
      <w:divBdr>
        <w:top w:val="none" w:sz="0" w:space="0" w:color="auto"/>
        <w:left w:val="none" w:sz="0" w:space="0" w:color="auto"/>
        <w:bottom w:val="none" w:sz="0" w:space="0" w:color="auto"/>
        <w:right w:val="none" w:sz="0" w:space="0" w:color="auto"/>
      </w:divBdr>
    </w:div>
    <w:div w:id="832455383">
      <w:bodyDiv w:val="1"/>
      <w:marLeft w:val="0"/>
      <w:marRight w:val="0"/>
      <w:marTop w:val="0"/>
      <w:marBottom w:val="0"/>
      <w:divBdr>
        <w:top w:val="none" w:sz="0" w:space="0" w:color="auto"/>
        <w:left w:val="none" w:sz="0" w:space="0" w:color="auto"/>
        <w:bottom w:val="none" w:sz="0" w:space="0" w:color="auto"/>
        <w:right w:val="none" w:sz="0" w:space="0" w:color="auto"/>
      </w:divBdr>
    </w:div>
    <w:div w:id="833449126">
      <w:bodyDiv w:val="1"/>
      <w:marLeft w:val="0"/>
      <w:marRight w:val="0"/>
      <w:marTop w:val="0"/>
      <w:marBottom w:val="0"/>
      <w:divBdr>
        <w:top w:val="none" w:sz="0" w:space="0" w:color="auto"/>
        <w:left w:val="none" w:sz="0" w:space="0" w:color="auto"/>
        <w:bottom w:val="none" w:sz="0" w:space="0" w:color="auto"/>
        <w:right w:val="none" w:sz="0" w:space="0" w:color="auto"/>
      </w:divBdr>
    </w:div>
    <w:div w:id="833492232">
      <w:bodyDiv w:val="1"/>
      <w:marLeft w:val="0"/>
      <w:marRight w:val="0"/>
      <w:marTop w:val="0"/>
      <w:marBottom w:val="0"/>
      <w:divBdr>
        <w:top w:val="none" w:sz="0" w:space="0" w:color="auto"/>
        <w:left w:val="none" w:sz="0" w:space="0" w:color="auto"/>
        <w:bottom w:val="none" w:sz="0" w:space="0" w:color="auto"/>
        <w:right w:val="none" w:sz="0" w:space="0" w:color="auto"/>
      </w:divBdr>
    </w:div>
    <w:div w:id="834346481">
      <w:bodyDiv w:val="1"/>
      <w:marLeft w:val="0"/>
      <w:marRight w:val="0"/>
      <w:marTop w:val="0"/>
      <w:marBottom w:val="0"/>
      <w:divBdr>
        <w:top w:val="none" w:sz="0" w:space="0" w:color="auto"/>
        <w:left w:val="none" w:sz="0" w:space="0" w:color="auto"/>
        <w:bottom w:val="none" w:sz="0" w:space="0" w:color="auto"/>
        <w:right w:val="none" w:sz="0" w:space="0" w:color="auto"/>
      </w:divBdr>
    </w:div>
    <w:div w:id="837841964">
      <w:bodyDiv w:val="1"/>
      <w:marLeft w:val="0"/>
      <w:marRight w:val="0"/>
      <w:marTop w:val="0"/>
      <w:marBottom w:val="0"/>
      <w:divBdr>
        <w:top w:val="none" w:sz="0" w:space="0" w:color="auto"/>
        <w:left w:val="none" w:sz="0" w:space="0" w:color="auto"/>
        <w:bottom w:val="none" w:sz="0" w:space="0" w:color="auto"/>
        <w:right w:val="none" w:sz="0" w:space="0" w:color="auto"/>
      </w:divBdr>
    </w:div>
    <w:div w:id="839589480">
      <w:bodyDiv w:val="1"/>
      <w:marLeft w:val="0"/>
      <w:marRight w:val="0"/>
      <w:marTop w:val="0"/>
      <w:marBottom w:val="0"/>
      <w:divBdr>
        <w:top w:val="none" w:sz="0" w:space="0" w:color="auto"/>
        <w:left w:val="none" w:sz="0" w:space="0" w:color="auto"/>
        <w:bottom w:val="none" w:sz="0" w:space="0" w:color="auto"/>
        <w:right w:val="none" w:sz="0" w:space="0" w:color="auto"/>
      </w:divBdr>
    </w:div>
    <w:div w:id="841044173">
      <w:bodyDiv w:val="1"/>
      <w:marLeft w:val="0"/>
      <w:marRight w:val="0"/>
      <w:marTop w:val="0"/>
      <w:marBottom w:val="0"/>
      <w:divBdr>
        <w:top w:val="none" w:sz="0" w:space="0" w:color="auto"/>
        <w:left w:val="none" w:sz="0" w:space="0" w:color="auto"/>
        <w:bottom w:val="none" w:sz="0" w:space="0" w:color="auto"/>
        <w:right w:val="none" w:sz="0" w:space="0" w:color="auto"/>
      </w:divBdr>
    </w:div>
    <w:div w:id="842470475">
      <w:bodyDiv w:val="1"/>
      <w:marLeft w:val="0"/>
      <w:marRight w:val="0"/>
      <w:marTop w:val="0"/>
      <w:marBottom w:val="0"/>
      <w:divBdr>
        <w:top w:val="none" w:sz="0" w:space="0" w:color="auto"/>
        <w:left w:val="none" w:sz="0" w:space="0" w:color="auto"/>
        <w:bottom w:val="none" w:sz="0" w:space="0" w:color="auto"/>
        <w:right w:val="none" w:sz="0" w:space="0" w:color="auto"/>
      </w:divBdr>
    </w:div>
    <w:div w:id="843478733">
      <w:bodyDiv w:val="1"/>
      <w:marLeft w:val="0"/>
      <w:marRight w:val="0"/>
      <w:marTop w:val="0"/>
      <w:marBottom w:val="0"/>
      <w:divBdr>
        <w:top w:val="none" w:sz="0" w:space="0" w:color="auto"/>
        <w:left w:val="none" w:sz="0" w:space="0" w:color="auto"/>
        <w:bottom w:val="none" w:sz="0" w:space="0" w:color="auto"/>
        <w:right w:val="none" w:sz="0" w:space="0" w:color="auto"/>
      </w:divBdr>
    </w:div>
    <w:div w:id="844174172">
      <w:bodyDiv w:val="1"/>
      <w:marLeft w:val="0"/>
      <w:marRight w:val="0"/>
      <w:marTop w:val="0"/>
      <w:marBottom w:val="0"/>
      <w:divBdr>
        <w:top w:val="none" w:sz="0" w:space="0" w:color="auto"/>
        <w:left w:val="none" w:sz="0" w:space="0" w:color="auto"/>
        <w:bottom w:val="none" w:sz="0" w:space="0" w:color="auto"/>
        <w:right w:val="none" w:sz="0" w:space="0" w:color="auto"/>
      </w:divBdr>
    </w:div>
    <w:div w:id="844586863">
      <w:bodyDiv w:val="1"/>
      <w:marLeft w:val="0"/>
      <w:marRight w:val="0"/>
      <w:marTop w:val="0"/>
      <w:marBottom w:val="0"/>
      <w:divBdr>
        <w:top w:val="none" w:sz="0" w:space="0" w:color="auto"/>
        <w:left w:val="none" w:sz="0" w:space="0" w:color="auto"/>
        <w:bottom w:val="none" w:sz="0" w:space="0" w:color="auto"/>
        <w:right w:val="none" w:sz="0" w:space="0" w:color="auto"/>
      </w:divBdr>
    </w:div>
    <w:div w:id="845048481">
      <w:bodyDiv w:val="1"/>
      <w:marLeft w:val="0"/>
      <w:marRight w:val="0"/>
      <w:marTop w:val="0"/>
      <w:marBottom w:val="0"/>
      <w:divBdr>
        <w:top w:val="none" w:sz="0" w:space="0" w:color="auto"/>
        <w:left w:val="none" w:sz="0" w:space="0" w:color="auto"/>
        <w:bottom w:val="none" w:sz="0" w:space="0" w:color="auto"/>
        <w:right w:val="none" w:sz="0" w:space="0" w:color="auto"/>
      </w:divBdr>
    </w:div>
    <w:div w:id="846018216">
      <w:bodyDiv w:val="1"/>
      <w:marLeft w:val="0"/>
      <w:marRight w:val="0"/>
      <w:marTop w:val="0"/>
      <w:marBottom w:val="0"/>
      <w:divBdr>
        <w:top w:val="none" w:sz="0" w:space="0" w:color="auto"/>
        <w:left w:val="none" w:sz="0" w:space="0" w:color="auto"/>
        <w:bottom w:val="none" w:sz="0" w:space="0" w:color="auto"/>
        <w:right w:val="none" w:sz="0" w:space="0" w:color="auto"/>
      </w:divBdr>
    </w:div>
    <w:div w:id="846747473">
      <w:bodyDiv w:val="1"/>
      <w:marLeft w:val="0"/>
      <w:marRight w:val="0"/>
      <w:marTop w:val="0"/>
      <w:marBottom w:val="0"/>
      <w:divBdr>
        <w:top w:val="none" w:sz="0" w:space="0" w:color="auto"/>
        <w:left w:val="none" w:sz="0" w:space="0" w:color="auto"/>
        <w:bottom w:val="none" w:sz="0" w:space="0" w:color="auto"/>
        <w:right w:val="none" w:sz="0" w:space="0" w:color="auto"/>
      </w:divBdr>
    </w:div>
    <w:div w:id="847712606">
      <w:bodyDiv w:val="1"/>
      <w:marLeft w:val="0"/>
      <w:marRight w:val="0"/>
      <w:marTop w:val="0"/>
      <w:marBottom w:val="0"/>
      <w:divBdr>
        <w:top w:val="none" w:sz="0" w:space="0" w:color="auto"/>
        <w:left w:val="none" w:sz="0" w:space="0" w:color="auto"/>
        <w:bottom w:val="none" w:sz="0" w:space="0" w:color="auto"/>
        <w:right w:val="none" w:sz="0" w:space="0" w:color="auto"/>
      </w:divBdr>
    </w:div>
    <w:div w:id="848330262">
      <w:bodyDiv w:val="1"/>
      <w:marLeft w:val="0"/>
      <w:marRight w:val="0"/>
      <w:marTop w:val="0"/>
      <w:marBottom w:val="0"/>
      <w:divBdr>
        <w:top w:val="none" w:sz="0" w:space="0" w:color="auto"/>
        <w:left w:val="none" w:sz="0" w:space="0" w:color="auto"/>
        <w:bottom w:val="none" w:sz="0" w:space="0" w:color="auto"/>
        <w:right w:val="none" w:sz="0" w:space="0" w:color="auto"/>
      </w:divBdr>
    </w:div>
    <w:div w:id="850296780">
      <w:bodyDiv w:val="1"/>
      <w:marLeft w:val="0"/>
      <w:marRight w:val="0"/>
      <w:marTop w:val="0"/>
      <w:marBottom w:val="0"/>
      <w:divBdr>
        <w:top w:val="none" w:sz="0" w:space="0" w:color="auto"/>
        <w:left w:val="none" w:sz="0" w:space="0" w:color="auto"/>
        <w:bottom w:val="none" w:sz="0" w:space="0" w:color="auto"/>
        <w:right w:val="none" w:sz="0" w:space="0" w:color="auto"/>
      </w:divBdr>
    </w:div>
    <w:div w:id="851259648">
      <w:bodyDiv w:val="1"/>
      <w:marLeft w:val="0"/>
      <w:marRight w:val="0"/>
      <w:marTop w:val="0"/>
      <w:marBottom w:val="0"/>
      <w:divBdr>
        <w:top w:val="none" w:sz="0" w:space="0" w:color="auto"/>
        <w:left w:val="none" w:sz="0" w:space="0" w:color="auto"/>
        <w:bottom w:val="none" w:sz="0" w:space="0" w:color="auto"/>
        <w:right w:val="none" w:sz="0" w:space="0" w:color="auto"/>
      </w:divBdr>
    </w:div>
    <w:div w:id="854080881">
      <w:bodyDiv w:val="1"/>
      <w:marLeft w:val="0"/>
      <w:marRight w:val="0"/>
      <w:marTop w:val="0"/>
      <w:marBottom w:val="0"/>
      <w:divBdr>
        <w:top w:val="none" w:sz="0" w:space="0" w:color="auto"/>
        <w:left w:val="none" w:sz="0" w:space="0" w:color="auto"/>
        <w:bottom w:val="none" w:sz="0" w:space="0" w:color="auto"/>
        <w:right w:val="none" w:sz="0" w:space="0" w:color="auto"/>
      </w:divBdr>
    </w:div>
    <w:div w:id="856425321">
      <w:bodyDiv w:val="1"/>
      <w:marLeft w:val="0"/>
      <w:marRight w:val="0"/>
      <w:marTop w:val="0"/>
      <w:marBottom w:val="0"/>
      <w:divBdr>
        <w:top w:val="none" w:sz="0" w:space="0" w:color="auto"/>
        <w:left w:val="none" w:sz="0" w:space="0" w:color="auto"/>
        <w:bottom w:val="none" w:sz="0" w:space="0" w:color="auto"/>
        <w:right w:val="none" w:sz="0" w:space="0" w:color="auto"/>
      </w:divBdr>
    </w:div>
    <w:div w:id="857306776">
      <w:bodyDiv w:val="1"/>
      <w:marLeft w:val="0"/>
      <w:marRight w:val="0"/>
      <w:marTop w:val="0"/>
      <w:marBottom w:val="0"/>
      <w:divBdr>
        <w:top w:val="none" w:sz="0" w:space="0" w:color="auto"/>
        <w:left w:val="none" w:sz="0" w:space="0" w:color="auto"/>
        <w:bottom w:val="none" w:sz="0" w:space="0" w:color="auto"/>
        <w:right w:val="none" w:sz="0" w:space="0" w:color="auto"/>
      </w:divBdr>
    </w:div>
    <w:div w:id="858546972">
      <w:bodyDiv w:val="1"/>
      <w:marLeft w:val="0"/>
      <w:marRight w:val="0"/>
      <w:marTop w:val="0"/>
      <w:marBottom w:val="0"/>
      <w:divBdr>
        <w:top w:val="none" w:sz="0" w:space="0" w:color="auto"/>
        <w:left w:val="none" w:sz="0" w:space="0" w:color="auto"/>
        <w:bottom w:val="none" w:sz="0" w:space="0" w:color="auto"/>
        <w:right w:val="none" w:sz="0" w:space="0" w:color="auto"/>
      </w:divBdr>
    </w:div>
    <w:div w:id="859003182">
      <w:bodyDiv w:val="1"/>
      <w:marLeft w:val="0"/>
      <w:marRight w:val="0"/>
      <w:marTop w:val="0"/>
      <w:marBottom w:val="0"/>
      <w:divBdr>
        <w:top w:val="none" w:sz="0" w:space="0" w:color="auto"/>
        <w:left w:val="none" w:sz="0" w:space="0" w:color="auto"/>
        <w:bottom w:val="none" w:sz="0" w:space="0" w:color="auto"/>
        <w:right w:val="none" w:sz="0" w:space="0" w:color="auto"/>
      </w:divBdr>
    </w:div>
    <w:div w:id="859707880">
      <w:bodyDiv w:val="1"/>
      <w:marLeft w:val="0"/>
      <w:marRight w:val="0"/>
      <w:marTop w:val="0"/>
      <w:marBottom w:val="0"/>
      <w:divBdr>
        <w:top w:val="none" w:sz="0" w:space="0" w:color="auto"/>
        <w:left w:val="none" w:sz="0" w:space="0" w:color="auto"/>
        <w:bottom w:val="none" w:sz="0" w:space="0" w:color="auto"/>
        <w:right w:val="none" w:sz="0" w:space="0" w:color="auto"/>
      </w:divBdr>
    </w:div>
    <w:div w:id="859852931">
      <w:bodyDiv w:val="1"/>
      <w:marLeft w:val="0"/>
      <w:marRight w:val="0"/>
      <w:marTop w:val="0"/>
      <w:marBottom w:val="0"/>
      <w:divBdr>
        <w:top w:val="none" w:sz="0" w:space="0" w:color="auto"/>
        <w:left w:val="none" w:sz="0" w:space="0" w:color="auto"/>
        <w:bottom w:val="none" w:sz="0" w:space="0" w:color="auto"/>
        <w:right w:val="none" w:sz="0" w:space="0" w:color="auto"/>
      </w:divBdr>
    </w:div>
    <w:div w:id="860706242">
      <w:bodyDiv w:val="1"/>
      <w:marLeft w:val="0"/>
      <w:marRight w:val="0"/>
      <w:marTop w:val="0"/>
      <w:marBottom w:val="0"/>
      <w:divBdr>
        <w:top w:val="none" w:sz="0" w:space="0" w:color="auto"/>
        <w:left w:val="none" w:sz="0" w:space="0" w:color="auto"/>
        <w:bottom w:val="none" w:sz="0" w:space="0" w:color="auto"/>
        <w:right w:val="none" w:sz="0" w:space="0" w:color="auto"/>
      </w:divBdr>
    </w:div>
    <w:div w:id="860707480">
      <w:bodyDiv w:val="1"/>
      <w:marLeft w:val="0"/>
      <w:marRight w:val="0"/>
      <w:marTop w:val="0"/>
      <w:marBottom w:val="0"/>
      <w:divBdr>
        <w:top w:val="none" w:sz="0" w:space="0" w:color="auto"/>
        <w:left w:val="none" w:sz="0" w:space="0" w:color="auto"/>
        <w:bottom w:val="none" w:sz="0" w:space="0" w:color="auto"/>
        <w:right w:val="none" w:sz="0" w:space="0" w:color="auto"/>
      </w:divBdr>
    </w:div>
    <w:div w:id="862326272">
      <w:bodyDiv w:val="1"/>
      <w:marLeft w:val="0"/>
      <w:marRight w:val="0"/>
      <w:marTop w:val="0"/>
      <w:marBottom w:val="0"/>
      <w:divBdr>
        <w:top w:val="none" w:sz="0" w:space="0" w:color="auto"/>
        <w:left w:val="none" w:sz="0" w:space="0" w:color="auto"/>
        <w:bottom w:val="none" w:sz="0" w:space="0" w:color="auto"/>
        <w:right w:val="none" w:sz="0" w:space="0" w:color="auto"/>
      </w:divBdr>
    </w:div>
    <w:div w:id="866484187">
      <w:bodyDiv w:val="1"/>
      <w:marLeft w:val="0"/>
      <w:marRight w:val="0"/>
      <w:marTop w:val="0"/>
      <w:marBottom w:val="0"/>
      <w:divBdr>
        <w:top w:val="none" w:sz="0" w:space="0" w:color="auto"/>
        <w:left w:val="none" w:sz="0" w:space="0" w:color="auto"/>
        <w:bottom w:val="none" w:sz="0" w:space="0" w:color="auto"/>
        <w:right w:val="none" w:sz="0" w:space="0" w:color="auto"/>
      </w:divBdr>
    </w:div>
    <w:div w:id="868223086">
      <w:bodyDiv w:val="1"/>
      <w:marLeft w:val="0"/>
      <w:marRight w:val="0"/>
      <w:marTop w:val="0"/>
      <w:marBottom w:val="0"/>
      <w:divBdr>
        <w:top w:val="none" w:sz="0" w:space="0" w:color="auto"/>
        <w:left w:val="none" w:sz="0" w:space="0" w:color="auto"/>
        <w:bottom w:val="none" w:sz="0" w:space="0" w:color="auto"/>
        <w:right w:val="none" w:sz="0" w:space="0" w:color="auto"/>
      </w:divBdr>
    </w:div>
    <w:div w:id="868839329">
      <w:bodyDiv w:val="1"/>
      <w:marLeft w:val="0"/>
      <w:marRight w:val="0"/>
      <w:marTop w:val="0"/>
      <w:marBottom w:val="0"/>
      <w:divBdr>
        <w:top w:val="none" w:sz="0" w:space="0" w:color="auto"/>
        <w:left w:val="none" w:sz="0" w:space="0" w:color="auto"/>
        <w:bottom w:val="none" w:sz="0" w:space="0" w:color="auto"/>
        <w:right w:val="none" w:sz="0" w:space="0" w:color="auto"/>
      </w:divBdr>
    </w:div>
    <w:div w:id="870143092">
      <w:bodyDiv w:val="1"/>
      <w:marLeft w:val="0"/>
      <w:marRight w:val="0"/>
      <w:marTop w:val="0"/>
      <w:marBottom w:val="0"/>
      <w:divBdr>
        <w:top w:val="none" w:sz="0" w:space="0" w:color="auto"/>
        <w:left w:val="none" w:sz="0" w:space="0" w:color="auto"/>
        <w:bottom w:val="none" w:sz="0" w:space="0" w:color="auto"/>
        <w:right w:val="none" w:sz="0" w:space="0" w:color="auto"/>
      </w:divBdr>
    </w:div>
    <w:div w:id="870459132">
      <w:bodyDiv w:val="1"/>
      <w:marLeft w:val="0"/>
      <w:marRight w:val="0"/>
      <w:marTop w:val="0"/>
      <w:marBottom w:val="0"/>
      <w:divBdr>
        <w:top w:val="none" w:sz="0" w:space="0" w:color="auto"/>
        <w:left w:val="none" w:sz="0" w:space="0" w:color="auto"/>
        <w:bottom w:val="none" w:sz="0" w:space="0" w:color="auto"/>
        <w:right w:val="none" w:sz="0" w:space="0" w:color="auto"/>
      </w:divBdr>
    </w:div>
    <w:div w:id="872033739">
      <w:bodyDiv w:val="1"/>
      <w:marLeft w:val="0"/>
      <w:marRight w:val="0"/>
      <w:marTop w:val="0"/>
      <w:marBottom w:val="0"/>
      <w:divBdr>
        <w:top w:val="none" w:sz="0" w:space="0" w:color="auto"/>
        <w:left w:val="none" w:sz="0" w:space="0" w:color="auto"/>
        <w:bottom w:val="none" w:sz="0" w:space="0" w:color="auto"/>
        <w:right w:val="none" w:sz="0" w:space="0" w:color="auto"/>
      </w:divBdr>
    </w:div>
    <w:div w:id="872621649">
      <w:bodyDiv w:val="1"/>
      <w:marLeft w:val="0"/>
      <w:marRight w:val="0"/>
      <w:marTop w:val="0"/>
      <w:marBottom w:val="0"/>
      <w:divBdr>
        <w:top w:val="none" w:sz="0" w:space="0" w:color="auto"/>
        <w:left w:val="none" w:sz="0" w:space="0" w:color="auto"/>
        <w:bottom w:val="none" w:sz="0" w:space="0" w:color="auto"/>
        <w:right w:val="none" w:sz="0" w:space="0" w:color="auto"/>
      </w:divBdr>
    </w:div>
    <w:div w:id="875233772">
      <w:bodyDiv w:val="1"/>
      <w:marLeft w:val="0"/>
      <w:marRight w:val="0"/>
      <w:marTop w:val="0"/>
      <w:marBottom w:val="0"/>
      <w:divBdr>
        <w:top w:val="none" w:sz="0" w:space="0" w:color="auto"/>
        <w:left w:val="none" w:sz="0" w:space="0" w:color="auto"/>
        <w:bottom w:val="none" w:sz="0" w:space="0" w:color="auto"/>
        <w:right w:val="none" w:sz="0" w:space="0" w:color="auto"/>
      </w:divBdr>
    </w:div>
    <w:div w:id="876090062">
      <w:bodyDiv w:val="1"/>
      <w:marLeft w:val="0"/>
      <w:marRight w:val="0"/>
      <w:marTop w:val="0"/>
      <w:marBottom w:val="0"/>
      <w:divBdr>
        <w:top w:val="none" w:sz="0" w:space="0" w:color="auto"/>
        <w:left w:val="none" w:sz="0" w:space="0" w:color="auto"/>
        <w:bottom w:val="none" w:sz="0" w:space="0" w:color="auto"/>
        <w:right w:val="none" w:sz="0" w:space="0" w:color="auto"/>
      </w:divBdr>
    </w:div>
    <w:div w:id="877354499">
      <w:bodyDiv w:val="1"/>
      <w:marLeft w:val="0"/>
      <w:marRight w:val="0"/>
      <w:marTop w:val="0"/>
      <w:marBottom w:val="0"/>
      <w:divBdr>
        <w:top w:val="none" w:sz="0" w:space="0" w:color="auto"/>
        <w:left w:val="none" w:sz="0" w:space="0" w:color="auto"/>
        <w:bottom w:val="none" w:sz="0" w:space="0" w:color="auto"/>
        <w:right w:val="none" w:sz="0" w:space="0" w:color="auto"/>
      </w:divBdr>
    </w:div>
    <w:div w:id="877475698">
      <w:bodyDiv w:val="1"/>
      <w:marLeft w:val="0"/>
      <w:marRight w:val="0"/>
      <w:marTop w:val="0"/>
      <w:marBottom w:val="0"/>
      <w:divBdr>
        <w:top w:val="none" w:sz="0" w:space="0" w:color="auto"/>
        <w:left w:val="none" w:sz="0" w:space="0" w:color="auto"/>
        <w:bottom w:val="none" w:sz="0" w:space="0" w:color="auto"/>
        <w:right w:val="none" w:sz="0" w:space="0" w:color="auto"/>
      </w:divBdr>
    </w:div>
    <w:div w:id="878512382">
      <w:bodyDiv w:val="1"/>
      <w:marLeft w:val="0"/>
      <w:marRight w:val="0"/>
      <w:marTop w:val="0"/>
      <w:marBottom w:val="0"/>
      <w:divBdr>
        <w:top w:val="none" w:sz="0" w:space="0" w:color="auto"/>
        <w:left w:val="none" w:sz="0" w:space="0" w:color="auto"/>
        <w:bottom w:val="none" w:sz="0" w:space="0" w:color="auto"/>
        <w:right w:val="none" w:sz="0" w:space="0" w:color="auto"/>
      </w:divBdr>
    </w:div>
    <w:div w:id="879053619">
      <w:bodyDiv w:val="1"/>
      <w:marLeft w:val="0"/>
      <w:marRight w:val="0"/>
      <w:marTop w:val="0"/>
      <w:marBottom w:val="0"/>
      <w:divBdr>
        <w:top w:val="none" w:sz="0" w:space="0" w:color="auto"/>
        <w:left w:val="none" w:sz="0" w:space="0" w:color="auto"/>
        <w:bottom w:val="none" w:sz="0" w:space="0" w:color="auto"/>
        <w:right w:val="none" w:sz="0" w:space="0" w:color="auto"/>
      </w:divBdr>
    </w:div>
    <w:div w:id="879323458">
      <w:bodyDiv w:val="1"/>
      <w:marLeft w:val="0"/>
      <w:marRight w:val="0"/>
      <w:marTop w:val="0"/>
      <w:marBottom w:val="0"/>
      <w:divBdr>
        <w:top w:val="none" w:sz="0" w:space="0" w:color="auto"/>
        <w:left w:val="none" w:sz="0" w:space="0" w:color="auto"/>
        <w:bottom w:val="none" w:sz="0" w:space="0" w:color="auto"/>
        <w:right w:val="none" w:sz="0" w:space="0" w:color="auto"/>
      </w:divBdr>
    </w:div>
    <w:div w:id="880942361">
      <w:bodyDiv w:val="1"/>
      <w:marLeft w:val="0"/>
      <w:marRight w:val="0"/>
      <w:marTop w:val="0"/>
      <w:marBottom w:val="0"/>
      <w:divBdr>
        <w:top w:val="none" w:sz="0" w:space="0" w:color="auto"/>
        <w:left w:val="none" w:sz="0" w:space="0" w:color="auto"/>
        <w:bottom w:val="none" w:sz="0" w:space="0" w:color="auto"/>
        <w:right w:val="none" w:sz="0" w:space="0" w:color="auto"/>
      </w:divBdr>
    </w:div>
    <w:div w:id="883062665">
      <w:bodyDiv w:val="1"/>
      <w:marLeft w:val="0"/>
      <w:marRight w:val="0"/>
      <w:marTop w:val="0"/>
      <w:marBottom w:val="0"/>
      <w:divBdr>
        <w:top w:val="none" w:sz="0" w:space="0" w:color="auto"/>
        <w:left w:val="none" w:sz="0" w:space="0" w:color="auto"/>
        <w:bottom w:val="none" w:sz="0" w:space="0" w:color="auto"/>
        <w:right w:val="none" w:sz="0" w:space="0" w:color="auto"/>
      </w:divBdr>
    </w:div>
    <w:div w:id="884872041">
      <w:bodyDiv w:val="1"/>
      <w:marLeft w:val="0"/>
      <w:marRight w:val="0"/>
      <w:marTop w:val="0"/>
      <w:marBottom w:val="0"/>
      <w:divBdr>
        <w:top w:val="none" w:sz="0" w:space="0" w:color="auto"/>
        <w:left w:val="none" w:sz="0" w:space="0" w:color="auto"/>
        <w:bottom w:val="none" w:sz="0" w:space="0" w:color="auto"/>
        <w:right w:val="none" w:sz="0" w:space="0" w:color="auto"/>
      </w:divBdr>
    </w:div>
    <w:div w:id="886065670">
      <w:bodyDiv w:val="1"/>
      <w:marLeft w:val="0"/>
      <w:marRight w:val="0"/>
      <w:marTop w:val="0"/>
      <w:marBottom w:val="0"/>
      <w:divBdr>
        <w:top w:val="none" w:sz="0" w:space="0" w:color="auto"/>
        <w:left w:val="none" w:sz="0" w:space="0" w:color="auto"/>
        <w:bottom w:val="none" w:sz="0" w:space="0" w:color="auto"/>
        <w:right w:val="none" w:sz="0" w:space="0" w:color="auto"/>
      </w:divBdr>
    </w:div>
    <w:div w:id="889265083">
      <w:bodyDiv w:val="1"/>
      <w:marLeft w:val="0"/>
      <w:marRight w:val="0"/>
      <w:marTop w:val="0"/>
      <w:marBottom w:val="0"/>
      <w:divBdr>
        <w:top w:val="none" w:sz="0" w:space="0" w:color="auto"/>
        <w:left w:val="none" w:sz="0" w:space="0" w:color="auto"/>
        <w:bottom w:val="none" w:sz="0" w:space="0" w:color="auto"/>
        <w:right w:val="none" w:sz="0" w:space="0" w:color="auto"/>
      </w:divBdr>
    </w:div>
    <w:div w:id="890772903">
      <w:bodyDiv w:val="1"/>
      <w:marLeft w:val="0"/>
      <w:marRight w:val="0"/>
      <w:marTop w:val="0"/>
      <w:marBottom w:val="0"/>
      <w:divBdr>
        <w:top w:val="none" w:sz="0" w:space="0" w:color="auto"/>
        <w:left w:val="none" w:sz="0" w:space="0" w:color="auto"/>
        <w:bottom w:val="none" w:sz="0" w:space="0" w:color="auto"/>
        <w:right w:val="none" w:sz="0" w:space="0" w:color="auto"/>
      </w:divBdr>
    </w:div>
    <w:div w:id="890921884">
      <w:bodyDiv w:val="1"/>
      <w:marLeft w:val="0"/>
      <w:marRight w:val="0"/>
      <w:marTop w:val="0"/>
      <w:marBottom w:val="0"/>
      <w:divBdr>
        <w:top w:val="none" w:sz="0" w:space="0" w:color="auto"/>
        <w:left w:val="none" w:sz="0" w:space="0" w:color="auto"/>
        <w:bottom w:val="none" w:sz="0" w:space="0" w:color="auto"/>
        <w:right w:val="none" w:sz="0" w:space="0" w:color="auto"/>
      </w:divBdr>
    </w:div>
    <w:div w:id="891621789">
      <w:bodyDiv w:val="1"/>
      <w:marLeft w:val="0"/>
      <w:marRight w:val="0"/>
      <w:marTop w:val="0"/>
      <w:marBottom w:val="0"/>
      <w:divBdr>
        <w:top w:val="none" w:sz="0" w:space="0" w:color="auto"/>
        <w:left w:val="none" w:sz="0" w:space="0" w:color="auto"/>
        <w:bottom w:val="none" w:sz="0" w:space="0" w:color="auto"/>
        <w:right w:val="none" w:sz="0" w:space="0" w:color="auto"/>
      </w:divBdr>
    </w:div>
    <w:div w:id="896890935">
      <w:bodyDiv w:val="1"/>
      <w:marLeft w:val="0"/>
      <w:marRight w:val="0"/>
      <w:marTop w:val="0"/>
      <w:marBottom w:val="0"/>
      <w:divBdr>
        <w:top w:val="none" w:sz="0" w:space="0" w:color="auto"/>
        <w:left w:val="none" w:sz="0" w:space="0" w:color="auto"/>
        <w:bottom w:val="none" w:sz="0" w:space="0" w:color="auto"/>
        <w:right w:val="none" w:sz="0" w:space="0" w:color="auto"/>
      </w:divBdr>
    </w:div>
    <w:div w:id="897016088">
      <w:bodyDiv w:val="1"/>
      <w:marLeft w:val="0"/>
      <w:marRight w:val="0"/>
      <w:marTop w:val="0"/>
      <w:marBottom w:val="0"/>
      <w:divBdr>
        <w:top w:val="none" w:sz="0" w:space="0" w:color="auto"/>
        <w:left w:val="none" w:sz="0" w:space="0" w:color="auto"/>
        <w:bottom w:val="none" w:sz="0" w:space="0" w:color="auto"/>
        <w:right w:val="none" w:sz="0" w:space="0" w:color="auto"/>
      </w:divBdr>
    </w:div>
    <w:div w:id="898592214">
      <w:bodyDiv w:val="1"/>
      <w:marLeft w:val="0"/>
      <w:marRight w:val="0"/>
      <w:marTop w:val="0"/>
      <w:marBottom w:val="0"/>
      <w:divBdr>
        <w:top w:val="none" w:sz="0" w:space="0" w:color="auto"/>
        <w:left w:val="none" w:sz="0" w:space="0" w:color="auto"/>
        <w:bottom w:val="none" w:sz="0" w:space="0" w:color="auto"/>
        <w:right w:val="none" w:sz="0" w:space="0" w:color="auto"/>
      </w:divBdr>
    </w:div>
    <w:div w:id="898710239">
      <w:bodyDiv w:val="1"/>
      <w:marLeft w:val="0"/>
      <w:marRight w:val="0"/>
      <w:marTop w:val="0"/>
      <w:marBottom w:val="0"/>
      <w:divBdr>
        <w:top w:val="none" w:sz="0" w:space="0" w:color="auto"/>
        <w:left w:val="none" w:sz="0" w:space="0" w:color="auto"/>
        <w:bottom w:val="none" w:sz="0" w:space="0" w:color="auto"/>
        <w:right w:val="none" w:sz="0" w:space="0" w:color="auto"/>
      </w:divBdr>
    </w:div>
    <w:div w:id="898974027">
      <w:bodyDiv w:val="1"/>
      <w:marLeft w:val="0"/>
      <w:marRight w:val="0"/>
      <w:marTop w:val="0"/>
      <w:marBottom w:val="0"/>
      <w:divBdr>
        <w:top w:val="none" w:sz="0" w:space="0" w:color="auto"/>
        <w:left w:val="none" w:sz="0" w:space="0" w:color="auto"/>
        <w:bottom w:val="none" w:sz="0" w:space="0" w:color="auto"/>
        <w:right w:val="none" w:sz="0" w:space="0" w:color="auto"/>
      </w:divBdr>
    </w:div>
    <w:div w:id="900335799">
      <w:bodyDiv w:val="1"/>
      <w:marLeft w:val="0"/>
      <w:marRight w:val="0"/>
      <w:marTop w:val="0"/>
      <w:marBottom w:val="0"/>
      <w:divBdr>
        <w:top w:val="none" w:sz="0" w:space="0" w:color="auto"/>
        <w:left w:val="none" w:sz="0" w:space="0" w:color="auto"/>
        <w:bottom w:val="none" w:sz="0" w:space="0" w:color="auto"/>
        <w:right w:val="none" w:sz="0" w:space="0" w:color="auto"/>
      </w:divBdr>
    </w:div>
    <w:div w:id="900601296">
      <w:bodyDiv w:val="1"/>
      <w:marLeft w:val="0"/>
      <w:marRight w:val="0"/>
      <w:marTop w:val="0"/>
      <w:marBottom w:val="0"/>
      <w:divBdr>
        <w:top w:val="none" w:sz="0" w:space="0" w:color="auto"/>
        <w:left w:val="none" w:sz="0" w:space="0" w:color="auto"/>
        <w:bottom w:val="none" w:sz="0" w:space="0" w:color="auto"/>
        <w:right w:val="none" w:sz="0" w:space="0" w:color="auto"/>
      </w:divBdr>
    </w:div>
    <w:div w:id="901717804">
      <w:bodyDiv w:val="1"/>
      <w:marLeft w:val="0"/>
      <w:marRight w:val="0"/>
      <w:marTop w:val="0"/>
      <w:marBottom w:val="0"/>
      <w:divBdr>
        <w:top w:val="none" w:sz="0" w:space="0" w:color="auto"/>
        <w:left w:val="none" w:sz="0" w:space="0" w:color="auto"/>
        <w:bottom w:val="none" w:sz="0" w:space="0" w:color="auto"/>
        <w:right w:val="none" w:sz="0" w:space="0" w:color="auto"/>
      </w:divBdr>
    </w:div>
    <w:div w:id="902332095">
      <w:bodyDiv w:val="1"/>
      <w:marLeft w:val="0"/>
      <w:marRight w:val="0"/>
      <w:marTop w:val="0"/>
      <w:marBottom w:val="0"/>
      <w:divBdr>
        <w:top w:val="none" w:sz="0" w:space="0" w:color="auto"/>
        <w:left w:val="none" w:sz="0" w:space="0" w:color="auto"/>
        <w:bottom w:val="none" w:sz="0" w:space="0" w:color="auto"/>
        <w:right w:val="none" w:sz="0" w:space="0" w:color="auto"/>
      </w:divBdr>
    </w:div>
    <w:div w:id="902646392">
      <w:bodyDiv w:val="1"/>
      <w:marLeft w:val="0"/>
      <w:marRight w:val="0"/>
      <w:marTop w:val="0"/>
      <w:marBottom w:val="0"/>
      <w:divBdr>
        <w:top w:val="none" w:sz="0" w:space="0" w:color="auto"/>
        <w:left w:val="none" w:sz="0" w:space="0" w:color="auto"/>
        <w:bottom w:val="none" w:sz="0" w:space="0" w:color="auto"/>
        <w:right w:val="none" w:sz="0" w:space="0" w:color="auto"/>
      </w:divBdr>
    </w:div>
    <w:div w:id="902718543">
      <w:bodyDiv w:val="1"/>
      <w:marLeft w:val="0"/>
      <w:marRight w:val="0"/>
      <w:marTop w:val="0"/>
      <w:marBottom w:val="0"/>
      <w:divBdr>
        <w:top w:val="none" w:sz="0" w:space="0" w:color="auto"/>
        <w:left w:val="none" w:sz="0" w:space="0" w:color="auto"/>
        <w:bottom w:val="none" w:sz="0" w:space="0" w:color="auto"/>
        <w:right w:val="none" w:sz="0" w:space="0" w:color="auto"/>
      </w:divBdr>
    </w:div>
    <w:div w:id="903182606">
      <w:bodyDiv w:val="1"/>
      <w:marLeft w:val="0"/>
      <w:marRight w:val="0"/>
      <w:marTop w:val="0"/>
      <w:marBottom w:val="0"/>
      <w:divBdr>
        <w:top w:val="none" w:sz="0" w:space="0" w:color="auto"/>
        <w:left w:val="none" w:sz="0" w:space="0" w:color="auto"/>
        <w:bottom w:val="none" w:sz="0" w:space="0" w:color="auto"/>
        <w:right w:val="none" w:sz="0" w:space="0" w:color="auto"/>
      </w:divBdr>
    </w:div>
    <w:div w:id="904296588">
      <w:bodyDiv w:val="1"/>
      <w:marLeft w:val="0"/>
      <w:marRight w:val="0"/>
      <w:marTop w:val="0"/>
      <w:marBottom w:val="0"/>
      <w:divBdr>
        <w:top w:val="none" w:sz="0" w:space="0" w:color="auto"/>
        <w:left w:val="none" w:sz="0" w:space="0" w:color="auto"/>
        <w:bottom w:val="none" w:sz="0" w:space="0" w:color="auto"/>
        <w:right w:val="none" w:sz="0" w:space="0" w:color="auto"/>
      </w:divBdr>
    </w:div>
    <w:div w:id="904536382">
      <w:bodyDiv w:val="1"/>
      <w:marLeft w:val="0"/>
      <w:marRight w:val="0"/>
      <w:marTop w:val="0"/>
      <w:marBottom w:val="0"/>
      <w:divBdr>
        <w:top w:val="none" w:sz="0" w:space="0" w:color="auto"/>
        <w:left w:val="none" w:sz="0" w:space="0" w:color="auto"/>
        <w:bottom w:val="none" w:sz="0" w:space="0" w:color="auto"/>
        <w:right w:val="none" w:sz="0" w:space="0" w:color="auto"/>
      </w:divBdr>
    </w:div>
    <w:div w:id="905577530">
      <w:bodyDiv w:val="1"/>
      <w:marLeft w:val="0"/>
      <w:marRight w:val="0"/>
      <w:marTop w:val="0"/>
      <w:marBottom w:val="0"/>
      <w:divBdr>
        <w:top w:val="none" w:sz="0" w:space="0" w:color="auto"/>
        <w:left w:val="none" w:sz="0" w:space="0" w:color="auto"/>
        <w:bottom w:val="none" w:sz="0" w:space="0" w:color="auto"/>
        <w:right w:val="none" w:sz="0" w:space="0" w:color="auto"/>
      </w:divBdr>
    </w:div>
    <w:div w:id="907300688">
      <w:bodyDiv w:val="1"/>
      <w:marLeft w:val="0"/>
      <w:marRight w:val="0"/>
      <w:marTop w:val="0"/>
      <w:marBottom w:val="0"/>
      <w:divBdr>
        <w:top w:val="none" w:sz="0" w:space="0" w:color="auto"/>
        <w:left w:val="none" w:sz="0" w:space="0" w:color="auto"/>
        <w:bottom w:val="none" w:sz="0" w:space="0" w:color="auto"/>
        <w:right w:val="none" w:sz="0" w:space="0" w:color="auto"/>
      </w:divBdr>
    </w:div>
    <w:div w:id="908536868">
      <w:bodyDiv w:val="1"/>
      <w:marLeft w:val="0"/>
      <w:marRight w:val="0"/>
      <w:marTop w:val="0"/>
      <w:marBottom w:val="0"/>
      <w:divBdr>
        <w:top w:val="none" w:sz="0" w:space="0" w:color="auto"/>
        <w:left w:val="none" w:sz="0" w:space="0" w:color="auto"/>
        <w:bottom w:val="none" w:sz="0" w:space="0" w:color="auto"/>
        <w:right w:val="none" w:sz="0" w:space="0" w:color="auto"/>
      </w:divBdr>
    </w:div>
    <w:div w:id="910045436">
      <w:bodyDiv w:val="1"/>
      <w:marLeft w:val="0"/>
      <w:marRight w:val="0"/>
      <w:marTop w:val="0"/>
      <w:marBottom w:val="0"/>
      <w:divBdr>
        <w:top w:val="none" w:sz="0" w:space="0" w:color="auto"/>
        <w:left w:val="none" w:sz="0" w:space="0" w:color="auto"/>
        <w:bottom w:val="none" w:sz="0" w:space="0" w:color="auto"/>
        <w:right w:val="none" w:sz="0" w:space="0" w:color="auto"/>
      </w:divBdr>
    </w:div>
    <w:div w:id="910312183">
      <w:bodyDiv w:val="1"/>
      <w:marLeft w:val="0"/>
      <w:marRight w:val="0"/>
      <w:marTop w:val="0"/>
      <w:marBottom w:val="0"/>
      <w:divBdr>
        <w:top w:val="none" w:sz="0" w:space="0" w:color="auto"/>
        <w:left w:val="none" w:sz="0" w:space="0" w:color="auto"/>
        <w:bottom w:val="none" w:sz="0" w:space="0" w:color="auto"/>
        <w:right w:val="none" w:sz="0" w:space="0" w:color="auto"/>
      </w:divBdr>
    </w:div>
    <w:div w:id="911810817">
      <w:bodyDiv w:val="1"/>
      <w:marLeft w:val="0"/>
      <w:marRight w:val="0"/>
      <w:marTop w:val="0"/>
      <w:marBottom w:val="0"/>
      <w:divBdr>
        <w:top w:val="none" w:sz="0" w:space="0" w:color="auto"/>
        <w:left w:val="none" w:sz="0" w:space="0" w:color="auto"/>
        <w:bottom w:val="none" w:sz="0" w:space="0" w:color="auto"/>
        <w:right w:val="none" w:sz="0" w:space="0" w:color="auto"/>
      </w:divBdr>
    </w:div>
    <w:div w:id="912206805">
      <w:bodyDiv w:val="1"/>
      <w:marLeft w:val="0"/>
      <w:marRight w:val="0"/>
      <w:marTop w:val="0"/>
      <w:marBottom w:val="0"/>
      <w:divBdr>
        <w:top w:val="none" w:sz="0" w:space="0" w:color="auto"/>
        <w:left w:val="none" w:sz="0" w:space="0" w:color="auto"/>
        <w:bottom w:val="none" w:sz="0" w:space="0" w:color="auto"/>
        <w:right w:val="none" w:sz="0" w:space="0" w:color="auto"/>
      </w:divBdr>
    </w:div>
    <w:div w:id="913900197">
      <w:bodyDiv w:val="1"/>
      <w:marLeft w:val="0"/>
      <w:marRight w:val="0"/>
      <w:marTop w:val="0"/>
      <w:marBottom w:val="0"/>
      <w:divBdr>
        <w:top w:val="none" w:sz="0" w:space="0" w:color="auto"/>
        <w:left w:val="none" w:sz="0" w:space="0" w:color="auto"/>
        <w:bottom w:val="none" w:sz="0" w:space="0" w:color="auto"/>
        <w:right w:val="none" w:sz="0" w:space="0" w:color="auto"/>
      </w:divBdr>
    </w:div>
    <w:div w:id="913900791">
      <w:bodyDiv w:val="1"/>
      <w:marLeft w:val="0"/>
      <w:marRight w:val="0"/>
      <w:marTop w:val="0"/>
      <w:marBottom w:val="0"/>
      <w:divBdr>
        <w:top w:val="none" w:sz="0" w:space="0" w:color="auto"/>
        <w:left w:val="none" w:sz="0" w:space="0" w:color="auto"/>
        <w:bottom w:val="none" w:sz="0" w:space="0" w:color="auto"/>
        <w:right w:val="none" w:sz="0" w:space="0" w:color="auto"/>
      </w:divBdr>
    </w:div>
    <w:div w:id="913976358">
      <w:bodyDiv w:val="1"/>
      <w:marLeft w:val="0"/>
      <w:marRight w:val="0"/>
      <w:marTop w:val="0"/>
      <w:marBottom w:val="0"/>
      <w:divBdr>
        <w:top w:val="none" w:sz="0" w:space="0" w:color="auto"/>
        <w:left w:val="none" w:sz="0" w:space="0" w:color="auto"/>
        <w:bottom w:val="none" w:sz="0" w:space="0" w:color="auto"/>
        <w:right w:val="none" w:sz="0" w:space="0" w:color="auto"/>
      </w:divBdr>
    </w:div>
    <w:div w:id="914701333">
      <w:bodyDiv w:val="1"/>
      <w:marLeft w:val="0"/>
      <w:marRight w:val="0"/>
      <w:marTop w:val="0"/>
      <w:marBottom w:val="0"/>
      <w:divBdr>
        <w:top w:val="none" w:sz="0" w:space="0" w:color="auto"/>
        <w:left w:val="none" w:sz="0" w:space="0" w:color="auto"/>
        <w:bottom w:val="none" w:sz="0" w:space="0" w:color="auto"/>
        <w:right w:val="none" w:sz="0" w:space="0" w:color="auto"/>
      </w:divBdr>
    </w:div>
    <w:div w:id="917054824">
      <w:bodyDiv w:val="1"/>
      <w:marLeft w:val="0"/>
      <w:marRight w:val="0"/>
      <w:marTop w:val="0"/>
      <w:marBottom w:val="0"/>
      <w:divBdr>
        <w:top w:val="none" w:sz="0" w:space="0" w:color="auto"/>
        <w:left w:val="none" w:sz="0" w:space="0" w:color="auto"/>
        <w:bottom w:val="none" w:sz="0" w:space="0" w:color="auto"/>
        <w:right w:val="none" w:sz="0" w:space="0" w:color="auto"/>
      </w:divBdr>
    </w:div>
    <w:div w:id="918910116">
      <w:bodyDiv w:val="1"/>
      <w:marLeft w:val="0"/>
      <w:marRight w:val="0"/>
      <w:marTop w:val="0"/>
      <w:marBottom w:val="0"/>
      <w:divBdr>
        <w:top w:val="none" w:sz="0" w:space="0" w:color="auto"/>
        <w:left w:val="none" w:sz="0" w:space="0" w:color="auto"/>
        <w:bottom w:val="none" w:sz="0" w:space="0" w:color="auto"/>
        <w:right w:val="none" w:sz="0" w:space="0" w:color="auto"/>
      </w:divBdr>
    </w:div>
    <w:div w:id="919679138">
      <w:bodyDiv w:val="1"/>
      <w:marLeft w:val="0"/>
      <w:marRight w:val="0"/>
      <w:marTop w:val="0"/>
      <w:marBottom w:val="0"/>
      <w:divBdr>
        <w:top w:val="none" w:sz="0" w:space="0" w:color="auto"/>
        <w:left w:val="none" w:sz="0" w:space="0" w:color="auto"/>
        <w:bottom w:val="none" w:sz="0" w:space="0" w:color="auto"/>
        <w:right w:val="none" w:sz="0" w:space="0" w:color="auto"/>
      </w:divBdr>
    </w:div>
    <w:div w:id="921793342">
      <w:bodyDiv w:val="1"/>
      <w:marLeft w:val="0"/>
      <w:marRight w:val="0"/>
      <w:marTop w:val="0"/>
      <w:marBottom w:val="0"/>
      <w:divBdr>
        <w:top w:val="none" w:sz="0" w:space="0" w:color="auto"/>
        <w:left w:val="none" w:sz="0" w:space="0" w:color="auto"/>
        <w:bottom w:val="none" w:sz="0" w:space="0" w:color="auto"/>
        <w:right w:val="none" w:sz="0" w:space="0" w:color="auto"/>
      </w:divBdr>
    </w:div>
    <w:div w:id="922253531">
      <w:bodyDiv w:val="1"/>
      <w:marLeft w:val="0"/>
      <w:marRight w:val="0"/>
      <w:marTop w:val="0"/>
      <w:marBottom w:val="0"/>
      <w:divBdr>
        <w:top w:val="none" w:sz="0" w:space="0" w:color="auto"/>
        <w:left w:val="none" w:sz="0" w:space="0" w:color="auto"/>
        <w:bottom w:val="none" w:sz="0" w:space="0" w:color="auto"/>
        <w:right w:val="none" w:sz="0" w:space="0" w:color="auto"/>
      </w:divBdr>
    </w:div>
    <w:div w:id="922838194">
      <w:bodyDiv w:val="1"/>
      <w:marLeft w:val="0"/>
      <w:marRight w:val="0"/>
      <w:marTop w:val="0"/>
      <w:marBottom w:val="0"/>
      <w:divBdr>
        <w:top w:val="none" w:sz="0" w:space="0" w:color="auto"/>
        <w:left w:val="none" w:sz="0" w:space="0" w:color="auto"/>
        <w:bottom w:val="none" w:sz="0" w:space="0" w:color="auto"/>
        <w:right w:val="none" w:sz="0" w:space="0" w:color="auto"/>
      </w:divBdr>
    </w:div>
    <w:div w:id="927081627">
      <w:bodyDiv w:val="1"/>
      <w:marLeft w:val="0"/>
      <w:marRight w:val="0"/>
      <w:marTop w:val="0"/>
      <w:marBottom w:val="0"/>
      <w:divBdr>
        <w:top w:val="none" w:sz="0" w:space="0" w:color="auto"/>
        <w:left w:val="none" w:sz="0" w:space="0" w:color="auto"/>
        <w:bottom w:val="none" w:sz="0" w:space="0" w:color="auto"/>
        <w:right w:val="none" w:sz="0" w:space="0" w:color="auto"/>
      </w:divBdr>
    </w:div>
    <w:div w:id="928346002">
      <w:bodyDiv w:val="1"/>
      <w:marLeft w:val="0"/>
      <w:marRight w:val="0"/>
      <w:marTop w:val="0"/>
      <w:marBottom w:val="0"/>
      <w:divBdr>
        <w:top w:val="none" w:sz="0" w:space="0" w:color="auto"/>
        <w:left w:val="none" w:sz="0" w:space="0" w:color="auto"/>
        <w:bottom w:val="none" w:sz="0" w:space="0" w:color="auto"/>
        <w:right w:val="none" w:sz="0" w:space="0" w:color="auto"/>
      </w:divBdr>
    </w:div>
    <w:div w:id="928546006">
      <w:bodyDiv w:val="1"/>
      <w:marLeft w:val="0"/>
      <w:marRight w:val="0"/>
      <w:marTop w:val="0"/>
      <w:marBottom w:val="0"/>
      <w:divBdr>
        <w:top w:val="none" w:sz="0" w:space="0" w:color="auto"/>
        <w:left w:val="none" w:sz="0" w:space="0" w:color="auto"/>
        <w:bottom w:val="none" w:sz="0" w:space="0" w:color="auto"/>
        <w:right w:val="none" w:sz="0" w:space="0" w:color="auto"/>
      </w:divBdr>
    </w:div>
    <w:div w:id="930309036">
      <w:bodyDiv w:val="1"/>
      <w:marLeft w:val="0"/>
      <w:marRight w:val="0"/>
      <w:marTop w:val="0"/>
      <w:marBottom w:val="0"/>
      <w:divBdr>
        <w:top w:val="none" w:sz="0" w:space="0" w:color="auto"/>
        <w:left w:val="none" w:sz="0" w:space="0" w:color="auto"/>
        <w:bottom w:val="none" w:sz="0" w:space="0" w:color="auto"/>
        <w:right w:val="none" w:sz="0" w:space="0" w:color="auto"/>
      </w:divBdr>
    </w:div>
    <w:div w:id="934172521">
      <w:bodyDiv w:val="1"/>
      <w:marLeft w:val="0"/>
      <w:marRight w:val="0"/>
      <w:marTop w:val="0"/>
      <w:marBottom w:val="0"/>
      <w:divBdr>
        <w:top w:val="none" w:sz="0" w:space="0" w:color="auto"/>
        <w:left w:val="none" w:sz="0" w:space="0" w:color="auto"/>
        <w:bottom w:val="none" w:sz="0" w:space="0" w:color="auto"/>
        <w:right w:val="none" w:sz="0" w:space="0" w:color="auto"/>
      </w:divBdr>
    </w:div>
    <w:div w:id="934747804">
      <w:bodyDiv w:val="1"/>
      <w:marLeft w:val="0"/>
      <w:marRight w:val="0"/>
      <w:marTop w:val="0"/>
      <w:marBottom w:val="0"/>
      <w:divBdr>
        <w:top w:val="none" w:sz="0" w:space="0" w:color="auto"/>
        <w:left w:val="none" w:sz="0" w:space="0" w:color="auto"/>
        <w:bottom w:val="none" w:sz="0" w:space="0" w:color="auto"/>
        <w:right w:val="none" w:sz="0" w:space="0" w:color="auto"/>
      </w:divBdr>
    </w:div>
    <w:div w:id="934824497">
      <w:bodyDiv w:val="1"/>
      <w:marLeft w:val="0"/>
      <w:marRight w:val="0"/>
      <w:marTop w:val="0"/>
      <w:marBottom w:val="0"/>
      <w:divBdr>
        <w:top w:val="none" w:sz="0" w:space="0" w:color="auto"/>
        <w:left w:val="none" w:sz="0" w:space="0" w:color="auto"/>
        <w:bottom w:val="none" w:sz="0" w:space="0" w:color="auto"/>
        <w:right w:val="none" w:sz="0" w:space="0" w:color="auto"/>
      </w:divBdr>
    </w:div>
    <w:div w:id="937448753">
      <w:bodyDiv w:val="1"/>
      <w:marLeft w:val="0"/>
      <w:marRight w:val="0"/>
      <w:marTop w:val="0"/>
      <w:marBottom w:val="0"/>
      <w:divBdr>
        <w:top w:val="none" w:sz="0" w:space="0" w:color="auto"/>
        <w:left w:val="none" w:sz="0" w:space="0" w:color="auto"/>
        <w:bottom w:val="none" w:sz="0" w:space="0" w:color="auto"/>
        <w:right w:val="none" w:sz="0" w:space="0" w:color="auto"/>
      </w:divBdr>
    </w:div>
    <w:div w:id="938607907">
      <w:bodyDiv w:val="1"/>
      <w:marLeft w:val="0"/>
      <w:marRight w:val="0"/>
      <w:marTop w:val="0"/>
      <w:marBottom w:val="0"/>
      <w:divBdr>
        <w:top w:val="none" w:sz="0" w:space="0" w:color="auto"/>
        <w:left w:val="none" w:sz="0" w:space="0" w:color="auto"/>
        <w:bottom w:val="none" w:sz="0" w:space="0" w:color="auto"/>
        <w:right w:val="none" w:sz="0" w:space="0" w:color="auto"/>
      </w:divBdr>
    </w:div>
    <w:div w:id="941113961">
      <w:bodyDiv w:val="1"/>
      <w:marLeft w:val="0"/>
      <w:marRight w:val="0"/>
      <w:marTop w:val="0"/>
      <w:marBottom w:val="0"/>
      <w:divBdr>
        <w:top w:val="none" w:sz="0" w:space="0" w:color="auto"/>
        <w:left w:val="none" w:sz="0" w:space="0" w:color="auto"/>
        <w:bottom w:val="none" w:sz="0" w:space="0" w:color="auto"/>
        <w:right w:val="none" w:sz="0" w:space="0" w:color="auto"/>
      </w:divBdr>
    </w:div>
    <w:div w:id="941762543">
      <w:bodyDiv w:val="1"/>
      <w:marLeft w:val="0"/>
      <w:marRight w:val="0"/>
      <w:marTop w:val="0"/>
      <w:marBottom w:val="0"/>
      <w:divBdr>
        <w:top w:val="none" w:sz="0" w:space="0" w:color="auto"/>
        <w:left w:val="none" w:sz="0" w:space="0" w:color="auto"/>
        <w:bottom w:val="none" w:sz="0" w:space="0" w:color="auto"/>
        <w:right w:val="none" w:sz="0" w:space="0" w:color="auto"/>
      </w:divBdr>
    </w:div>
    <w:div w:id="942224842">
      <w:bodyDiv w:val="1"/>
      <w:marLeft w:val="0"/>
      <w:marRight w:val="0"/>
      <w:marTop w:val="0"/>
      <w:marBottom w:val="0"/>
      <w:divBdr>
        <w:top w:val="none" w:sz="0" w:space="0" w:color="auto"/>
        <w:left w:val="none" w:sz="0" w:space="0" w:color="auto"/>
        <w:bottom w:val="none" w:sz="0" w:space="0" w:color="auto"/>
        <w:right w:val="none" w:sz="0" w:space="0" w:color="auto"/>
      </w:divBdr>
    </w:div>
    <w:div w:id="943421340">
      <w:bodyDiv w:val="1"/>
      <w:marLeft w:val="0"/>
      <w:marRight w:val="0"/>
      <w:marTop w:val="0"/>
      <w:marBottom w:val="0"/>
      <w:divBdr>
        <w:top w:val="none" w:sz="0" w:space="0" w:color="auto"/>
        <w:left w:val="none" w:sz="0" w:space="0" w:color="auto"/>
        <w:bottom w:val="none" w:sz="0" w:space="0" w:color="auto"/>
        <w:right w:val="none" w:sz="0" w:space="0" w:color="auto"/>
      </w:divBdr>
    </w:div>
    <w:div w:id="943807235">
      <w:bodyDiv w:val="1"/>
      <w:marLeft w:val="0"/>
      <w:marRight w:val="0"/>
      <w:marTop w:val="0"/>
      <w:marBottom w:val="0"/>
      <w:divBdr>
        <w:top w:val="none" w:sz="0" w:space="0" w:color="auto"/>
        <w:left w:val="none" w:sz="0" w:space="0" w:color="auto"/>
        <w:bottom w:val="none" w:sz="0" w:space="0" w:color="auto"/>
        <w:right w:val="none" w:sz="0" w:space="0" w:color="auto"/>
      </w:divBdr>
    </w:div>
    <w:div w:id="944536373">
      <w:bodyDiv w:val="1"/>
      <w:marLeft w:val="0"/>
      <w:marRight w:val="0"/>
      <w:marTop w:val="0"/>
      <w:marBottom w:val="0"/>
      <w:divBdr>
        <w:top w:val="none" w:sz="0" w:space="0" w:color="auto"/>
        <w:left w:val="none" w:sz="0" w:space="0" w:color="auto"/>
        <w:bottom w:val="none" w:sz="0" w:space="0" w:color="auto"/>
        <w:right w:val="none" w:sz="0" w:space="0" w:color="auto"/>
      </w:divBdr>
    </w:div>
    <w:div w:id="945580942">
      <w:bodyDiv w:val="1"/>
      <w:marLeft w:val="0"/>
      <w:marRight w:val="0"/>
      <w:marTop w:val="0"/>
      <w:marBottom w:val="0"/>
      <w:divBdr>
        <w:top w:val="none" w:sz="0" w:space="0" w:color="auto"/>
        <w:left w:val="none" w:sz="0" w:space="0" w:color="auto"/>
        <w:bottom w:val="none" w:sz="0" w:space="0" w:color="auto"/>
        <w:right w:val="none" w:sz="0" w:space="0" w:color="auto"/>
      </w:divBdr>
    </w:div>
    <w:div w:id="946932705">
      <w:bodyDiv w:val="1"/>
      <w:marLeft w:val="0"/>
      <w:marRight w:val="0"/>
      <w:marTop w:val="0"/>
      <w:marBottom w:val="0"/>
      <w:divBdr>
        <w:top w:val="none" w:sz="0" w:space="0" w:color="auto"/>
        <w:left w:val="none" w:sz="0" w:space="0" w:color="auto"/>
        <w:bottom w:val="none" w:sz="0" w:space="0" w:color="auto"/>
        <w:right w:val="none" w:sz="0" w:space="0" w:color="auto"/>
      </w:divBdr>
    </w:div>
    <w:div w:id="947080738">
      <w:bodyDiv w:val="1"/>
      <w:marLeft w:val="0"/>
      <w:marRight w:val="0"/>
      <w:marTop w:val="0"/>
      <w:marBottom w:val="0"/>
      <w:divBdr>
        <w:top w:val="none" w:sz="0" w:space="0" w:color="auto"/>
        <w:left w:val="none" w:sz="0" w:space="0" w:color="auto"/>
        <w:bottom w:val="none" w:sz="0" w:space="0" w:color="auto"/>
        <w:right w:val="none" w:sz="0" w:space="0" w:color="auto"/>
      </w:divBdr>
    </w:div>
    <w:div w:id="948127460">
      <w:bodyDiv w:val="1"/>
      <w:marLeft w:val="0"/>
      <w:marRight w:val="0"/>
      <w:marTop w:val="0"/>
      <w:marBottom w:val="0"/>
      <w:divBdr>
        <w:top w:val="none" w:sz="0" w:space="0" w:color="auto"/>
        <w:left w:val="none" w:sz="0" w:space="0" w:color="auto"/>
        <w:bottom w:val="none" w:sz="0" w:space="0" w:color="auto"/>
        <w:right w:val="none" w:sz="0" w:space="0" w:color="auto"/>
      </w:divBdr>
    </w:div>
    <w:div w:id="948701835">
      <w:bodyDiv w:val="1"/>
      <w:marLeft w:val="0"/>
      <w:marRight w:val="0"/>
      <w:marTop w:val="0"/>
      <w:marBottom w:val="0"/>
      <w:divBdr>
        <w:top w:val="none" w:sz="0" w:space="0" w:color="auto"/>
        <w:left w:val="none" w:sz="0" w:space="0" w:color="auto"/>
        <w:bottom w:val="none" w:sz="0" w:space="0" w:color="auto"/>
        <w:right w:val="none" w:sz="0" w:space="0" w:color="auto"/>
      </w:divBdr>
    </w:div>
    <w:div w:id="948776417">
      <w:bodyDiv w:val="1"/>
      <w:marLeft w:val="0"/>
      <w:marRight w:val="0"/>
      <w:marTop w:val="0"/>
      <w:marBottom w:val="0"/>
      <w:divBdr>
        <w:top w:val="none" w:sz="0" w:space="0" w:color="auto"/>
        <w:left w:val="none" w:sz="0" w:space="0" w:color="auto"/>
        <w:bottom w:val="none" w:sz="0" w:space="0" w:color="auto"/>
        <w:right w:val="none" w:sz="0" w:space="0" w:color="auto"/>
      </w:divBdr>
    </w:div>
    <w:div w:id="949363741">
      <w:bodyDiv w:val="1"/>
      <w:marLeft w:val="0"/>
      <w:marRight w:val="0"/>
      <w:marTop w:val="0"/>
      <w:marBottom w:val="0"/>
      <w:divBdr>
        <w:top w:val="none" w:sz="0" w:space="0" w:color="auto"/>
        <w:left w:val="none" w:sz="0" w:space="0" w:color="auto"/>
        <w:bottom w:val="none" w:sz="0" w:space="0" w:color="auto"/>
        <w:right w:val="none" w:sz="0" w:space="0" w:color="auto"/>
      </w:divBdr>
    </w:div>
    <w:div w:id="950861954">
      <w:bodyDiv w:val="1"/>
      <w:marLeft w:val="0"/>
      <w:marRight w:val="0"/>
      <w:marTop w:val="0"/>
      <w:marBottom w:val="0"/>
      <w:divBdr>
        <w:top w:val="none" w:sz="0" w:space="0" w:color="auto"/>
        <w:left w:val="none" w:sz="0" w:space="0" w:color="auto"/>
        <w:bottom w:val="none" w:sz="0" w:space="0" w:color="auto"/>
        <w:right w:val="none" w:sz="0" w:space="0" w:color="auto"/>
      </w:divBdr>
    </w:div>
    <w:div w:id="951981090">
      <w:bodyDiv w:val="1"/>
      <w:marLeft w:val="0"/>
      <w:marRight w:val="0"/>
      <w:marTop w:val="0"/>
      <w:marBottom w:val="0"/>
      <w:divBdr>
        <w:top w:val="none" w:sz="0" w:space="0" w:color="auto"/>
        <w:left w:val="none" w:sz="0" w:space="0" w:color="auto"/>
        <w:bottom w:val="none" w:sz="0" w:space="0" w:color="auto"/>
        <w:right w:val="none" w:sz="0" w:space="0" w:color="auto"/>
      </w:divBdr>
    </w:div>
    <w:div w:id="955254979">
      <w:bodyDiv w:val="1"/>
      <w:marLeft w:val="0"/>
      <w:marRight w:val="0"/>
      <w:marTop w:val="0"/>
      <w:marBottom w:val="0"/>
      <w:divBdr>
        <w:top w:val="none" w:sz="0" w:space="0" w:color="auto"/>
        <w:left w:val="none" w:sz="0" w:space="0" w:color="auto"/>
        <w:bottom w:val="none" w:sz="0" w:space="0" w:color="auto"/>
        <w:right w:val="none" w:sz="0" w:space="0" w:color="auto"/>
      </w:divBdr>
    </w:div>
    <w:div w:id="957250248">
      <w:bodyDiv w:val="1"/>
      <w:marLeft w:val="0"/>
      <w:marRight w:val="0"/>
      <w:marTop w:val="0"/>
      <w:marBottom w:val="0"/>
      <w:divBdr>
        <w:top w:val="none" w:sz="0" w:space="0" w:color="auto"/>
        <w:left w:val="none" w:sz="0" w:space="0" w:color="auto"/>
        <w:bottom w:val="none" w:sz="0" w:space="0" w:color="auto"/>
        <w:right w:val="none" w:sz="0" w:space="0" w:color="auto"/>
      </w:divBdr>
    </w:div>
    <w:div w:id="957832196">
      <w:bodyDiv w:val="1"/>
      <w:marLeft w:val="0"/>
      <w:marRight w:val="0"/>
      <w:marTop w:val="0"/>
      <w:marBottom w:val="0"/>
      <w:divBdr>
        <w:top w:val="none" w:sz="0" w:space="0" w:color="auto"/>
        <w:left w:val="none" w:sz="0" w:space="0" w:color="auto"/>
        <w:bottom w:val="none" w:sz="0" w:space="0" w:color="auto"/>
        <w:right w:val="none" w:sz="0" w:space="0" w:color="auto"/>
      </w:divBdr>
    </w:div>
    <w:div w:id="958487105">
      <w:bodyDiv w:val="1"/>
      <w:marLeft w:val="0"/>
      <w:marRight w:val="0"/>
      <w:marTop w:val="0"/>
      <w:marBottom w:val="0"/>
      <w:divBdr>
        <w:top w:val="none" w:sz="0" w:space="0" w:color="auto"/>
        <w:left w:val="none" w:sz="0" w:space="0" w:color="auto"/>
        <w:bottom w:val="none" w:sz="0" w:space="0" w:color="auto"/>
        <w:right w:val="none" w:sz="0" w:space="0" w:color="auto"/>
      </w:divBdr>
    </w:div>
    <w:div w:id="958728491">
      <w:bodyDiv w:val="1"/>
      <w:marLeft w:val="0"/>
      <w:marRight w:val="0"/>
      <w:marTop w:val="0"/>
      <w:marBottom w:val="0"/>
      <w:divBdr>
        <w:top w:val="none" w:sz="0" w:space="0" w:color="auto"/>
        <w:left w:val="none" w:sz="0" w:space="0" w:color="auto"/>
        <w:bottom w:val="none" w:sz="0" w:space="0" w:color="auto"/>
        <w:right w:val="none" w:sz="0" w:space="0" w:color="auto"/>
      </w:divBdr>
    </w:div>
    <w:div w:id="958953994">
      <w:bodyDiv w:val="1"/>
      <w:marLeft w:val="0"/>
      <w:marRight w:val="0"/>
      <w:marTop w:val="0"/>
      <w:marBottom w:val="0"/>
      <w:divBdr>
        <w:top w:val="none" w:sz="0" w:space="0" w:color="auto"/>
        <w:left w:val="none" w:sz="0" w:space="0" w:color="auto"/>
        <w:bottom w:val="none" w:sz="0" w:space="0" w:color="auto"/>
        <w:right w:val="none" w:sz="0" w:space="0" w:color="auto"/>
      </w:divBdr>
    </w:div>
    <w:div w:id="962229968">
      <w:bodyDiv w:val="1"/>
      <w:marLeft w:val="0"/>
      <w:marRight w:val="0"/>
      <w:marTop w:val="0"/>
      <w:marBottom w:val="0"/>
      <w:divBdr>
        <w:top w:val="none" w:sz="0" w:space="0" w:color="auto"/>
        <w:left w:val="none" w:sz="0" w:space="0" w:color="auto"/>
        <w:bottom w:val="none" w:sz="0" w:space="0" w:color="auto"/>
        <w:right w:val="none" w:sz="0" w:space="0" w:color="auto"/>
      </w:divBdr>
    </w:div>
    <w:div w:id="962539539">
      <w:bodyDiv w:val="1"/>
      <w:marLeft w:val="0"/>
      <w:marRight w:val="0"/>
      <w:marTop w:val="0"/>
      <w:marBottom w:val="0"/>
      <w:divBdr>
        <w:top w:val="none" w:sz="0" w:space="0" w:color="auto"/>
        <w:left w:val="none" w:sz="0" w:space="0" w:color="auto"/>
        <w:bottom w:val="none" w:sz="0" w:space="0" w:color="auto"/>
        <w:right w:val="none" w:sz="0" w:space="0" w:color="auto"/>
      </w:divBdr>
    </w:div>
    <w:div w:id="962925334">
      <w:bodyDiv w:val="1"/>
      <w:marLeft w:val="0"/>
      <w:marRight w:val="0"/>
      <w:marTop w:val="0"/>
      <w:marBottom w:val="0"/>
      <w:divBdr>
        <w:top w:val="none" w:sz="0" w:space="0" w:color="auto"/>
        <w:left w:val="none" w:sz="0" w:space="0" w:color="auto"/>
        <w:bottom w:val="none" w:sz="0" w:space="0" w:color="auto"/>
        <w:right w:val="none" w:sz="0" w:space="0" w:color="auto"/>
      </w:divBdr>
    </w:div>
    <w:div w:id="965769375">
      <w:bodyDiv w:val="1"/>
      <w:marLeft w:val="0"/>
      <w:marRight w:val="0"/>
      <w:marTop w:val="0"/>
      <w:marBottom w:val="0"/>
      <w:divBdr>
        <w:top w:val="none" w:sz="0" w:space="0" w:color="auto"/>
        <w:left w:val="none" w:sz="0" w:space="0" w:color="auto"/>
        <w:bottom w:val="none" w:sz="0" w:space="0" w:color="auto"/>
        <w:right w:val="none" w:sz="0" w:space="0" w:color="auto"/>
      </w:divBdr>
    </w:div>
    <w:div w:id="966744602">
      <w:bodyDiv w:val="1"/>
      <w:marLeft w:val="0"/>
      <w:marRight w:val="0"/>
      <w:marTop w:val="0"/>
      <w:marBottom w:val="0"/>
      <w:divBdr>
        <w:top w:val="none" w:sz="0" w:space="0" w:color="auto"/>
        <w:left w:val="none" w:sz="0" w:space="0" w:color="auto"/>
        <w:bottom w:val="none" w:sz="0" w:space="0" w:color="auto"/>
        <w:right w:val="none" w:sz="0" w:space="0" w:color="auto"/>
      </w:divBdr>
    </w:div>
    <w:div w:id="969165987">
      <w:bodyDiv w:val="1"/>
      <w:marLeft w:val="0"/>
      <w:marRight w:val="0"/>
      <w:marTop w:val="0"/>
      <w:marBottom w:val="0"/>
      <w:divBdr>
        <w:top w:val="none" w:sz="0" w:space="0" w:color="auto"/>
        <w:left w:val="none" w:sz="0" w:space="0" w:color="auto"/>
        <w:bottom w:val="none" w:sz="0" w:space="0" w:color="auto"/>
        <w:right w:val="none" w:sz="0" w:space="0" w:color="auto"/>
      </w:divBdr>
    </w:div>
    <w:div w:id="969673553">
      <w:bodyDiv w:val="1"/>
      <w:marLeft w:val="0"/>
      <w:marRight w:val="0"/>
      <w:marTop w:val="0"/>
      <w:marBottom w:val="0"/>
      <w:divBdr>
        <w:top w:val="none" w:sz="0" w:space="0" w:color="auto"/>
        <w:left w:val="none" w:sz="0" w:space="0" w:color="auto"/>
        <w:bottom w:val="none" w:sz="0" w:space="0" w:color="auto"/>
        <w:right w:val="none" w:sz="0" w:space="0" w:color="auto"/>
      </w:divBdr>
    </w:div>
    <w:div w:id="971132067">
      <w:bodyDiv w:val="1"/>
      <w:marLeft w:val="0"/>
      <w:marRight w:val="0"/>
      <w:marTop w:val="0"/>
      <w:marBottom w:val="0"/>
      <w:divBdr>
        <w:top w:val="none" w:sz="0" w:space="0" w:color="auto"/>
        <w:left w:val="none" w:sz="0" w:space="0" w:color="auto"/>
        <w:bottom w:val="none" w:sz="0" w:space="0" w:color="auto"/>
        <w:right w:val="none" w:sz="0" w:space="0" w:color="auto"/>
      </w:divBdr>
    </w:div>
    <w:div w:id="972057017">
      <w:bodyDiv w:val="1"/>
      <w:marLeft w:val="0"/>
      <w:marRight w:val="0"/>
      <w:marTop w:val="0"/>
      <w:marBottom w:val="0"/>
      <w:divBdr>
        <w:top w:val="none" w:sz="0" w:space="0" w:color="auto"/>
        <w:left w:val="none" w:sz="0" w:space="0" w:color="auto"/>
        <w:bottom w:val="none" w:sz="0" w:space="0" w:color="auto"/>
        <w:right w:val="none" w:sz="0" w:space="0" w:color="auto"/>
      </w:divBdr>
    </w:div>
    <w:div w:id="972060766">
      <w:bodyDiv w:val="1"/>
      <w:marLeft w:val="0"/>
      <w:marRight w:val="0"/>
      <w:marTop w:val="0"/>
      <w:marBottom w:val="0"/>
      <w:divBdr>
        <w:top w:val="none" w:sz="0" w:space="0" w:color="auto"/>
        <w:left w:val="none" w:sz="0" w:space="0" w:color="auto"/>
        <w:bottom w:val="none" w:sz="0" w:space="0" w:color="auto"/>
        <w:right w:val="none" w:sz="0" w:space="0" w:color="auto"/>
      </w:divBdr>
    </w:div>
    <w:div w:id="972832383">
      <w:bodyDiv w:val="1"/>
      <w:marLeft w:val="0"/>
      <w:marRight w:val="0"/>
      <w:marTop w:val="0"/>
      <w:marBottom w:val="0"/>
      <w:divBdr>
        <w:top w:val="none" w:sz="0" w:space="0" w:color="auto"/>
        <w:left w:val="none" w:sz="0" w:space="0" w:color="auto"/>
        <w:bottom w:val="none" w:sz="0" w:space="0" w:color="auto"/>
        <w:right w:val="none" w:sz="0" w:space="0" w:color="auto"/>
      </w:divBdr>
    </w:div>
    <w:div w:id="973827626">
      <w:bodyDiv w:val="1"/>
      <w:marLeft w:val="0"/>
      <w:marRight w:val="0"/>
      <w:marTop w:val="0"/>
      <w:marBottom w:val="0"/>
      <w:divBdr>
        <w:top w:val="none" w:sz="0" w:space="0" w:color="auto"/>
        <w:left w:val="none" w:sz="0" w:space="0" w:color="auto"/>
        <w:bottom w:val="none" w:sz="0" w:space="0" w:color="auto"/>
        <w:right w:val="none" w:sz="0" w:space="0" w:color="auto"/>
      </w:divBdr>
    </w:div>
    <w:div w:id="973868018">
      <w:bodyDiv w:val="1"/>
      <w:marLeft w:val="0"/>
      <w:marRight w:val="0"/>
      <w:marTop w:val="0"/>
      <w:marBottom w:val="0"/>
      <w:divBdr>
        <w:top w:val="none" w:sz="0" w:space="0" w:color="auto"/>
        <w:left w:val="none" w:sz="0" w:space="0" w:color="auto"/>
        <w:bottom w:val="none" w:sz="0" w:space="0" w:color="auto"/>
        <w:right w:val="none" w:sz="0" w:space="0" w:color="auto"/>
      </w:divBdr>
    </w:div>
    <w:div w:id="974527231">
      <w:bodyDiv w:val="1"/>
      <w:marLeft w:val="0"/>
      <w:marRight w:val="0"/>
      <w:marTop w:val="0"/>
      <w:marBottom w:val="0"/>
      <w:divBdr>
        <w:top w:val="none" w:sz="0" w:space="0" w:color="auto"/>
        <w:left w:val="none" w:sz="0" w:space="0" w:color="auto"/>
        <w:bottom w:val="none" w:sz="0" w:space="0" w:color="auto"/>
        <w:right w:val="none" w:sz="0" w:space="0" w:color="auto"/>
      </w:divBdr>
    </w:div>
    <w:div w:id="981540605">
      <w:bodyDiv w:val="1"/>
      <w:marLeft w:val="0"/>
      <w:marRight w:val="0"/>
      <w:marTop w:val="0"/>
      <w:marBottom w:val="0"/>
      <w:divBdr>
        <w:top w:val="none" w:sz="0" w:space="0" w:color="auto"/>
        <w:left w:val="none" w:sz="0" w:space="0" w:color="auto"/>
        <w:bottom w:val="none" w:sz="0" w:space="0" w:color="auto"/>
        <w:right w:val="none" w:sz="0" w:space="0" w:color="auto"/>
      </w:divBdr>
    </w:div>
    <w:div w:id="981543109">
      <w:bodyDiv w:val="1"/>
      <w:marLeft w:val="0"/>
      <w:marRight w:val="0"/>
      <w:marTop w:val="0"/>
      <w:marBottom w:val="0"/>
      <w:divBdr>
        <w:top w:val="none" w:sz="0" w:space="0" w:color="auto"/>
        <w:left w:val="none" w:sz="0" w:space="0" w:color="auto"/>
        <w:bottom w:val="none" w:sz="0" w:space="0" w:color="auto"/>
        <w:right w:val="none" w:sz="0" w:space="0" w:color="auto"/>
      </w:divBdr>
    </w:div>
    <w:div w:id="982081420">
      <w:bodyDiv w:val="1"/>
      <w:marLeft w:val="0"/>
      <w:marRight w:val="0"/>
      <w:marTop w:val="0"/>
      <w:marBottom w:val="0"/>
      <w:divBdr>
        <w:top w:val="none" w:sz="0" w:space="0" w:color="auto"/>
        <w:left w:val="none" w:sz="0" w:space="0" w:color="auto"/>
        <w:bottom w:val="none" w:sz="0" w:space="0" w:color="auto"/>
        <w:right w:val="none" w:sz="0" w:space="0" w:color="auto"/>
      </w:divBdr>
    </w:div>
    <w:div w:id="984314375">
      <w:bodyDiv w:val="1"/>
      <w:marLeft w:val="0"/>
      <w:marRight w:val="0"/>
      <w:marTop w:val="0"/>
      <w:marBottom w:val="0"/>
      <w:divBdr>
        <w:top w:val="none" w:sz="0" w:space="0" w:color="auto"/>
        <w:left w:val="none" w:sz="0" w:space="0" w:color="auto"/>
        <w:bottom w:val="none" w:sz="0" w:space="0" w:color="auto"/>
        <w:right w:val="none" w:sz="0" w:space="0" w:color="auto"/>
      </w:divBdr>
    </w:div>
    <w:div w:id="985158156">
      <w:bodyDiv w:val="1"/>
      <w:marLeft w:val="0"/>
      <w:marRight w:val="0"/>
      <w:marTop w:val="0"/>
      <w:marBottom w:val="0"/>
      <w:divBdr>
        <w:top w:val="none" w:sz="0" w:space="0" w:color="auto"/>
        <w:left w:val="none" w:sz="0" w:space="0" w:color="auto"/>
        <w:bottom w:val="none" w:sz="0" w:space="0" w:color="auto"/>
        <w:right w:val="none" w:sz="0" w:space="0" w:color="auto"/>
      </w:divBdr>
    </w:div>
    <w:div w:id="985738419">
      <w:bodyDiv w:val="1"/>
      <w:marLeft w:val="0"/>
      <w:marRight w:val="0"/>
      <w:marTop w:val="0"/>
      <w:marBottom w:val="0"/>
      <w:divBdr>
        <w:top w:val="none" w:sz="0" w:space="0" w:color="auto"/>
        <w:left w:val="none" w:sz="0" w:space="0" w:color="auto"/>
        <w:bottom w:val="none" w:sz="0" w:space="0" w:color="auto"/>
        <w:right w:val="none" w:sz="0" w:space="0" w:color="auto"/>
      </w:divBdr>
    </w:div>
    <w:div w:id="986517806">
      <w:bodyDiv w:val="1"/>
      <w:marLeft w:val="0"/>
      <w:marRight w:val="0"/>
      <w:marTop w:val="0"/>
      <w:marBottom w:val="0"/>
      <w:divBdr>
        <w:top w:val="none" w:sz="0" w:space="0" w:color="auto"/>
        <w:left w:val="none" w:sz="0" w:space="0" w:color="auto"/>
        <w:bottom w:val="none" w:sz="0" w:space="0" w:color="auto"/>
        <w:right w:val="none" w:sz="0" w:space="0" w:color="auto"/>
      </w:divBdr>
    </w:div>
    <w:div w:id="986786237">
      <w:bodyDiv w:val="1"/>
      <w:marLeft w:val="0"/>
      <w:marRight w:val="0"/>
      <w:marTop w:val="0"/>
      <w:marBottom w:val="0"/>
      <w:divBdr>
        <w:top w:val="none" w:sz="0" w:space="0" w:color="auto"/>
        <w:left w:val="none" w:sz="0" w:space="0" w:color="auto"/>
        <w:bottom w:val="none" w:sz="0" w:space="0" w:color="auto"/>
        <w:right w:val="none" w:sz="0" w:space="0" w:color="auto"/>
      </w:divBdr>
    </w:div>
    <w:div w:id="987980971">
      <w:bodyDiv w:val="1"/>
      <w:marLeft w:val="0"/>
      <w:marRight w:val="0"/>
      <w:marTop w:val="0"/>
      <w:marBottom w:val="0"/>
      <w:divBdr>
        <w:top w:val="none" w:sz="0" w:space="0" w:color="auto"/>
        <w:left w:val="none" w:sz="0" w:space="0" w:color="auto"/>
        <w:bottom w:val="none" w:sz="0" w:space="0" w:color="auto"/>
        <w:right w:val="none" w:sz="0" w:space="0" w:color="auto"/>
      </w:divBdr>
    </w:div>
    <w:div w:id="988754886">
      <w:bodyDiv w:val="1"/>
      <w:marLeft w:val="0"/>
      <w:marRight w:val="0"/>
      <w:marTop w:val="0"/>
      <w:marBottom w:val="0"/>
      <w:divBdr>
        <w:top w:val="none" w:sz="0" w:space="0" w:color="auto"/>
        <w:left w:val="none" w:sz="0" w:space="0" w:color="auto"/>
        <w:bottom w:val="none" w:sz="0" w:space="0" w:color="auto"/>
        <w:right w:val="none" w:sz="0" w:space="0" w:color="auto"/>
      </w:divBdr>
    </w:div>
    <w:div w:id="989821430">
      <w:bodyDiv w:val="1"/>
      <w:marLeft w:val="0"/>
      <w:marRight w:val="0"/>
      <w:marTop w:val="0"/>
      <w:marBottom w:val="0"/>
      <w:divBdr>
        <w:top w:val="none" w:sz="0" w:space="0" w:color="auto"/>
        <w:left w:val="none" w:sz="0" w:space="0" w:color="auto"/>
        <w:bottom w:val="none" w:sz="0" w:space="0" w:color="auto"/>
        <w:right w:val="none" w:sz="0" w:space="0" w:color="auto"/>
      </w:divBdr>
    </w:div>
    <w:div w:id="991955234">
      <w:bodyDiv w:val="1"/>
      <w:marLeft w:val="0"/>
      <w:marRight w:val="0"/>
      <w:marTop w:val="0"/>
      <w:marBottom w:val="0"/>
      <w:divBdr>
        <w:top w:val="none" w:sz="0" w:space="0" w:color="auto"/>
        <w:left w:val="none" w:sz="0" w:space="0" w:color="auto"/>
        <w:bottom w:val="none" w:sz="0" w:space="0" w:color="auto"/>
        <w:right w:val="none" w:sz="0" w:space="0" w:color="auto"/>
      </w:divBdr>
    </w:div>
    <w:div w:id="992173885">
      <w:bodyDiv w:val="1"/>
      <w:marLeft w:val="0"/>
      <w:marRight w:val="0"/>
      <w:marTop w:val="0"/>
      <w:marBottom w:val="0"/>
      <w:divBdr>
        <w:top w:val="none" w:sz="0" w:space="0" w:color="auto"/>
        <w:left w:val="none" w:sz="0" w:space="0" w:color="auto"/>
        <w:bottom w:val="none" w:sz="0" w:space="0" w:color="auto"/>
        <w:right w:val="none" w:sz="0" w:space="0" w:color="auto"/>
      </w:divBdr>
    </w:div>
    <w:div w:id="992484231">
      <w:bodyDiv w:val="1"/>
      <w:marLeft w:val="0"/>
      <w:marRight w:val="0"/>
      <w:marTop w:val="0"/>
      <w:marBottom w:val="0"/>
      <w:divBdr>
        <w:top w:val="none" w:sz="0" w:space="0" w:color="auto"/>
        <w:left w:val="none" w:sz="0" w:space="0" w:color="auto"/>
        <w:bottom w:val="none" w:sz="0" w:space="0" w:color="auto"/>
        <w:right w:val="none" w:sz="0" w:space="0" w:color="auto"/>
      </w:divBdr>
    </w:div>
    <w:div w:id="994071278">
      <w:bodyDiv w:val="1"/>
      <w:marLeft w:val="0"/>
      <w:marRight w:val="0"/>
      <w:marTop w:val="0"/>
      <w:marBottom w:val="0"/>
      <w:divBdr>
        <w:top w:val="none" w:sz="0" w:space="0" w:color="auto"/>
        <w:left w:val="none" w:sz="0" w:space="0" w:color="auto"/>
        <w:bottom w:val="none" w:sz="0" w:space="0" w:color="auto"/>
        <w:right w:val="none" w:sz="0" w:space="0" w:color="auto"/>
      </w:divBdr>
    </w:div>
    <w:div w:id="995375274">
      <w:bodyDiv w:val="1"/>
      <w:marLeft w:val="0"/>
      <w:marRight w:val="0"/>
      <w:marTop w:val="0"/>
      <w:marBottom w:val="0"/>
      <w:divBdr>
        <w:top w:val="none" w:sz="0" w:space="0" w:color="auto"/>
        <w:left w:val="none" w:sz="0" w:space="0" w:color="auto"/>
        <w:bottom w:val="none" w:sz="0" w:space="0" w:color="auto"/>
        <w:right w:val="none" w:sz="0" w:space="0" w:color="auto"/>
      </w:divBdr>
    </w:div>
    <w:div w:id="995914350">
      <w:bodyDiv w:val="1"/>
      <w:marLeft w:val="0"/>
      <w:marRight w:val="0"/>
      <w:marTop w:val="0"/>
      <w:marBottom w:val="0"/>
      <w:divBdr>
        <w:top w:val="none" w:sz="0" w:space="0" w:color="auto"/>
        <w:left w:val="none" w:sz="0" w:space="0" w:color="auto"/>
        <w:bottom w:val="none" w:sz="0" w:space="0" w:color="auto"/>
        <w:right w:val="none" w:sz="0" w:space="0" w:color="auto"/>
      </w:divBdr>
    </w:div>
    <w:div w:id="997423945">
      <w:bodyDiv w:val="1"/>
      <w:marLeft w:val="0"/>
      <w:marRight w:val="0"/>
      <w:marTop w:val="0"/>
      <w:marBottom w:val="0"/>
      <w:divBdr>
        <w:top w:val="none" w:sz="0" w:space="0" w:color="auto"/>
        <w:left w:val="none" w:sz="0" w:space="0" w:color="auto"/>
        <w:bottom w:val="none" w:sz="0" w:space="0" w:color="auto"/>
        <w:right w:val="none" w:sz="0" w:space="0" w:color="auto"/>
      </w:divBdr>
    </w:div>
    <w:div w:id="997882727">
      <w:bodyDiv w:val="1"/>
      <w:marLeft w:val="0"/>
      <w:marRight w:val="0"/>
      <w:marTop w:val="0"/>
      <w:marBottom w:val="0"/>
      <w:divBdr>
        <w:top w:val="none" w:sz="0" w:space="0" w:color="auto"/>
        <w:left w:val="none" w:sz="0" w:space="0" w:color="auto"/>
        <w:bottom w:val="none" w:sz="0" w:space="0" w:color="auto"/>
        <w:right w:val="none" w:sz="0" w:space="0" w:color="auto"/>
      </w:divBdr>
    </w:div>
    <w:div w:id="998776242">
      <w:bodyDiv w:val="1"/>
      <w:marLeft w:val="0"/>
      <w:marRight w:val="0"/>
      <w:marTop w:val="0"/>
      <w:marBottom w:val="0"/>
      <w:divBdr>
        <w:top w:val="none" w:sz="0" w:space="0" w:color="auto"/>
        <w:left w:val="none" w:sz="0" w:space="0" w:color="auto"/>
        <w:bottom w:val="none" w:sz="0" w:space="0" w:color="auto"/>
        <w:right w:val="none" w:sz="0" w:space="0" w:color="auto"/>
      </w:divBdr>
    </w:div>
    <w:div w:id="1001666112">
      <w:bodyDiv w:val="1"/>
      <w:marLeft w:val="0"/>
      <w:marRight w:val="0"/>
      <w:marTop w:val="0"/>
      <w:marBottom w:val="0"/>
      <w:divBdr>
        <w:top w:val="none" w:sz="0" w:space="0" w:color="auto"/>
        <w:left w:val="none" w:sz="0" w:space="0" w:color="auto"/>
        <w:bottom w:val="none" w:sz="0" w:space="0" w:color="auto"/>
        <w:right w:val="none" w:sz="0" w:space="0" w:color="auto"/>
      </w:divBdr>
    </w:div>
    <w:div w:id="1002663934">
      <w:bodyDiv w:val="1"/>
      <w:marLeft w:val="0"/>
      <w:marRight w:val="0"/>
      <w:marTop w:val="0"/>
      <w:marBottom w:val="0"/>
      <w:divBdr>
        <w:top w:val="none" w:sz="0" w:space="0" w:color="auto"/>
        <w:left w:val="none" w:sz="0" w:space="0" w:color="auto"/>
        <w:bottom w:val="none" w:sz="0" w:space="0" w:color="auto"/>
        <w:right w:val="none" w:sz="0" w:space="0" w:color="auto"/>
      </w:divBdr>
    </w:div>
    <w:div w:id="1002665670">
      <w:bodyDiv w:val="1"/>
      <w:marLeft w:val="0"/>
      <w:marRight w:val="0"/>
      <w:marTop w:val="0"/>
      <w:marBottom w:val="0"/>
      <w:divBdr>
        <w:top w:val="none" w:sz="0" w:space="0" w:color="auto"/>
        <w:left w:val="none" w:sz="0" w:space="0" w:color="auto"/>
        <w:bottom w:val="none" w:sz="0" w:space="0" w:color="auto"/>
        <w:right w:val="none" w:sz="0" w:space="0" w:color="auto"/>
      </w:divBdr>
    </w:div>
    <w:div w:id="1004623133">
      <w:bodyDiv w:val="1"/>
      <w:marLeft w:val="0"/>
      <w:marRight w:val="0"/>
      <w:marTop w:val="0"/>
      <w:marBottom w:val="0"/>
      <w:divBdr>
        <w:top w:val="none" w:sz="0" w:space="0" w:color="auto"/>
        <w:left w:val="none" w:sz="0" w:space="0" w:color="auto"/>
        <w:bottom w:val="none" w:sz="0" w:space="0" w:color="auto"/>
        <w:right w:val="none" w:sz="0" w:space="0" w:color="auto"/>
      </w:divBdr>
    </w:div>
    <w:div w:id="1007095427">
      <w:bodyDiv w:val="1"/>
      <w:marLeft w:val="0"/>
      <w:marRight w:val="0"/>
      <w:marTop w:val="0"/>
      <w:marBottom w:val="0"/>
      <w:divBdr>
        <w:top w:val="none" w:sz="0" w:space="0" w:color="auto"/>
        <w:left w:val="none" w:sz="0" w:space="0" w:color="auto"/>
        <w:bottom w:val="none" w:sz="0" w:space="0" w:color="auto"/>
        <w:right w:val="none" w:sz="0" w:space="0" w:color="auto"/>
      </w:divBdr>
    </w:div>
    <w:div w:id="1008171262">
      <w:bodyDiv w:val="1"/>
      <w:marLeft w:val="0"/>
      <w:marRight w:val="0"/>
      <w:marTop w:val="0"/>
      <w:marBottom w:val="0"/>
      <w:divBdr>
        <w:top w:val="none" w:sz="0" w:space="0" w:color="auto"/>
        <w:left w:val="none" w:sz="0" w:space="0" w:color="auto"/>
        <w:bottom w:val="none" w:sz="0" w:space="0" w:color="auto"/>
        <w:right w:val="none" w:sz="0" w:space="0" w:color="auto"/>
      </w:divBdr>
    </w:div>
    <w:div w:id="1008361614">
      <w:bodyDiv w:val="1"/>
      <w:marLeft w:val="0"/>
      <w:marRight w:val="0"/>
      <w:marTop w:val="0"/>
      <w:marBottom w:val="0"/>
      <w:divBdr>
        <w:top w:val="none" w:sz="0" w:space="0" w:color="auto"/>
        <w:left w:val="none" w:sz="0" w:space="0" w:color="auto"/>
        <w:bottom w:val="none" w:sz="0" w:space="0" w:color="auto"/>
        <w:right w:val="none" w:sz="0" w:space="0" w:color="auto"/>
      </w:divBdr>
    </w:div>
    <w:div w:id="1008481797">
      <w:bodyDiv w:val="1"/>
      <w:marLeft w:val="0"/>
      <w:marRight w:val="0"/>
      <w:marTop w:val="0"/>
      <w:marBottom w:val="0"/>
      <w:divBdr>
        <w:top w:val="none" w:sz="0" w:space="0" w:color="auto"/>
        <w:left w:val="none" w:sz="0" w:space="0" w:color="auto"/>
        <w:bottom w:val="none" w:sz="0" w:space="0" w:color="auto"/>
        <w:right w:val="none" w:sz="0" w:space="0" w:color="auto"/>
      </w:divBdr>
    </w:div>
    <w:div w:id="1011105777">
      <w:bodyDiv w:val="1"/>
      <w:marLeft w:val="0"/>
      <w:marRight w:val="0"/>
      <w:marTop w:val="0"/>
      <w:marBottom w:val="0"/>
      <w:divBdr>
        <w:top w:val="none" w:sz="0" w:space="0" w:color="auto"/>
        <w:left w:val="none" w:sz="0" w:space="0" w:color="auto"/>
        <w:bottom w:val="none" w:sz="0" w:space="0" w:color="auto"/>
        <w:right w:val="none" w:sz="0" w:space="0" w:color="auto"/>
      </w:divBdr>
    </w:div>
    <w:div w:id="1013218293">
      <w:bodyDiv w:val="1"/>
      <w:marLeft w:val="0"/>
      <w:marRight w:val="0"/>
      <w:marTop w:val="0"/>
      <w:marBottom w:val="0"/>
      <w:divBdr>
        <w:top w:val="none" w:sz="0" w:space="0" w:color="auto"/>
        <w:left w:val="none" w:sz="0" w:space="0" w:color="auto"/>
        <w:bottom w:val="none" w:sz="0" w:space="0" w:color="auto"/>
        <w:right w:val="none" w:sz="0" w:space="0" w:color="auto"/>
      </w:divBdr>
    </w:div>
    <w:div w:id="1014576342">
      <w:bodyDiv w:val="1"/>
      <w:marLeft w:val="0"/>
      <w:marRight w:val="0"/>
      <w:marTop w:val="0"/>
      <w:marBottom w:val="0"/>
      <w:divBdr>
        <w:top w:val="none" w:sz="0" w:space="0" w:color="auto"/>
        <w:left w:val="none" w:sz="0" w:space="0" w:color="auto"/>
        <w:bottom w:val="none" w:sz="0" w:space="0" w:color="auto"/>
        <w:right w:val="none" w:sz="0" w:space="0" w:color="auto"/>
      </w:divBdr>
    </w:div>
    <w:div w:id="1015231242">
      <w:bodyDiv w:val="1"/>
      <w:marLeft w:val="0"/>
      <w:marRight w:val="0"/>
      <w:marTop w:val="0"/>
      <w:marBottom w:val="0"/>
      <w:divBdr>
        <w:top w:val="none" w:sz="0" w:space="0" w:color="auto"/>
        <w:left w:val="none" w:sz="0" w:space="0" w:color="auto"/>
        <w:bottom w:val="none" w:sz="0" w:space="0" w:color="auto"/>
        <w:right w:val="none" w:sz="0" w:space="0" w:color="auto"/>
      </w:divBdr>
    </w:div>
    <w:div w:id="1016540238">
      <w:bodyDiv w:val="1"/>
      <w:marLeft w:val="0"/>
      <w:marRight w:val="0"/>
      <w:marTop w:val="0"/>
      <w:marBottom w:val="0"/>
      <w:divBdr>
        <w:top w:val="none" w:sz="0" w:space="0" w:color="auto"/>
        <w:left w:val="none" w:sz="0" w:space="0" w:color="auto"/>
        <w:bottom w:val="none" w:sz="0" w:space="0" w:color="auto"/>
        <w:right w:val="none" w:sz="0" w:space="0" w:color="auto"/>
      </w:divBdr>
    </w:div>
    <w:div w:id="1017737470">
      <w:bodyDiv w:val="1"/>
      <w:marLeft w:val="0"/>
      <w:marRight w:val="0"/>
      <w:marTop w:val="0"/>
      <w:marBottom w:val="0"/>
      <w:divBdr>
        <w:top w:val="none" w:sz="0" w:space="0" w:color="auto"/>
        <w:left w:val="none" w:sz="0" w:space="0" w:color="auto"/>
        <w:bottom w:val="none" w:sz="0" w:space="0" w:color="auto"/>
        <w:right w:val="none" w:sz="0" w:space="0" w:color="auto"/>
      </w:divBdr>
    </w:div>
    <w:div w:id="1017852150">
      <w:bodyDiv w:val="1"/>
      <w:marLeft w:val="0"/>
      <w:marRight w:val="0"/>
      <w:marTop w:val="0"/>
      <w:marBottom w:val="0"/>
      <w:divBdr>
        <w:top w:val="none" w:sz="0" w:space="0" w:color="auto"/>
        <w:left w:val="none" w:sz="0" w:space="0" w:color="auto"/>
        <w:bottom w:val="none" w:sz="0" w:space="0" w:color="auto"/>
        <w:right w:val="none" w:sz="0" w:space="0" w:color="auto"/>
      </w:divBdr>
    </w:div>
    <w:div w:id="1019821621">
      <w:bodyDiv w:val="1"/>
      <w:marLeft w:val="0"/>
      <w:marRight w:val="0"/>
      <w:marTop w:val="0"/>
      <w:marBottom w:val="0"/>
      <w:divBdr>
        <w:top w:val="none" w:sz="0" w:space="0" w:color="auto"/>
        <w:left w:val="none" w:sz="0" w:space="0" w:color="auto"/>
        <w:bottom w:val="none" w:sz="0" w:space="0" w:color="auto"/>
        <w:right w:val="none" w:sz="0" w:space="0" w:color="auto"/>
      </w:divBdr>
    </w:div>
    <w:div w:id="1021467943">
      <w:bodyDiv w:val="1"/>
      <w:marLeft w:val="0"/>
      <w:marRight w:val="0"/>
      <w:marTop w:val="0"/>
      <w:marBottom w:val="0"/>
      <w:divBdr>
        <w:top w:val="none" w:sz="0" w:space="0" w:color="auto"/>
        <w:left w:val="none" w:sz="0" w:space="0" w:color="auto"/>
        <w:bottom w:val="none" w:sz="0" w:space="0" w:color="auto"/>
        <w:right w:val="none" w:sz="0" w:space="0" w:color="auto"/>
      </w:divBdr>
    </w:div>
    <w:div w:id="1023283316">
      <w:bodyDiv w:val="1"/>
      <w:marLeft w:val="0"/>
      <w:marRight w:val="0"/>
      <w:marTop w:val="0"/>
      <w:marBottom w:val="0"/>
      <w:divBdr>
        <w:top w:val="none" w:sz="0" w:space="0" w:color="auto"/>
        <w:left w:val="none" w:sz="0" w:space="0" w:color="auto"/>
        <w:bottom w:val="none" w:sz="0" w:space="0" w:color="auto"/>
        <w:right w:val="none" w:sz="0" w:space="0" w:color="auto"/>
      </w:divBdr>
    </w:div>
    <w:div w:id="1029338997">
      <w:bodyDiv w:val="1"/>
      <w:marLeft w:val="0"/>
      <w:marRight w:val="0"/>
      <w:marTop w:val="0"/>
      <w:marBottom w:val="0"/>
      <w:divBdr>
        <w:top w:val="none" w:sz="0" w:space="0" w:color="auto"/>
        <w:left w:val="none" w:sz="0" w:space="0" w:color="auto"/>
        <w:bottom w:val="none" w:sz="0" w:space="0" w:color="auto"/>
        <w:right w:val="none" w:sz="0" w:space="0" w:color="auto"/>
      </w:divBdr>
    </w:div>
    <w:div w:id="1033388749">
      <w:bodyDiv w:val="1"/>
      <w:marLeft w:val="0"/>
      <w:marRight w:val="0"/>
      <w:marTop w:val="0"/>
      <w:marBottom w:val="0"/>
      <w:divBdr>
        <w:top w:val="none" w:sz="0" w:space="0" w:color="auto"/>
        <w:left w:val="none" w:sz="0" w:space="0" w:color="auto"/>
        <w:bottom w:val="none" w:sz="0" w:space="0" w:color="auto"/>
        <w:right w:val="none" w:sz="0" w:space="0" w:color="auto"/>
      </w:divBdr>
    </w:div>
    <w:div w:id="1036001469">
      <w:bodyDiv w:val="1"/>
      <w:marLeft w:val="0"/>
      <w:marRight w:val="0"/>
      <w:marTop w:val="0"/>
      <w:marBottom w:val="0"/>
      <w:divBdr>
        <w:top w:val="none" w:sz="0" w:space="0" w:color="auto"/>
        <w:left w:val="none" w:sz="0" w:space="0" w:color="auto"/>
        <w:bottom w:val="none" w:sz="0" w:space="0" w:color="auto"/>
        <w:right w:val="none" w:sz="0" w:space="0" w:color="auto"/>
      </w:divBdr>
    </w:div>
    <w:div w:id="1039550468">
      <w:bodyDiv w:val="1"/>
      <w:marLeft w:val="0"/>
      <w:marRight w:val="0"/>
      <w:marTop w:val="0"/>
      <w:marBottom w:val="0"/>
      <w:divBdr>
        <w:top w:val="none" w:sz="0" w:space="0" w:color="auto"/>
        <w:left w:val="none" w:sz="0" w:space="0" w:color="auto"/>
        <w:bottom w:val="none" w:sz="0" w:space="0" w:color="auto"/>
        <w:right w:val="none" w:sz="0" w:space="0" w:color="auto"/>
      </w:divBdr>
    </w:div>
    <w:div w:id="1040083317">
      <w:bodyDiv w:val="1"/>
      <w:marLeft w:val="0"/>
      <w:marRight w:val="0"/>
      <w:marTop w:val="0"/>
      <w:marBottom w:val="0"/>
      <w:divBdr>
        <w:top w:val="none" w:sz="0" w:space="0" w:color="auto"/>
        <w:left w:val="none" w:sz="0" w:space="0" w:color="auto"/>
        <w:bottom w:val="none" w:sz="0" w:space="0" w:color="auto"/>
        <w:right w:val="none" w:sz="0" w:space="0" w:color="auto"/>
      </w:divBdr>
    </w:div>
    <w:div w:id="1043555952">
      <w:bodyDiv w:val="1"/>
      <w:marLeft w:val="0"/>
      <w:marRight w:val="0"/>
      <w:marTop w:val="0"/>
      <w:marBottom w:val="0"/>
      <w:divBdr>
        <w:top w:val="none" w:sz="0" w:space="0" w:color="auto"/>
        <w:left w:val="none" w:sz="0" w:space="0" w:color="auto"/>
        <w:bottom w:val="none" w:sz="0" w:space="0" w:color="auto"/>
        <w:right w:val="none" w:sz="0" w:space="0" w:color="auto"/>
      </w:divBdr>
    </w:div>
    <w:div w:id="1046414436">
      <w:bodyDiv w:val="1"/>
      <w:marLeft w:val="0"/>
      <w:marRight w:val="0"/>
      <w:marTop w:val="0"/>
      <w:marBottom w:val="0"/>
      <w:divBdr>
        <w:top w:val="none" w:sz="0" w:space="0" w:color="auto"/>
        <w:left w:val="none" w:sz="0" w:space="0" w:color="auto"/>
        <w:bottom w:val="none" w:sz="0" w:space="0" w:color="auto"/>
        <w:right w:val="none" w:sz="0" w:space="0" w:color="auto"/>
      </w:divBdr>
    </w:div>
    <w:div w:id="1047338149">
      <w:bodyDiv w:val="1"/>
      <w:marLeft w:val="0"/>
      <w:marRight w:val="0"/>
      <w:marTop w:val="0"/>
      <w:marBottom w:val="0"/>
      <w:divBdr>
        <w:top w:val="none" w:sz="0" w:space="0" w:color="auto"/>
        <w:left w:val="none" w:sz="0" w:space="0" w:color="auto"/>
        <w:bottom w:val="none" w:sz="0" w:space="0" w:color="auto"/>
        <w:right w:val="none" w:sz="0" w:space="0" w:color="auto"/>
      </w:divBdr>
    </w:div>
    <w:div w:id="1047952849">
      <w:bodyDiv w:val="1"/>
      <w:marLeft w:val="0"/>
      <w:marRight w:val="0"/>
      <w:marTop w:val="0"/>
      <w:marBottom w:val="0"/>
      <w:divBdr>
        <w:top w:val="none" w:sz="0" w:space="0" w:color="auto"/>
        <w:left w:val="none" w:sz="0" w:space="0" w:color="auto"/>
        <w:bottom w:val="none" w:sz="0" w:space="0" w:color="auto"/>
        <w:right w:val="none" w:sz="0" w:space="0" w:color="auto"/>
      </w:divBdr>
    </w:div>
    <w:div w:id="1048456633">
      <w:bodyDiv w:val="1"/>
      <w:marLeft w:val="0"/>
      <w:marRight w:val="0"/>
      <w:marTop w:val="0"/>
      <w:marBottom w:val="0"/>
      <w:divBdr>
        <w:top w:val="none" w:sz="0" w:space="0" w:color="auto"/>
        <w:left w:val="none" w:sz="0" w:space="0" w:color="auto"/>
        <w:bottom w:val="none" w:sz="0" w:space="0" w:color="auto"/>
        <w:right w:val="none" w:sz="0" w:space="0" w:color="auto"/>
      </w:divBdr>
    </w:div>
    <w:div w:id="1052116717">
      <w:bodyDiv w:val="1"/>
      <w:marLeft w:val="0"/>
      <w:marRight w:val="0"/>
      <w:marTop w:val="0"/>
      <w:marBottom w:val="0"/>
      <w:divBdr>
        <w:top w:val="none" w:sz="0" w:space="0" w:color="auto"/>
        <w:left w:val="none" w:sz="0" w:space="0" w:color="auto"/>
        <w:bottom w:val="none" w:sz="0" w:space="0" w:color="auto"/>
        <w:right w:val="none" w:sz="0" w:space="0" w:color="auto"/>
      </w:divBdr>
    </w:div>
    <w:div w:id="1053164060">
      <w:bodyDiv w:val="1"/>
      <w:marLeft w:val="0"/>
      <w:marRight w:val="0"/>
      <w:marTop w:val="0"/>
      <w:marBottom w:val="0"/>
      <w:divBdr>
        <w:top w:val="none" w:sz="0" w:space="0" w:color="auto"/>
        <w:left w:val="none" w:sz="0" w:space="0" w:color="auto"/>
        <w:bottom w:val="none" w:sz="0" w:space="0" w:color="auto"/>
        <w:right w:val="none" w:sz="0" w:space="0" w:color="auto"/>
      </w:divBdr>
    </w:div>
    <w:div w:id="1053188740">
      <w:bodyDiv w:val="1"/>
      <w:marLeft w:val="0"/>
      <w:marRight w:val="0"/>
      <w:marTop w:val="0"/>
      <w:marBottom w:val="0"/>
      <w:divBdr>
        <w:top w:val="none" w:sz="0" w:space="0" w:color="auto"/>
        <w:left w:val="none" w:sz="0" w:space="0" w:color="auto"/>
        <w:bottom w:val="none" w:sz="0" w:space="0" w:color="auto"/>
        <w:right w:val="none" w:sz="0" w:space="0" w:color="auto"/>
      </w:divBdr>
    </w:div>
    <w:div w:id="1054239369">
      <w:bodyDiv w:val="1"/>
      <w:marLeft w:val="0"/>
      <w:marRight w:val="0"/>
      <w:marTop w:val="0"/>
      <w:marBottom w:val="0"/>
      <w:divBdr>
        <w:top w:val="none" w:sz="0" w:space="0" w:color="auto"/>
        <w:left w:val="none" w:sz="0" w:space="0" w:color="auto"/>
        <w:bottom w:val="none" w:sz="0" w:space="0" w:color="auto"/>
        <w:right w:val="none" w:sz="0" w:space="0" w:color="auto"/>
      </w:divBdr>
    </w:div>
    <w:div w:id="1055742451">
      <w:bodyDiv w:val="1"/>
      <w:marLeft w:val="0"/>
      <w:marRight w:val="0"/>
      <w:marTop w:val="0"/>
      <w:marBottom w:val="0"/>
      <w:divBdr>
        <w:top w:val="none" w:sz="0" w:space="0" w:color="auto"/>
        <w:left w:val="none" w:sz="0" w:space="0" w:color="auto"/>
        <w:bottom w:val="none" w:sz="0" w:space="0" w:color="auto"/>
        <w:right w:val="none" w:sz="0" w:space="0" w:color="auto"/>
      </w:divBdr>
    </w:div>
    <w:div w:id="1058476609">
      <w:bodyDiv w:val="1"/>
      <w:marLeft w:val="0"/>
      <w:marRight w:val="0"/>
      <w:marTop w:val="0"/>
      <w:marBottom w:val="0"/>
      <w:divBdr>
        <w:top w:val="none" w:sz="0" w:space="0" w:color="auto"/>
        <w:left w:val="none" w:sz="0" w:space="0" w:color="auto"/>
        <w:bottom w:val="none" w:sz="0" w:space="0" w:color="auto"/>
        <w:right w:val="none" w:sz="0" w:space="0" w:color="auto"/>
      </w:divBdr>
    </w:div>
    <w:div w:id="1060790955">
      <w:bodyDiv w:val="1"/>
      <w:marLeft w:val="0"/>
      <w:marRight w:val="0"/>
      <w:marTop w:val="0"/>
      <w:marBottom w:val="0"/>
      <w:divBdr>
        <w:top w:val="none" w:sz="0" w:space="0" w:color="auto"/>
        <w:left w:val="none" w:sz="0" w:space="0" w:color="auto"/>
        <w:bottom w:val="none" w:sz="0" w:space="0" w:color="auto"/>
        <w:right w:val="none" w:sz="0" w:space="0" w:color="auto"/>
      </w:divBdr>
    </w:div>
    <w:div w:id="1063407827">
      <w:bodyDiv w:val="1"/>
      <w:marLeft w:val="0"/>
      <w:marRight w:val="0"/>
      <w:marTop w:val="0"/>
      <w:marBottom w:val="0"/>
      <w:divBdr>
        <w:top w:val="none" w:sz="0" w:space="0" w:color="auto"/>
        <w:left w:val="none" w:sz="0" w:space="0" w:color="auto"/>
        <w:bottom w:val="none" w:sz="0" w:space="0" w:color="auto"/>
        <w:right w:val="none" w:sz="0" w:space="0" w:color="auto"/>
      </w:divBdr>
    </w:div>
    <w:div w:id="1063790838">
      <w:bodyDiv w:val="1"/>
      <w:marLeft w:val="0"/>
      <w:marRight w:val="0"/>
      <w:marTop w:val="0"/>
      <w:marBottom w:val="0"/>
      <w:divBdr>
        <w:top w:val="none" w:sz="0" w:space="0" w:color="auto"/>
        <w:left w:val="none" w:sz="0" w:space="0" w:color="auto"/>
        <w:bottom w:val="none" w:sz="0" w:space="0" w:color="auto"/>
        <w:right w:val="none" w:sz="0" w:space="0" w:color="auto"/>
      </w:divBdr>
    </w:div>
    <w:div w:id="1065026011">
      <w:bodyDiv w:val="1"/>
      <w:marLeft w:val="0"/>
      <w:marRight w:val="0"/>
      <w:marTop w:val="0"/>
      <w:marBottom w:val="0"/>
      <w:divBdr>
        <w:top w:val="none" w:sz="0" w:space="0" w:color="auto"/>
        <w:left w:val="none" w:sz="0" w:space="0" w:color="auto"/>
        <w:bottom w:val="none" w:sz="0" w:space="0" w:color="auto"/>
        <w:right w:val="none" w:sz="0" w:space="0" w:color="auto"/>
      </w:divBdr>
    </w:div>
    <w:div w:id="1066219468">
      <w:bodyDiv w:val="1"/>
      <w:marLeft w:val="0"/>
      <w:marRight w:val="0"/>
      <w:marTop w:val="0"/>
      <w:marBottom w:val="0"/>
      <w:divBdr>
        <w:top w:val="none" w:sz="0" w:space="0" w:color="auto"/>
        <w:left w:val="none" w:sz="0" w:space="0" w:color="auto"/>
        <w:bottom w:val="none" w:sz="0" w:space="0" w:color="auto"/>
        <w:right w:val="none" w:sz="0" w:space="0" w:color="auto"/>
      </w:divBdr>
    </w:div>
    <w:div w:id="1066300808">
      <w:bodyDiv w:val="1"/>
      <w:marLeft w:val="0"/>
      <w:marRight w:val="0"/>
      <w:marTop w:val="0"/>
      <w:marBottom w:val="0"/>
      <w:divBdr>
        <w:top w:val="none" w:sz="0" w:space="0" w:color="auto"/>
        <w:left w:val="none" w:sz="0" w:space="0" w:color="auto"/>
        <w:bottom w:val="none" w:sz="0" w:space="0" w:color="auto"/>
        <w:right w:val="none" w:sz="0" w:space="0" w:color="auto"/>
      </w:divBdr>
    </w:div>
    <w:div w:id="1067146286">
      <w:bodyDiv w:val="1"/>
      <w:marLeft w:val="0"/>
      <w:marRight w:val="0"/>
      <w:marTop w:val="0"/>
      <w:marBottom w:val="0"/>
      <w:divBdr>
        <w:top w:val="none" w:sz="0" w:space="0" w:color="auto"/>
        <w:left w:val="none" w:sz="0" w:space="0" w:color="auto"/>
        <w:bottom w:val="none" w:sz="0" w:space="0" w:color="auto"/>
        <w:right w:val="none" w:sz="0" w:space="0" w:color="auto"/>
      </w:divBdr>
    </w:div>
    <w:div w:id="1067268755">
      <w:bodyDiv w:val="1"/>
      <w:marLeft w:val="0"/>
      <w:marRight w:val="0"/>
      <w:marTop w:val="0"/>
      <w:marBottom w:val="0"/>
      <w:divBdr>
        <w:top w:val="none" w:sz="0" w:space="0" w:color="auto"/>
        <w:left w:val="none" w:sz="0" w:space="0" w:color="auto"/>
        <w:bottom w:val="none" w:sz="0" w:space="0" w:color="auto"/>
        <w:right w:val="none" w:sz="0" w:space="0" w:color="auto"/>
      </w:divBdr>
    </w:div>
    <w:div w:id="1068504491">
      <w:bodyDiv w:val="1"/>
      <w:marLeft w:val="0"/>
      <w:marRight w:val="0"/>
      <w:marTop w:val="0"/>
      <w:marBottom w:val="0"/>
      <w:divBdr>
        <w:top w:val="none" w:sz="0" w:space="0" w:color="auto"/>
        <w:left w:val="none" w:sz="0" w:space="0" w:color="auto"/>
        <w:bottom w:val="none" w:sz="0" w:space="0" w:color="auto"/>
        <w:right w:val="none" w:sz="0" w:space="0" w:color="auto"/>
      </w:divBdr>
    </w:div>
    <w:div w:id="1068766167">
      <w:bodyDiv w:val="1"/>
      <w:marLeft w:val="0"/>
      <w:marRight w:val="0"/>
      <w:marTop w:val="0"/>
      <w:marBottom w:val="0"/>
      <w:divBdr>
        <w:top w:val="none" w:sz="0" w:space="0" w:color="auto"/>
        <w:left w:val="none" w:sz="0" w:space="0" w:color="auto"/>
        <w:bottom w:val="none" w:sz="0" w:space="0" w:color="auto"/>
        <w:right w:val="none" w:sz="0" w:space="0" w:color="auto"/>
      </w:divBdr>
    </w:div>
    <w:div w:id="1068919029">
      <w:bodyDiv w:val="1"/>
      <w:marLeft w:val="0"/>
      <w:marRight w:val="0"/>
      <w:marTop w:val="0"/>
      <w:marBottom w:val="0"/>
      <w:divBdr>
        <w:top w:val="none" w:sz="0" w:space="0" w:color="auto"/>
        <w:left w:val="none" w:sz="0" w:space="0" w:color="auto"/>
        <w:bottom w:val="none" w:sz="0" w:space="0" w:color="auto"/>
        <w:right w:val="none" w:sz="0" w:space="0" w:color="auto"/>
      </w:divBdr>
    </w:div>
    <w:div w:id="1070345552">
      <w:bodyDiv w:val="1"/>
      <w:marLeft w:val="0"/>
      <w:marRight w:val="0"/>
      <w:marTop w:val="0"/>
      <w:marBottom w:val="0"/>
      <w:divBdr>
        <w:top w:val="none" w:sz="0" w:space="0" w:color="auto"/>
        <w:left w:val="none" w:sz="0" w:space="0" w:color="auto"/>
        <w:bottom w:val="none" w:sz="0" w:space="0" w:color="auto"/>
        <w:right w:val="none" w:sz="0" w:space="0" w:color="auto"/>
      </w:divBdr>
    </w:div>
    <w:div w:id="1070734431">
      <w:bodyDiv w:val="1"/>
      <w:marLeft w:val="0"/>
      <w:marRight w:val="0"/>
      <w:marTop w:val="0"/>
      <w:marBottom w:val="0"/>
      <w:divBdr>
        <w:top w:val="none" w:sz="0" w:space="0" w:color="auto"/>
        <w:left w:val="none" w:sz="0" w:space="0" w:color="auto"/>
        <w:bottom w:val="none" w:sz="0" w:space="0" w:color="auto"/>
        <w:right w:val="none" w:sz="0" w:space="0" w:color="auto"/>
      </w:divBdr>
    </w:div>
    <w:div w:id="1070735992">
      <w:bodyDiv w:val="1"/>
      <w:marLeft w:val="0"/>
      <w:marRight w:val="0"/>
      <w:marTop w:val="0"/>
      <w:marBottom w:val="0"/>
      <w:divBdr>
        <w:top w:val="none" w:sz="0" w:space="0" w:color="auto"/>
        <w:left w:val="none" w:sz="0" w:space="0" w:color="auto"/>
        <w:bottom w:val="none" w:sz="0" w:space="0" w:color="auto"/>
        <w:right w:val="none" w:sz="0" w:space="0" w:color="auto"/>
      </w:divBdr>
    </w:div>
    <w:div w:id="1075977089">
      <w:bodyDiv w:val="1"/>
      <w:marLeft w:val="0"/>
      <w:marRight w:val="0"/>
      <w:marTop w:val="0"/>
      <w:marBottom w:val="0"/>
      <w:divBdr>
        <w:top w:val="none" w:sz="0" w:space="0" w:color="auto"/>
        <w:left w:val="none" w:sz="0" w:space="0" w:color="auto"/>
        <w:bottom w:val="none" w:sz="0" w:space="0" w:color="auto"/>
        <w:right w:val="none" w:sz="0" w:space="0" w:color="auto"/>
      </w:divBdr>
    </w:div>
    <w:div w:id="1076513346">
      <w:bodyDiv w:val="1"/>
      <w:marLeft w:val="0"/>
      <w:marRight w:val="0"/>
      <w:marTop w:val="0"/>
      <w:marBottom w:val="0"/>
      <w:divBdr>
        <w:top w:val="none" w:sz="0" w:space="0" w:color="auto"/>
        <w:left w:val="none" w:sz="0" w:space="0" w:color="auto"/>
        <w:bottom w:val="none" w:sz="0" w:space="0" w:color="auto"/>
        <w:right w:val="none" w:sz="0" w:space="0" w:color="auto"/>
      </w:divBdr>
    </w:div>
    <w:div w:id="1077174049">
      <w:bodyDiv w:val="1"/>
      <w:marLeft w:val="0"/>
      <w:marRight w:val="0"/>
      <w:marTop w:val="0"/>
      <w:marBottom w:val="0"/>
      <w:divBdr>
        <w:top w:val="none" w:sz="0" w:space="0" w:color="auto"/>
        <w:left w:val="none" w:sz="0" w:space="0" w:color="auto"/>
        <w:bottom w:val="none" w:sz="0" w:space="0" w:color="auto"/>
        <w:right w:val="none" w:sz="0" w:space="0" w:color="auto"/>
      </w:divBdr>
    </w:div>
    <w:div w:id="1077282525">
      <w:bodyDiv w:val="1"/>
      <w:marLeft w:val="0"/>
      <w:marRight w:val="0"/>
      <w:marTop w:val="0"/>
      <w:marBottom w:val="0"/>
      <w:divBdr>
        <w:top w:val="none" w:sz="0" w:space="0" w:color="auto"/>
        <w:left w:val="none" w:sz="0" w:space="0" w:color="auto"/>
        <w:bottom w:val="none" w:sz="0" w:space="0" w:color="auto"/>
        <w:right w:val="none" w:sz="0" w:space="0" w:color="auto"/>
      </w:divBdr>
    </w:div>
    <w:div w:id="1077828054">
      <w:bodyDiv w:val="1"/>
      <w:marLeft w:val="0"/>
      <w:marRight w:val="0"/>
      <w:marTop w:val="0"/>
      <w:marBottom w:val="0"/>
      <w:divBdr>
        <w:top w:val="none" w:sz="0" w:space="0" w:color="auto"/>
        <w:left w:val="none" w:sz="0" w:space="0" w:color="auto"/>
        <w:bottom w:val="none" w:sz="0" w:space="0" w:color="auto"/>
        <w:right w:val="none" w:sz="0" w:space="0" w:color="auto"/>
      </w:divBdr>
    </w:div>
    <w:div w:id="1078863619">
      <w:bodyDiv w:val="1"/>
      <w:marLeft w:val="0"/>
      <w:marRight w:val="0"/>
      <w:marTop w:val="0"/>
      <w:marBottom w:val="0"/>
      <w:divBdr>
        <w:top w:val="none" w:sz="0" w:space="0" w:color="auto"/>
        <w:left w:val="none" w:sz="0" w:space="0" w:color="auto"/>
        <w:bottom w:val="none" w:sz="0" w:space="0" w:color="auto"/>
        <w:right w:val="none" w:sz="0" w:space="0" w:color="auto"/>
      </w:divBdr>
    </w:div>
    <w:div w:id="1079327531">
      <w:bodyDiv w:val="1"/>
      <w:marLeft w:val="0"/>
      <w:marRight w:val="0"/>
      <w:marTop w:val="0"/>
      <w:marBottom w:val="0"/>
      <w:divBdr>
        <w:top w:val="none" w:sz="0" w:space="0" w:color="auto"/>
        <w:left w:val="none" w:sz="0" w:space="0" w:color="auto"/>
        <w:bottom w:val="none" w:sz="0" w:space="0" w:color="auto"/>
        <w:right w:val="none" w:sz="0" w:space="0" w:color="auto"/>
      </w:divBdr>
    </w:div>
    <w:div w:id="1079406414">
      <w:bodyDiv w:val="1"/>
      <w:marLeft w:val="0"/>
      <w:marRight w:val="0"/>
      <w:marTop w:val="0"/>
      <w:marBottom w:val="0"/>
      <w:divBdr>
        <w:top w:val="none" w:sz="0" w:space="0" w:color="auto"/>
        <w:left w:val="none" w:sz="0" w:space="0" w:color="auto"/>
        <w:bottom w:val="none" w:sz="0" w:space="0" w:color="auto"/>
        <w:right w:val="none" w:sz="0" w:space="0" w:color="auto"/>
      </w:divBdr>
    </w:div>
    <w:div w:id="1080520611">
      <w:bodyDiv w:val="1"/>
      <w:marLeft w:val="0"/>
      <w:marRight w:val="0"/>
      <w:marTop w:val="0"/>
      <w:marBottom w:val="0"/>
      <w:divBdr>
        <w:top w:val="none" w:sz="0" w:space="0" w:color="auto"/>
        <w:left w:val="none" w:sz="0" w:space="0" w:color="auto"/>
        <w:bottom w:val="none" w:sz="0" w:space="0" w:color="auto"/>
        <w:right w:val="none" w:sz="0" w:space="0" w:color="auto"/>
      </w:divBdr>
    </w:div>
    <w:div w:id="1081752065">
      <w:bodyDiv w:val="1"/>
      <w:marLeft w:val="0"/>
      <w:marRight w:val="0"/>
      <w:marTop w:val="0"/>
      <w:marBottom w:val="0"/>
      <w:divBdr>
        <w:top w:val="none" w:sz="0" w:space="0" w:color="auto"/>
        <w:left w:val="none" w:sz="0" w:space="0" w:color="auto"/>
        <w:bottom w:val="none" w:sz="0" w:space="0" w:color="auto"/>
        <w:right w:val="none" w:sz="0" w:space="0" w:color="auto"/>
      </w:divBdr>
    </w:div>
    <w:div w:id="1084495149">
      <w:bodyDiv w:val="1"/>
      <w:marLeft w:val="0"/>
      <w:marRight w:val="0"/>
      <w:marTop w:val="0"/>
      <w:marBottom w:val="0"/>
      <w:divBdr>
        <w:top w:val="none" w:sz="0" w:space="0" w:color="auto"/>
        <w:left w:val="none" w:sz="0" w:space="0" w:color="auto"/>
        <w:bottom w:val="none" w:sz="0" w:space="0" w:color="auto"/>
        <w:right w:val="none" w:sz="0" w:space="0" w:color="auto"/>
      </w:divBdr>
    </w:div>
    <w:div w:id="1090544029">
      <w:bodyDiv w:val="1"/>
      <w:marLeft w:val="0"/>
      <w:marRight w:val="0"/>
      <w:marTop w:val="0"/>
      <w:marBottom w:val="0"/>
      <w:divBdr>
        <w:top w:val="none" w:sz="0" w:space="0" w:color="auto"/>
        <w:left w:val="none" w:sz="0" w:space="0" w:color="auto"/>
        <w:bottom w:val="none" w:sz="0" w:space="0" w:color="auto"/>
        <w:right w:val="none" w:sz="0" w:space="0" w:color="auto"/>
      </w:divBdr>
    </w:div>
    <w:div w:id="1090732508">
      <w:bodyDiv w:val="1"/>
      <w:marLeft w:val="0"/>
      <w:marRight w:val="0"/>
      <w:marTop w:val="0"/>
      <w:marBottom w:val="0"/>
      <w:divBdr>
        <w:top w:val="none" w:sz="0" w:space="0" w:color="auto"/>
        <w:left w:val="none" w:sz="0" w:space="0" w:color="auto"/>
        <w:bottom w:val="none" w:sz="0" w:space="0" w:color="auto"/>
        <w:right w:val="none" w:sz="0" w:space="0" w:color="auto"/>
      </w:divBdr>
    </w:div>
    <w:div w:id="1090925692">
      <w:bodyDiv w:val="1"/>
      <w:marLeft w:val="0"/>
      <w:marRight w:val="0"/>
      <w:marTop w:val="0"/>
      <w:marBottom w:val="0"/>
      <w:divBdr>
        <w:top w:val="none" w:sz="0" w:space="0" w:color="auto"/>
        <w:left w:val="none" w:sz="0" w:space="0" w:color="auto"/>
        <w:bottom w:val="none" w:sz="0" w:space="0" w:color="auto"/>
        <w:right w:val="none" w:sz="0" w:space="0" w:color="auto"/>
      </w:divBdr>
    </w:div>
    <w:div w:id="1091657536">
      <w:bodyDiv w:val="1"/>
      <w:marLeft w:val="0"/>
      <w:marRight w:val="0"/>
      <w:marTop w:val="0"/>
      <w:marBottom w:val="0"/>
      <w:divBdr>
        <w:top w:val="none" w:sz="0" w:space="0" w:color="auto"/>
        <w:left w:val="none" w:sz="0" w:space="0" w:color="auto"/>
        <w:bottom w:val="none" w:sz="0" w:space="0" w:color="auto"/>
        <w:right w:val="none" w:sz="0" w:space="0" w:color="auto"/>
      </w:divBdr>
    </w:div>
    <w:div w:id="1092119816">
      <w:bodyDiv w:val="1"/>
      <w:marLeft w:val="0"/>
      <w:marRight w:val="0"/>
      <w:marTop w:val="0"/>
      <w:marBottom w:val="0"/>
      <w:divBdr>
        <w:top w:val="none" w:sz="0" w:space="0" w:color="auto"/>
        <w:left w:val="none" w:sz="0" w:space="0" w:color="auto"/>
        <w:bottom w:val="none" w:sz="0" w:space="0" w:color="auto"/>
        <w:right w:val="none" w:sz="0" w:space="0" w:color="auto"/>
      </w:divBdr>
    </w:div>
    <w:div w:id="1092430867">
      <w:bodyDiv w:val="1"/>
      <w:marLeft w:val="0"/>
      <w:marRight w:val="0"/>
      <w:marTop w:val="0"/>
      <w:marBottom w:val="0"/>
      <w:divBdr>
        <w:top w:val="none" w:sz="0" w:space="0" w:color="auto"/>
        <w:left w:val="none" w:sz="0" w:space="0" w:color="auto"/>
        <w:bottom w:val="none" w:sz="0" w:space="0" w:color="auto"/>
        <w:right w:val="none" w:sz="0" w:space="0" w:color="auto"/>
      </w:divBdr>
    </w:div>
    <w:div w:id="1097290310">
      <w:bodyDiv w:val="1"/>
      <w:marLeft w:val="0"/>
      <w:marRight w:val="0"/>
      <w:marTop w:val="0"/>
      <w:marBottom w:val="0"/>
      <w:divBdr>
        <w:top w:val="none" w:sz="0" w:space="0" w:color="auto"/>
        <w:left w:val="none" w:sz="0" w:space="0" w:color="auto"/>
        <w:bottom w:val="none" w:sz="0" w:space="0" w:color="auto"/>
        <w:right w:val="none" w:sz="0" w:space="0" w:color="auto"/>
      </w:divBdr>
    </w:div>
    <w:div w:id="1098404187">
      <w:bodyDiv w:val="1"/>
      <w:marLeft w:val="0"/>
      <w:marRight w:val="0"/>
      <w:marTop w:val="0"/>
      <w:marBottom w:val="0"/>
      <w:divBdr>
        <w:top w:val="none" w:sz="0" w:space="0" w:color="auto"/>
        <w:left w:val="none" w:sz="0" w:space="0" w:color="auto"/>
        <w:bottom w:val="none" w:sz="0" w:space="0" w:color="auto"/>
        <w:right w:val="none" w:sz="0" w:space="0" w:color="auto"/>
      </w:divBdr>
    </w:div>
    <w:div w:id="1099332695">
      <w:bodyDiv w:val="1"/>
      <w:marLeft w:val="0"/>
      <w:marRight w:val="0"/>
      <w:marTop w:val="0"/>
      <w:marBottom w:val="0"/>
      <w:divBdr>
        <w:top w:val="none" w:sz="0" w:space="0" w:color="auto"/>
        <w:left w:val="none" w:sz="0" w:space="0" w:color="auto"/>
        <w:bottom w:val="none" w:sz="0" w:space="0" w:color="auto"/>
        <w:right w:val="none" w:sz="0" w:space="0" w:color="auto"/>
      </w:divBdr>
    </w:div>
    <w:div w:id="1100569653">
      <w:bodyDiv w:val="1"/>
      <w:marLeft w:val="0"/>
      <w:marRight w:val="0"/>
      <w:marTop w:val="0"/>
      <w:marBottom w:val="0"/>
      <w:divBdr>
        <w:top w:val="none" w:sz="0" w:space="0" w:color="auto"/>
        <w:left w:val="none" w:sz="0" w:space="0" w:color="auto"/>
        <w:bottom w:val="none" w:sz="0" w:space="0" w:color="auto"/>
        <w:right w:val="none" w:sz="0" w:space="0" w:color="auto"/>
      </w:divBdr>
    </w:div>
    <w:div w:id="1104037421">
      <w:bodyDiv w:val="1"/>
      <w:marLeft w:val="0"/>
      <w:marRight w:val="0"/>
      <w:marTop w:val="0"/>
      <w:marBottom w:val="0"/>
      <w:divBdr>
        <w:top w:val="none" w:sz="0" w:space="0" w:color="auto"/>
        <w:left w:val="none" w:sz="0" w:space="0" w:color="auto"/>
        <w:bottom w:val="none" w:sz="0" w:space="0" w:color="auto"/>
        <w:right w:val="none" w:sz="0" w:space="0" w:color="auto"/>
      </w:divBdr>
    </w:div>
    <w:div w:id="1104376572">
      <w:bodyDiv w:val="1"/>
      <w:marLeft w:val="0"/>
      <w:marRight w:val="0"/>
      <w:marTop w:val="0"/>
      <w:marBottom w:val="0"/>
      <w:divBdr>
        <w:top w:val="none" w:sz="0" w:space="0" w:color="auto"/>
        <w:left w:val="none" w:sz="0" w:space="0" w:color="auto"/>
        <w:bottom w:val="none" w:sz="0" w:space="0" w:color="auto"/>
        <w:right w:val="none" w:sz="0" w:space="0" w:color="auto"/>
      </w:divBdr>
    </w:div>
    <w:div w:id="1106343538">
      <w:bodyDiv w:val="1"/>
      <w:marLeft w:val="0"/>
      <w:marRight w:val="0"/>
      <w:marTop w:val="0"/>
      <w:marBottom w:val="0"/>
      <w:divBdr>
        <w:top w:val="none" w:sz="0" w:space="0" w:color="auto"/>
        <w:left w:val="none" w:sz="0" w:space="0" w:color="auto"/>
        <w:bottom w:val="none" w:sz="0" w:space="0" w:color="auto"/>
        <w:right w:val="none" w:sz="0" w:space="0" w:color="auto"/>
      </w:divBdr>
    </w:div>
    <w:div w:id="1107582389">
      <w:bodyDiv w:val="1"/>
      <w:marLeft w:val="0"/>
      <w:marRight w:val="0"/>
      <w:marTop w:val="0"/>
      <w:marBottom w:val="0"/>
      <w:divBdr>
        <w:top w:val="none" w:sz="0" w:space="0" w:color="auto"/>
        <w:left w:val="none" w:sz="0" w:space="0" w:color="auto"/>
        <w:bottom w:val="none" w:sz="0" w:space="0" w:color="auto"/>
        <w:right w:val="none" w:sz="0" w:space="0" w:color="auto"/>
      </w:divBdr>
    </w:div>
    <w:div w:id="1109352907">
      <w:bodyDiv w:val="1"/>
      <w:marLeft w:val="0"/>
      <w:marRight w:val="0"/>
      <w:marTop w:val="0"/>
      <w:marBottom w:val="0"/>
      <w:divBdr>
        <w:top w:val="none" w:sz="0" w:space="0" w:color="auto"/>
        <w:left w:val="none" w:sz="0" w:space="0" w:color="auto"/>
        <w:bottom w:val="none" w:sz="0" w:space="0" w:color="auto"/>
        <w:right w:val="none" w:sz="0" w:space="0" w:color="auto"/>
      </w:divBdr>
    </w:div>
    <w:div w:id="1109852734">
      <w:bodyDiv w:val="1"/>
      <w:marLeft w:val="0"/>
      <w:marRight w:val="0"/>
      <w:marTop w:val="0"/>
      <w:marBottom w:val="0"/>
      <w:divBdr>
        <w:top w:val="none" w:sz="0" w:space="0" w:color="auto"/>
        <w:left w:val="none" w:sz="0" w:space="0" w:color="auto"/>
        <w:bottom w:val="none" w:sz="0" w:space="0" w:color="auto"/>
        <w:right w:val="none" w:sz="0" w:space="0" w:color="auto"/>
      </w:divBdr>
    </w:div>
    <w:div w:id="1110513132">
      <w:bodyDiv w:val="1"/>
      <w:marLeft w:val="0"/>
      <w:marRight w:val="0"/>
      <w:marTop w:val="0"/>
      <w:marBottom w:val="0"/>
      <w:divBdr>
        <w:top w:val="none" w:sz="0" w:space="0" w:color="auto"/>
        <w:left w:val="none" w:sz="0" w:space="0" w:color="auto"/>
        <w:bottom w:val="none" w:sz="0" w:space="0" w:color="auto"/>
        <w:right w:val="none" w:sz="0" w:space="0" w:color="auto"/>
      </w:divBdr>
    </w:div>
    <w:div w:id="1111166194">
      <w:bodyDiv w:val="1"/>
      <w:marLeft w:val="0"/>
      <w:marRight w:val="0"/>
      <w:marTop w:val="0"/>
      <w:marBottom w:val="0"/>
      <w:divBdr>
        <w:top w:val="none" w:sz="0" w:space="0" w:color="auto"/>
        <w:left w:val="none" w:sz="0" w:space="0" w:color="auto"/>
        <w:bottom w:val="none" w:sz="0" w:space="0" w:color="auto"/>
        <w:right w:val="none" w:sz="0" w:space="0" w:color="auto"/>
      </w:divBdr>
    </w:div>
    <w:div w:id="1114129937">
      <w:bodyDiv w:val="1"/>
      <w:marLeft w:val="0"/>
      <w:marRight w:val="0"/>
      <w:marTop w:val="0"/>
      <w:marBottom w:val="0"/>
      <w:divBdr>
        <w:top w:val="none" w:sz="0" w:space="0" w:color="auto"/>
        <w:left w:val="none" w:sz="0" w:space="0" w:color="auto"/>
        <w:bottom w:val="none" w:sz="0" w:space="0" w:color="auto"/>
        <w:right w:val="none" w:sz="0" w:space="0" w:color="auto"/>
      </w:divBdr>
    </w:div>
    <w:div w:id="1114860775">
      <w:bodyDiv w:val="1"/>
      <w:marLeft w:val="0"/>
      <w:marRight w:val="0"/>
      <w:marTop w:val="0"/>
      <w:marBottom w:val="0"/>
      <w:divBdr>
        <w:top w:val="none" w:sz="0" w:space="0" w:color="auto"/>
        <w:left w:val="none" w:sz="0" w:space="0" w:color="auto"/>
        <w:bottom w:val="none" w:sz="0" w:space="0" w:color="auto"/>
        <w:right w:val="none" w:sz="0" w:space="0" w:color="auto"/>
      </w:divBdr>
    </w:div>
    <w:div w:id="1115782737">
      <w:bodyDiv w:val="1"/>
      <w:marLeft w:val="0"/>
      <w:marRight w:val="0"/>
      <w:marTop w:val="0"/>
      <w:marBottom w:val="0"/>
      <w:divBdr>
        <w:top w:val="none" w:sz="0" w:space="0" w:color="auto"/>
        <w:left w:val="none" w:sz="0" w:space="0" w:color="auto"/>
        <w:bottom w:val="none" w:sz="0" w:space="0" w:color="auto"/>
        <w:right w:val="none" w:sz="0" w:space="0" w:color="auto"/>
      </w:divBdr>
    </w:div>
    <w:div w:id="1116830078">
      <w:bodyDiv w:val="1"/>
      <w:marLeft w:val="0"/>
      <w:marRight w:val="0"/>
      <w:marTop w:val="0"/>
      <w:marBottom w:val="0"/>
      <w:divBdr>
        <w:top w:val="none" w:sz="0" w:space="0" w:color="auto"/>
        <w:left w:val="none" w:sz="0" w:space="0" w:color="auto"/>
        <w:bottom w:val="none" w:sz="0" w:space="0" w:color="auto"/>
        <w:right w:val="none" w:sz="0" w:space="0" w:color="auto"/>
      </w:divBdr>
    </w:div>
    <w:div w:id="1119952889">
      <w:bodyDiv w:val="1"/>
      <w:marLeft w:val="0"/>
      <w:marRight w:val="0"/>
      <w:marTop w:val="0"/>
      <w:marBottom w:val="0"/>
      <w:divBdr>
        <w:top w:val="none" w:sz="0" w:space="0" w:color="auto"/>
        <w:left w:val="none" w:sz="0" w:space="0" w:color="auto"/>
        <w:bottom w:val="none" w:sz="0" w:space="0" w:color="auto"/>
        <w:right w:val="none" w:sz="0" w:space="0" w:color="auto"/>
      </w:divBdr>
    </w:div>
    <w:div w:id="1121260799">
      <w:bodyDiv w:val="1"/>
      <w:marLeft w:val="0"/>
      <w:marRight w:val="0"/>
      <w:marTop w:val="0"/>
      <w:marBottom w:val="0"/>
      <w:divBdr>
        <w:top w:val="none" w:sz="0" w:space="0" w:color="auto"/>
        <w:left w:val="none" w:sz="0" w:space="0" w:color="auto"/>
        <w:bottom w:val="none" w:sz="0" w:space="0" w:color="auto"/>
        <w:right w:val="none" w:sz="0" w:space="0" w:color="auto"/>
      </w:divBdr>
    </w:div>
    <w:div w:id="1121997833">
      <w:bodyDiv w:val="1"/>
      <w:marLeft w:val="0"/>
      <w:marRight w:val="0"/>
      <w:marTop w:val="0"/>
      <w:marBottom w:val="0"/>
      <w:divBdr>
        <w:top w:val="none" w:sz="0" w:space="0" w:color="auto"/>
        <w:left w:val="none" w:sz="0" w:space="0" w:color="auto"/>
        <w:bottom w:val="none" w:sz="0" w:space="0" w:color="auto"/>
        <w:right w:val="none" w:sz="0" w:space="0" w:color="auto"/>
      </w:divBdr>
    </w:div>
    <w:div w:id="1123614830">
      <w:bodyDiv w:val="1"/>
      <w:marLeft w:val="0"/>
      <w:marRight w:val="0"/>
      <w:marTop w:val="0"/>
      <w:marBottom w:val="0"/>
      <w:divBdr>
        <w:top w:val="none" w:sz="0" w:space="0" w:color="auto"/>
        <w:left w:val="none" w:sz="0" w:space="0" w:color="auto"/>
        <w:bottom w:val="none" w:sz="0" w:space="0" w:color="auto"/>
        <w:right w:val="none" w:sz="0" w:space="0" w:color="auto"/>
      </w:divBdr>
    </w:div>
    <w:div w:id="1127046503">
      <w:bodyDiv w:val="1"/>
      <w:marLeft w:val="0"/>
      <w:marRight w:val="0"/>
      <w:marTop w:val="0"/>
      <w:marBottom w:val="0"/>
      <w:divBdr>
        <w:top w:val="none" w:sz="0" w:space="0" w:color="auto"/>
        <w:left w:val="none" w:sz="0" w:space="0" w:color="auto"/>
        <w:bottom w:val="none" w:sz="0" w:space="0" w:color="auto"/>
        <w:right w:val="none" w:sz="0" w:space="0" w:color="auto"/>
      </w:divBdr>
    </w:div>
    <w:div w:id="1127047544">
      <w:bodyDiv w:val="1"/>
      <w:marLeft w:val="0"/>
      <w:marRight w:val="0"/>
      <w:marTop w:val="0"/>
      <w:marBottom w:val="0"/>
      <w:divBdr>
        <w:top w:val="none" w:sz="0" w:space="0" w:color="auto"/>
        <w:left w:val="none" w:sz="0" w:space="0" w:color="auto"/>
        <w:bottom w:val="none" w:sz="0" w:space="0" w:color="auto"/>
        <w:right w:val="none" w:sz="0" w:space="0" w:color="auto"/>
      </w:divBdr>
    </w:div>
    <w:div w:id="1127940149">
      <w:bodyDiv w:val="1"/>
      <w:marLeft w:val="0"/>
      <w:marRight w:val="0"/>
      <w:marTop w:val="0"/>
      <w:marBottom w:val="0"/>
      <w:divBdr>
        <w:top w:val="none" w:sz="0" w:space="0" w:color="auto"/>
        <w:left w:val="none" w:sz="0" w:space="0" w:color="auto"/>
        <w:bottom w:val="none" w:sz="0" w:space="0" w:color="auto"/>
        <w:right w:val="none" w:sz="0" w:space="0" w:color="auto"/>
      </w:divBdr>
    </w:div>
    <w:div w:id="1129131277">
      <w:bodyDiv w:val="1"/>
      <w:marLeft w:val="0"/>
      <w:marRight w:val="0"/>
      <w:marTop w:val="0"/>
      <w:marBottom w:val="0"/>
      <w:divBdr>
        <w:top w:val="none" w:sz="0" w:space="0" w:color="auto"/>
        <w:left w:val="none" w:sz="0" w:space="0" w:color="auto"/>
        <w:bottom w:val="none" w:sz="0" w:space="0" w:color="auto"/>
        <w:right w:val="none" w:sz="0" w:space="0" w:color="auto"/>
      </w:divBdr>
    </w:div>
    <w:div w:id="1129779806">
      <w:bodyDiv w:val="1"/>
      <w:marLeft w:val="0"/>
      <w:marRight w:val="0"/>
      <w:marTop w:val="0"/>
      <w:marBottom w:val="0"/>
      <w:divBdr>
        <w:top w:val="none" w:sz="0" w:space="0" w:color="auto"/>
        <w:left w:val="none" w:sz="0" w:space="0" w:color="auto"/>
        <w:bottom w:val="none" w:sz="0" w:space="0" w:color="auto"/>
        <w:right w:val="none" w:sz="0" w:space="0" w:color="auto"/>
      </w:divBdr>
    </w:div>
    <w:div w:id="1130127557">
      <w:bodyDiv w:val="1"/>
      <w:marLeft w:val="0"/>
      <w:marRight w:val="0"/>
      <w:marTop w:val="0"/>
      <w:marBottom w:val="0"/>
      <w:divBdr>
        <w:top w:val="none" w:sz="0" w:space="0" w:color="auto"/>
        <w:left w:val="none" w:sz="0" w:space="0" w:color="auto"/>
        <w:bottom w:val="none" w:sz="0" w:space="0" w:color="auto"/>
        <w:right w:val="none" w:sz="0" w:space="0" w:color="auto"/>
      </w:divBdr>
    </w:div>
    <w:div w:id="1131247856">
      <w:bodyDiv w:val="1"/>
      <w:marLeft w:val="0"/>
      <w:marRight w:val="0"/>
      <w:marTop w:val="0"/>
      <w:marBottom w:val="0"/>
      <w:divBdr>
        <w:top w:val="none" w:sz="0" w:space="0" w:color="auto"/>
        <w:left w:val="none" w:sz="0" w:space="0" w:color="auto"/>
        <w:bottom w:val="none" w:sz="0" w:space="0" w:color="auto"/>
        <w:right w:val="none" w:sz="0" w:space="0" w:color="auto"/>
      </w:divBdr>
    </w:div>
    <w:div w:id="1132136372">
      <w:bodyDiv w:val="1"/>
      <w:marLeft w:val="0"/>
      <w:marRight w:val="0"/>
      <w:marTop w:val="0"/>
      <w:marBottom w:val="0"/>
      <w:divBdr>
        <w:top w:val="none" w:sz="0" w:space="0" w:color="auto"/>
        <w:left w:val="none" w:sz="0" w:space="0" w:color="auto"/>
        <w:bottom w:val="none" w:sz="0" w:space="0" w:color="auto"/>
        <w:right w:val="none" w:sz="0" w:space="0" w:color="auto"/>
      </w:divBdr>
    </w:div>
    <w:div w:id="1133059932">
      <w:bodyDiv w:val="1"/>
      <w:marLeft w:val="0"/>
      <w:marRight w:val="0"/>
      <w:marTop w:val="0"/>
      <w:marBottom w:val="0"/>
      <w:divBdr>
        <w:top w:val="none" w:sz="0" w:space="0" w:color="auto"/>
        <w:left w:val="none" w:sz="0" w:space="0" w:color="auto"/>
        <w:bottom w:val="none" w:sz="0" w:space="0" w:color="auto"/>
        <w:right w:val="none" w:sz="0" w:space="0" w:color="auto"/>
      </w:divBdr>
    </w:div>
    <w:div w:id="1133404316">
      <w:bodyDiv w:val="1"/>
      <w:marLeft w:val="0"/>
      <w:marRight w:val="0"/>
      <w:marTop w:val="0"/>
      <w:marBottom w:val="0"/>
      <w:divBdr>
        <w:top w:val="none" w:sz="0" w:space="0" w:color="auto"/>
        <w:left w:val="none" w:sz="0" w:space="0" w:color="auto"/>
        <w:bottom w:val="none" w:sz="0" w:space="0" w:color="auto"/>
        <w:right w:val="none" w:sz="0" w:space="0" w:color="auto"/>
      </w:divBdr>
    </w:div>
    <w:div w:id="1136408049">
      <w:bodyDiv w:val="1"/>
      <w:marLeft w:val="0"/>
      <w:marRight w:val="0"/>
      <w:marTop w:val="0"/>
      <w:marBottom w:val="0"/>
      <w:divBdr>
        <w:top w:val="none" w:sz="0" w:space="0" w:color="auto"/>
        <w:left w:val="none" w:sz="0" w:space="0" w:color="auto"/>
        <w:bottom w:val="none" w:sz="0" w:space="0" w:color="auto"/>
        <w:right w:val="none" w:sz="0" w:space="0" w:color="auto"/>
      </w:divBdr>
    </w:div>
    <w:div w:id="1138493536">
      <w:bodyDiv w:val="1"/>
      <w:marLeft w:val="0"/>
      <w:marRight w:val="0"/>
      <w:marTop w:val="0"/>
      <w:marBottom w:val="0"/>
      <w:divBdr>
        <w:top w:val="none" w:sz="0" w:space="0" w:color="auto"/>
        <w:left w:val="none" w:sz="0" w:space="0" w:color="auto"/>
        <w:bottom w:val="none" w:sz="0" w:space="0" w:color="auto"/>
        <w:right w:val="none" w:sz="0" w:space="0" w:color="auto"/>
      </w:divBdr>
    </w:div>
    <w:div w:id="1139156009">
      <w:bodyDiv w:val="1"/>
      <w:marLeft w:val="0"/>
      <w:marRight w:val="0"/>
      <w:marTop w:val="0"/>
      <w:marBottom w:val="0"/>
      <w:divBdr>
        <w:top w:val="none" w:sz="0" w:space="0" w:color="auto"/>
        <w:left w:val="none" w:sz="0" w:space="0" w:color="auto"/>
        <w:bottom w:val="none" w:sz="0" w:space="0" w:color="auto"/>
        <w:right w:val="none" w:sz="0" w:space="0" w:color="auto"/>
      </w:divBdr>
    </w:div>
    <w:div w:id="1141920223">
      <w:bodyDiv w:val="1"/>
      <w:marLeft w:val="0"/>
      <w:marRight w:val="0"/>
      <w:marTop w:val="0"/>
      <w:marBottom w:val="0"/>
      <w:divBdr>
        <w:top w:val="none" w:sz="0" w:space="0" w:color="auto"/>
        <w:left w:val="none" w:sz="0" w:space="0" w:color="auto"/>
        <w:bottom w:val="none" w:sz="0" w:space="0" w:color="auto"/>
        <w:right w:val="none" w:sz="0" w:space="0" w:color="auto"/>
      </w:divBdr>
    </w:div>
    <w:div w:id="1142506746">
      <w:bodyDiv w:val="1"/>
      <w:marLeft w:val="0"/>
      <w:marRight w:val="0"/>
      <w:marTop w:val="0"/>
      <w:marBottom w:val="0"/>
      <w:divBdr>
        <w:top w:val="none" w:sz="0" w:space="0" w:color="auto"/>
        <w:left w:val="none" w:sz="0" w:space="0" w:color="auto"/>
        <w:bottom w:val="none" w:sz="0" w:space="0" w:color="auto"/>
        <w:right w:val="none" w:sz="0" w:space="0" w:color="auto"/>
      </w:divBdr>
    </w:div>
    <w:div w:id="1143079114">
      <w:bodyDiv w:val="1"/>
      <w:marLeft w:val="0"/>
      <w:marRight w:val="0"/>
      <w:marTop w:val="0"/>
      <w:marBottom w:val="0"/>
      <w:divBdr>
        <w:top w:val="none" w:sz="0" w:space="0" w:color="auto"/>
        <w:left w:val="none" w:sz="0" w:space="0" w:color="auto"/>
        <w:bottom w:val="none" w:sz="0" w:space="0" w:color="auto"/>
        <w:right w:val="none" w:sz="0" w:space="0" w:color="auto"/>
      </w:divBdr>
    </w:div>
    <w:div w:id="1144471691">
      <w:bodyDiv w:val="1"/>
      <w:marLeft w:val="0"/>
      <w:marRight w:val="0"/>
      <w:marTop w:val="0"/>
      <w:marBottom w:val="0"/>
      <w:divBdr>
        <w:top w:val="none" w:sz="0" w:space="0" w:color="auto"/>
        <w:left w:val="none" w:sz="0" w:space="0" w:color="auto"/>
        <w:bottom w:val="none" w:sz="0" w:space="0" w:color="auto"/>
        <w:right w:val="none" w:sz="0" w:space="0" w:color="auto"/>
      </w:divBdr>
    </w:div>
    <w:div w:id="1145243233">
      <w:bodyDiv w:val="1"/>
      <w:marLeft w:val="0"/>
      <w:marRight w:val="0"/>
      <w:marTop w:val="0"/>
      <w:marBottom w:val="0"/>
      <w:divBdr>
        <w:top w:val="none" w:sz="0" w:space="0" w:color="auto"/>
        <w:left w:val="none" w:sz="0" w:space="0" w:color="auto"/>
        <w:bottom w:val="none" w:sz="0" w:space="0" w:color="auto"/>
        <w:right w:val="none" w:sz="0" w:space="0" w:color="auto"/>
      </w:divBdr>
    </w:div>
    <w:div w:id="1146976382">
      <w:bodyDiv w:val="1"/>
      <w:marLeft w:val="0"/>
      <w:marRight w:val="0"/>
      <w:marTop w:val="0"/>
      <w:marBottom w:val="0"/>
      <w:divBdr>
        <w:top w:val="none" w:sz="0" w:space="0" w:color="auto"/>
        <w:left w:val="none" w:sz="0" w:space="0" w:color="auto"/>
        <w:bottom w:val="none" w:sz="0" w:space="0" w:color="auto"/>
        <w:right w:val="none" w:sz="0" w:space="0" w:color="auto"/>
      </w:divBdr>
    </w:div>
    <w:div w:id="1147168916">
      <w:bodyDiv w:val="1"/>
      <w:marLeft w:val="0"/>
      <w:marRight w:val="0"/>
      <w:marTop w:val="0"/>
      <w:marBottom w:val="0"/>
      <w:divBdr>
        <w:top w:val="none" w:sz="0" w:space="0" w:color="auto"/>
        <w:left w:val="none" w:sz="0" w:space="0" w:color="auto"/>
        <w:bottom w:val="none" w:sz="0" w:space="0" w:color="auto"/>
        <w:right w:val="none" w:sz="0" w:space="0" w:color="auto"/>
      </w:divBdr>
    </w:div>
    <w:div w:id="1147478163">
      <w:bodyDiv w:val="1"/>
      <w:marLeft w:val="0"/>
      <w:marRight w:val="0"/>
      <w:marTop w:val="0"/>
      <w:marBottom w:val="0"/>
      <w:divBdr>
        <w:top w:val="none" w:sz="0" w:space="0" w:color="auto"/>
        <w:left w:val="none" w:sz="0" w:space="0" w:color="auto"/>
        <w:bottom w:val="none" w:sz="0" w:space="0" w:color="auto"/>
        <w:right w:val="none" w:sz="0" w:space="0" w:color="auto"/>
      </w:divBdr>
    </w:div>
    <w:div w:id="1147549594">
      <w:bodyDiv w:val="1"/>
      <w:marLeft w:val="0"/>
      <w:marRight w:val="0"/>
      <w:marTop w:val="0"/>
      <w:marBottom w:val="0"/>
      <w:divBdr>
        <w:top w:val="none" w:sz="0" w:space="0" w:color="auto"/>
        <w:left w:val="none" w:sz="0" w:space="0" w:color="auto"/>
        <w:bottom w:val="none" w:sz="0" w:space="0" w:color="auto"/>
        <w:right w:val="none" w:sz="0" w:space="0" w:color="auto"/>
      </w:divBdr>
    </w:div>
    <w:div w:id="1148739601">
      <w:bodyDiv w:val="1"/>
      <w:marLeft w:val="0"/>
      <w:marRight w:val="0"/>
      <w:marTop w:val="0"/>
      <w:marBottom w:val="0"/>
      <w:divBdr>
        <w:top w:val="none" w:sz="0" w:space="0" w:color="auto"/>
        <w:left w:val="none" w:sz="0" w:space="0" w:color="auto"/>
        <w:bottom w:val="none" w:sz="0" w:space="0" w:color="auto"/>
        <w:right w:val="none" w:sz="0" w:space="0" w:color="auto"/>
      </w:divBdr>
    </w:div>
    <w:div w:id="1149322839">
      <w:bodyDiv w:val="1"/>
      <w:marLeft w:val="0"/>
      <w:marRight w:val="0"/>
      <w:marTop w:val="0"/>
      <w:marBottom w:val="0"/>
      <w:divBdr>
        <w:top w:val="none" w:sz="0" w:space="0" w:color="auto"/>
        <w:left w:val="none" w:sz="0" w:space="0" w:color="auto"/>
        <w:bottom w:val="none" w:sz="0" w:space="0" w:color="auto"/>
        <w:right w:val="none" w:sz="0" w:space="0" w:color="auto"/>
      </w:divBdr>
    </w:div>
    <w:div w:id="1151826015">
      <w:bodyDiv w:val="1"/>
      <w:marLeft w:val="0"/>
      <w:marRight w:val="0"/>
      <w:marTop w:val="0"/>
      <w:marBottom w:val="0"/>
      <w:divBdr>
        <w:top w:val="none" w:sz="0" w:space="0" w:color="auto"/>
        <w:left w:val="none" w:sz="0" w:space="0" w:color="auto"/>
        <w:bottom w:val="none" w:sz="0" w:space="0" w:color="auto"/>
        <w:right w:val="none" w:sz="0" w:space="0" w:color="auto"/>
      </w:divBdr>
    </w:div>
    <w:div w:id="1152258330">
      <w:bodyDiv w:val="1"/>
      <w:marLeft w:val="0"/>
      <w:marRight w:val="0"/>
      <w:marTop w:val="0"/>
      <w:marBottom w:val="0"/>
      <w:divBdr>
        <w:top w:val="none" w:sz="0" w:space="0" w:color="auto"/>
        <w:left w:val="none" w:sz="0" w:space="0" w:color="auto"/>
        <w:bottom w:val="none" w:sz="0" w:space="0" w:color="auto"/>
        <w:right w:val="none" w:sz="0" w:space="0" w:color="auto"/>
      </w:divBdr>
    </w:div>
    <w:div w:id="1152286455">
      <w:bodyDiv w:val="1"/>
      <w:marLeft w:val="0"/>
      <w:marRight w:val="0"/>
      <w:marTop w:val="0"/>
      <w:marBottom w:val="0"/>
      <w:divBdr>
        <w:top w:val="none" w:sz="0" w:space="0" w:color="auto"/>
        <w:left w:val="none" w:sz="0" w:space="0" w:color="auto"/>
        <w:bottom w:val="none" w:sz="0" w:space="0" w:color="auto"/>
        <w:right w:val="none" w:sz="0" w:space="0" w:color="auto"/>
      </w:divBdr>
    </w:div>
    <w:div w:id="1153523284">
      <w:bodyDiv w:val="1"/>
      <w:marLeft w:val="0"/>
      <w:marRight w:val="0"/>
      <w:marTop w:val="0"/>
      <w:marBottom w:val="0"/>
      <w:divBdr>
        <w:top w:val="none" w:sz="0" w:space="0" w:color="auto"/>
        <w:left w:val="none" w:sz="0" w:space="0" w:color="auto"/>
        <w:bottom w:val="none" w:sz="0" w:space="0" w:color="auto"/>
        <w:right w:val="none" w:sz="0" w:space="0" w:color="auto"/>
      </w:divBdr>
    </w:div>
    <w:div w:id="1154684009">
      <w:bodyDiv w:val="1"/>
      <w:marLeft w:val="0"/>
      <w:marRight w:val="0"/>
      <w:marTop w:val="0"/>
      <w:marBottom w:val="0"/>
      <w:divBdr>
        <w:top w:val="none" w:sz="0" w:space="0" w:color="auto"/>
        <w:left w:val="none" w:sz="0" w:space="0" w:color="auto"/>
        <w:bottom w:val="none" w:sz="0" w:space="0" w:color="auto"/>
        <w:right w:val="none" w:sz="0" w:space="0" w:color="auto"/>
      </w:divBdr>
    </w:div>
    <w:div w:id="1155297239">
      <w:bodyDiv w:val="1"/>
      <w:marLeft w:val="0"/>
      <w:marRight w:val="0"/>
      <w:marTop w:val="0"/>
      <w:marBottom w:val="0"/>
      <w:divBdr>
        <w:top w:val="none" w:sz="0" w:space="0" w:color="auto"/>
        <w:left w:val="none" w:sz="0" w:space="0" w:color="auto"/>
        <w:bottom w:val="none" w:sz="0" w:space="0" w:color="auto"/>
        <w:right w:val="none" w:sz="0" w:space="0" w:color="auto"/>
      </w:divBdr>
    </w:div>
    <w:div w:id="1156141790">
      <w:bodyDiv w:val="1"/>
      <w:marLeft w:val="0"/>
      <w:marRight w:val="0"/>
      <w:marTop w:val="0"/>
      <w:marBottom w:val="0"/>
      <w:divBdr>
        <w:top w:val="none" w:sz="0" w:space="0" w:color="auto"/>
        <w:left w:val="none" w:sz="0" w:space="0" w:color="auto"/>
        <w:bottom w:val="none" w:sz="0" w:space="0" w:color="auto"/>
        <w:right w:val="none" w:sz="0" w:space="0" w:color="auto"/>
      </w:divBdr>
    </w:div>
    <w:div w:id="1157498197">
      <w:bodyDiv w:val="1"/>
      <w:marLeft w:val="0"/>
      <w:marRight w:val="0"/>
      <w:marTop w:val="0"/>
      <w:marBottom w:val="0"/>
      <w:divBdr>
        <w:top w:val="none" w:sz="0" w:space="0" w:color="auto"/>
        <w:left w:val="none" w:sz="0" w:space="0" w:color="auto"/>
        <w:bottom w:val="none" w:sz="0" w:space="0" w:color="auto"/>
        <w:right w:val="none" w:sz="0" w:space="0" w:color="auto"/>
      </w:divBdr>
    </w:div>
    <w:div w:id="1159075938">
      <w:bodyDiv w:val="1"/>
      <w:marLeft w:val="0"/>
      <w:marRight w:val="0"/>
      <w:marTop w:val="0"/>
      <w:marBottom w:val="0"/>
      <w:divBdr>
        <w:top w:val="none" w:sz="0" w:space="0" w:color="auto"/>
        <w:left w:val="none" w:sz="0" w:space="0" w:color="auto"/>
        <w:bottom w:val="none" w:sz="0" w:space="0" w:color="auto"/>
        <w:right w:val="none" w:sz="0" w:space="0" w:color="auto"/>
      </w:divBdr>
    </w:div>
    <w:div w:id="1159619978">
      <w:bodyDiv w:val="1"/>
      <w:marLeft w:val="0"/>
      <w:marRight w:val="0"/>
      <w:marTop w:val="0"/>
      <w:marBottom w:val="0"/>
      <w:divBdr>
        <w:top w:val="none" w:sz="0" w:space="0" w:color="auto"/>
        <w:left w:val="none" w:sz="0" w:space="0" w:color="auto"/>
        <w:bottom w:val="none" w:sz="0" w:space="0" w:color="auto"/>
        <w:right w:val="none" w:sz="0" w:space="0" w:color="auto"/>
      </w:divBdr>
    </w:div>
    <w:div w:id="1160078483">
      <w:bodyDiv w:val="1"/>
      <w:marLeft w:val="0"/>
      <w:marRight w:val="0"/>
      <w:marTop w:val="0"/>
      <w:marBottom w:val="0"/>
      <w:divBdr>
        <w:top w:val="none" w:sz="0" w:space="0" w:color="auto"/>
        <w:left w:val="none" w:sz="0" w:space="0" w:color="auto"/>
        <w:bottom w:val="none" w:sz="0" w:space="0" w:color="auto"/>
        <w:right w:val="none" w:sz="0" w:space="0" w:color="auto"/>
      </w:divBdr>
    </w:div>
    <w:div w:id="1161040950">
      <w:bodyDiv w:val="1"/>
      <w:marLeft w:val="0"/>
      <w:marRight w:val="0"/>
      <w:marTop w:val="0"/>
      <w:marBottom w:val="0"/>
      <w:divBdr>
        <w:top w:val="none" w:sz="0" w:space="0" w:color="auto"/>
        <w:left w:val="none" w:sz="0" w:space="0" w:color="auto"/>
        <w:bottom w:val="none" w:sz="0" w:space="0" w:color="auto"/>
        <w:right w:val="none" w:sz="0" w:space="0" w:color="auto"/>
      </w:divBdr>
    </w:div>
    <w:div w:id="1161962995">
      <w:bodyDiv w:val="1"/>
      <w:marLeft w:val="0"/>
      <w:marRight w:val="0"/>
      <w:marTop w:val="0"/>
      <w:marBottom w:val="0"/>
      <w:divBdr>
        <w:top w:val="none" w:sz="0" w:space="0" w:color="auto"/>
        <w:left w:val="none" w:sz="0" w:space="0" w:color="auto"/>
        <w:bottom w:val="none" w:sz="0" w:space="0" w:color="auto"/>
        <w:right w:val="none" w:sz="0" w:space="0" w:color="auto"/>
      </w:divBdr>
    </w:div>
    <w:div w:id="1163814699">
      <w:bodyDiv w:val="1"/>
      <w:marLeft w:val="0"/>
      <w:marRight w:val="0"/>
      <w:marTop w:val="0"/>
      <w:marBottom w:val="0"/>
      <w:divBdr>
        <w:top w:val="none" w:sz="0" w:space="0" w:color="auto"/>
        <w:left w:val="none" w:sz="0" w:space="0" w:color="auto"/>
        <w:bottom w:val="none" w:sz="0" w:space="0" w:color="auto"/>
        <w:right w:val="none" w:sz="0" w:space="0" w:color="auto"/>
      </w:divBdr>
    </w:div>
    <w:div w:id="1163933548">
      <w:bodyDiv w:val="1"/>
      <w:marLeft w:val="0"/>
      <w:marRight w:val="0"/>
      <w:marTop w:val="0"/>
      <w:marBottom w:val="0"/>
      <w:divBdr>
        <w:top w:val="none" w:sz="0" w:space="0" w:color="auto"/>
        <w:left w:val="none" w:sz="0" w:space="0" w:color="auto"/>
        <w:bottom w:val="none" w:sz="0" w:space="0" w:color="auto"/>
        <w:right w:val="none" w:sz="0" w:space="0" w:color="auto"/>
      </w:divBdr>
    </w:div>
    <w:div w:id="1165826291">
      <w:bodyDiv w:val="1"/>
      <w:marLeft w:val="0"/>
      <w:marRight w:val="0"/>
      <w:marTop w:val="0"/>
      <w:marBottom w:val="0"/>
      <w:divBdr>
        <w:top w:val="none" w:sz="0" w:space="0" w:color="auto"/>
        <w:left w:val="none" w:sz="0" w:space="0" w:color="auto"/>
        <w:bottom w:val="none" w:sz="0" w:space="0" w:color="auto"/>
        <w:right w:val="none" w:sz="0" w:space="0" w:color="auto"/>
      </w:divBdr>
    </w:div>
    <w:div w:id="1167357552">
      <w:bodyDiv w:val="1"/>
      <w:marLeft w:val="0"/>
      <w:marRight w:val="0"/>
      <w:marTop w:val="0"/>
      <w:marBottom w:val="0"/>
      <w:divBdr>
        <w:top w:val="none" w:sz="0" w:space="0" w:color="auto"/>
        <w:left w:val="none" w:sz="0" w:space="0" w:color="auto"/>
        <w:bottom w:val="none" w:sz="0" w:space="0" w:color="auto"/>
        <w:right w:val="none" w:sz="0" w:space="0" w:color="auto"/>
      </w:divBdr>
    </w:div>
    <w:div w:id="1169632716">
      <w:bodyDiv w:val="1"/>
      <w:marLeft w:val="0"/>
      <w:marRight w:val="0"/>
      <w:marTop w:val="0"/>
      <w:marBottom w:val="0"/>
      <w:divBdr>
        <w:top w:val="none" w:sz="0" w:space="0" w:color="auto"/>
        <w:left w:val="none" w:sz="0" w:space="0" w:color="auto"/>
        <w:bottom w:val="none" w:sz="0" w:space="0" w:color="auto"/>
        <w:right w:val="none" w:sz="0" w:space="0" w:color="auto"/>
      </w:divBdr>
    </w:div>
    <w:div w:id="1169979481">
      <w:bodyDiv w:val="1"/>
      <w:marLeft w:val="0"/>
      <w:marRight w:val="0"/>
      <w:marTop w:val="0"/>
      <w:marBottom w:val="0"/>
      <w:divBdr>
        <w:top w:val="none" w:sz="0" w:space="0" w:color="auto"/>
        <w:left w:val="none" w:sz="0" w:space="0" w:color="auto"/>
        <w:bottom w:val="none" w:sz="0" w:space="0" w:color="auto"/>
        <w:right w:val="none" w:sz="0" w:space="0" w:color="auto"/>
      </w:divBdr>
    </w:div>
    <w:div w:id="1171676872">
      <w:bodyDiv w:val="1"/>
      <w:marLeft w:val="0"/>
      <w:marRight w:val="0"/>
      <w:marTop w:val="0"/>
      <w:marBottom w:val="0"/>
      <w:divBdr>
        <w:top w:val="none" w:sz="0" w:space="0" w:color="auto"/>
        <w:left w:val="none" w:sz="0" w:space="0" w:color="auto"/>
        <w:bottom w:val="none" w:sz="0" w:space="0" w:color="auto"/>
        <w:right w:val="none" w:sz="0" w:space="0" w:color="auto"/>
      </w:divBdr>
    </w:div>
    <w:div w:id="1172336123">
      <w:bodyDiv w:val="1"/>
      <w:marLeft w:val="0"/>
      <w:marRight w:val="0"/>
      <w:marTop w:val="0"/>
      <w:marBottom w:val="0"/>
      <w:divBdr>
        <w:top w:val="none" w:sz="0" w:space="0" w:color="auto"/>
        <w:left w:val="none" w:sz="0" w:space="0" w:color="auto"/>
        <w:bottom w:val="none" w:sz="0" w:space="0" w:color="auto"/>
        <w:right w:val="none" w:sz="0" w:space="0" w:color="auto"/>
      </w:divBdr>
    </w:div>
    <w:div w:id="1175877850">
      <w:bodyDiv w:val="1"/>
      <w:marLeft w:val="0"/>
      <w:marRight w:val="0"/>
      <w:marTop w:val="0"/>
      <w:marBottom w:val="0"/>
      <w:divBdr>
        <w:top w:val="none" w:sz="0" w:space="0" w:color="auto"/>
        <w:left w:val="none" w:sz="0" w:space="0" w:color="auto"/>
        <w:bottom w:val="none" w:sz="0" w:space="0" w:color="auto"/>
        <w:right w:val="none" w:sz="0" w:space="0" w:color="auto"/>
      </w:divBdr>
    </w:div>
    <w:div w:id="1176312599">
      <w:bodyDiv w:val="1"/>
      <w:marLeft w:val="0"/>
      <w:marRight w:val="0"/>
      <w:marTop w:val="0"/>
      <w:marBottom w:val="0"/>
      <w:divBdr>
        <w:top w:val="none" w:sz="0" w:space="0" w:color="auto"/>
        <w:left w:val="none" w:sz="0" w:space="0" w:color="auto"/>
        <w:bottom w:val="none" w:sz="0" w:space="0" w:color="auto"/>
        <w:right w:val="none" w:sz="0" w:space="0" w:color="auto"/>
      </w:divBdr>
    </w:div>
    <w:div w:id="1176576208">
      <w:bodyDiv w:val="1"/>
      <w:marLeft w:val="0"/>
      <w:marRight w:val="0"/>
      <w:marTop w:val="0"/>
      <w:marBottom w:val="0"/>
      <w:divBdr>
        <w:top w:val="none" w:sz="0" w:space="0" w:color="auto"/>
        <w:left w:val="none" w:sz="0" w:space="0" w:color="auto"/>
        <w:bottom w:val="none" w:sz="0" w:space="0" w:color="auto"/>
        <w:right w:val="none" w:sz="0" w:space="0" w:color="auto"/>
      </w:divBdr>
    </w:div>
    <w:div w:id="1179196855">
      <w:bodyDiv w:val="1"/>
      <w:marLeft w:val="0"/>
      <w:marRight w:val="0"/>
      <w:marTop w:val="0"/>
      <w:marBottom w:val="0"/>
      <w:divBdr>
        <w:top w:val="none" w:sz="0" w:space="0" w:color="auto"/>
        <w:left w:val="none" w:sz="0" w:space="0" w:color="auto"/>
        <w:bottom w:val="none" w:sz="0" w:space="0" w:color="auto"/>
        <w:right w:val="none" w:sz="0" w:space="0" w:color="auto"/>
      </w:divBdr>
    </w:div>
    <w:div w:id="1182009058">
      <w:bodyDiv w:val="1"/>
      <w:marLeft w:val="0"/>
      <w:marRight w:val="0"/>
      <w:marTop w:val="0"/>
      <w:marBottom w:val="0"/>
      <w:divBdr>
        <w:top w:val="none" w:sz="0" w:space="0" w:color="auto"/>
        <w:left w:val="none" w:sz="0" w:space="0" w:color="auto"/>
        <w:bottom w:val="none" w:sz="0" w:space="0" w:color="auto"/>
        <w:right w:val="none" w:sz="0" w:space="0" w:color="auto"/>
      </w:divBdr>
    </w:div>
    <w:div w:id="1183205561">
      <w:bodyDiv w:val="1"/>
      <w:marLeft w:val="0"/>
      <w:marRight w:val="0"/>
      <w:marTop w:val="0"/>
      <w:marBottom w:val="0"/>
      <w:divBdr>
        <w:top w:val="none" w:sz="0" w:space="0" w:color="auto"/>
        <w:left w:val="none" w:sz="0" w:space="0" w:color="auto"/>
        <w:bottom w:val="none" w:sz="0" w:space="0" w:color="auto"/>
        <w:right w:val="none" w:sz="0" w:space="0" w:color="auto"/>
      </w:divBdr>
    </w:div>
    <w:div w:id="1183739850">
      <w:bodyDiv w:val="1"/>
      <w:marLeft w:val="0"/>
      <w:marRight w:val="0"/>
      <w:marTop w:val="0"/>
      <w:marBottom w:val="0"/>
      <w:divBdr>
        <w:top w:val="none" w:sz="0" w:space="0" w:color="auto"/>
        <w:left w:val="none" w:sz="0" w:space="0" w:color="auto"/>
        <w:bottom w:val="none" w:sz="0" w:space="0" w:color="auto"/>
        <w:right w:val="none" w:sz="0" w:space="0" w:color="auto"/>
      </w:divBdr>
    </w:div>
    <w:div w:id="1185093232">
      <w:bodyDiv w:val="1"/>
      <w:marLeft w:val="0"/>
      <w:marRight w:val="0"/>
      <w:marTop w:val="0"/>
      <w:marBottom w:val="0"/>
      <w:divBdr>
        <w:top w:val="none" w:sz="0" w:space="0" w:color="auto"/>
        <w:left w:val="none" w:sz="0" w:space="0" w:color="auto"/>
        <w:bottom w:val="none" w:sz="0" w:space="0" w:color="auto"/>
        <w:right w:val="none" w:sz="0" w:space="0" w:color="auto"/>
      </w:divBdr>
    </w:div>
    <w:div w:id="1185944947">
      <w:bodyDiv w:val="1"/>
      <w:marLeft w:val="0"/>
      <w:marRight w:val="0"/>
      <w:marTop w:val="0"/>
      <w:marBottom w:val="0"/>
      <w:divBdr>
        <w:top w:val="none" w:sz="0" w:space="0" w:color="auto"/>
        <w:left w:val="none" w:sz="0" w:space="0" w:color="auto"/>
        <w:bottom w:val="none" w:sz="0" w:space="0" w:color="auto"/>
        <w:right w:val="none" w:sz="0" w:space="0" w:color="auto"/>
      </w:divBdr>
    </w:div>
    <w:div w:id="1186864527">
      <w:bodyDiv w:val="1"/>
      <w:marLeft w:val="0"/>
      <w:marRight w:val="0"/>
      <w:marTop w:val="0"/>
      <w:marBottom w:val="0"/>
      <w:divBdr>
        <w:top w:val="none" w:sz="0" w:space="0" w:color="auto"/>
        <w:left w:val="none" w:sz="0" w:space="0" w:color="auto"/>
        <w:bottom w:val="none" w:sz="0" w:space="0" w:color="auto"/>
        <w:right w:val="none" w:sz="0" w:space="0" w:color="auto"/>
      </w:divBdr>
    </w:div>
    <w:div w:id="1187865169">
      <w:bodyDiv w:val="1"/>
      <w:marLeft w:val="0"/>
      <w:marRight w:val="0"/>
      <w:marTop w:val="0"/>
      <w:marBottom w:val="0"/>
      <w:divBdr>
        <w:top w:val="none" w:sz="0" w:space="0" w:color="auto"/>
        <w:left w:val="none" w:sz="0" w:space="0" w:color="auto"/>
        <w:bottom w:val="none" w:sz="0" w:space="0" w:color="auto"/>
        <w:right w:val="none" w:sz="0" w:space="0" w:color="auto"/>
      </w:divBdr>
    </w:div>
    <w:div w:id="1189836908">
      <w:bodyDiv w:val="1"/>
      <w:marLeft w:val="0"/>
      <w:marRight w:val="0"/>
      <w:marTop w:val="0"/>
      <w:marBottom w:val="0"/>
      <w:divBdr>
        <w:top w:val="none" w:sz="0" w:space="0" w:color="auto"/>
        <w:left w:val="none" w:sz="0" w:space="0" w:color="auto"/>
        <w:bottom w:val="none" w:sz="0" w:space="0" w:color="auto"/>
        <w:right w:val="none" w:sz="0" w:space="0" w:color="auto"/>
      </w:divBdr>
    </w:div>
    <w:div w:id="1189950572">
      <w:bodyDiv w:val="1"/>
      <w:marLeft w:val="0"/>
      <w:marRight w:val="0"/>
      <w:marTop w:val="0"/>
      <w:marBottom w:val="0"/>
      <w:divBdr>
        <w:top w:val="none" w:sz="0" w:space="0" w:color="auto"/>
        <w:left w:val="none" w:sz="0" w:space="0" w:color="auto"/>
        <w:bottom w:val="none" w:sz="0" w:space="0" w:color="auto"/>
        <w:right w:val="none" w:sz="0" w:space="0" w:color="auto"/>
      </w:divBdr>
    </w:div>
    <w:div w:id="1190099540">
      <w:bodyDiv w:val="1"/>
      <w:marLeft w:val="0"/>
      <w:marRight w:val="0"/>
      <w:marTop w:val="0"/>
      <w:marBottom w:val="0"/>
      <w:divBdr>
        <w:top w:val="none" w:sz="0" w:space="0" w:color="auto"/>
        <w:left w:val="none" w:sz="0" w:space="0" w:color="auto"/>
        <w:bottom w:val="none" w:sz="0" w:space="0" w:color="auto"/>
        <w:right w:val="none" w:sz="0" w:space="0" w:color="auto"/>
      </w:divBdr>
    </w:div>
    <w:div w:id="1190875085">
      <w:bodyDiv w:val="1"/>
      <w:marLeft w:val="0"/>
      <w:marRight w:val="0"/>
      <w:marTop w:val="0"/>
      <w:marBottom w:val="0"/>
      <w:divBdr>
        <w:top w:val="none" w:sz="0" w:space="0" w:color="auto"/>
        <w:left w:val="none" w:sz="0" w:space="0" w:color="auto"/>
        <w:bottom w:val="none" w:sz="0" w:space="0" w:color="auto"/>
        <w:right w:val="none" w:sz="0" w:space="0" w:color="auto"/>
      </w:divBdr>
    </w:div>
    <w:div w:id="1193960403">
      <w:bodyDiv w:val="1"/>
      <w:marLeft w:val="0"/>
      <w:marRight w:val="0"/>
      <w:marTop w:val="0"/>
      <w:marBottom w:val="0"/>
      <w:divBdr>
        <w:top w:val="none" w:sz="0" w:space="0" w:color="auto"/>
        <w:left w:val="none" w:sz="0" w:space="0" w:color="auto"/>
        <w:bottom w:val="none" w:sz="0" w:space="0" w:color="auto"/>
        <w:right w:val="none" w:sz="0" w:space="0" w:color="auto"/>
      </w:divBdr>
    </w:div>
    <w:div w:id="1194608477">
      <w:bodyDiv w:val="1"/>
      <w:marLeft w:val="0"/>
      <w:marRight w:val="0"/>
      <w:marTop w:val="0"/>
      <w:marBottom w:val="0"/>
      <w:divBdr>
        <w:top w:val="none" w:sz="0" w:space="0" w:color="auto"/>
        <w:left w:val="none" w:sz="0" w:space="0" w:color="auto"/>
        <w:bottom w:val="none" w:sz="0" w:space="0" w:color="auto"/>
        <w:right w:val="none" w:sz="0" w:space="0" w:color="auto"/>
      </w:divBdr>
    </w:div>
    <w:div w:id="1199928076">
      <w:bodyDiv w:val="1"/>
      <w:marLeft w:val="0"/>
      <w:marRight w:val="0"/>
      <w:marTop w:val="0"/>
      <w:marBottom w:val="0"/>
      <w:divBdr>
        <w:top w:val="none" w:sz="0" w:space="0" w:color="auto"/>
        <w:left w:val="none" w:sz="0" w:space="0" w:color="auto"/>
        <w:bottom w:val="none" w:sz="0" w:space="0" w:color="auto"/>
        <w:right w:val="none" w:sz="0" w:space="0" w:color="auto"/>
      </w:divBdr>
    </w:div>
    <w:div w:id="1199969365">
      <w:bodyDiv w:val="1"/>
      <w:marLeft w:val="0"/>
      <w:marRight w:val="0"/>
      <w:marTop w:val="0"/>
      <w:marBottom w:val="0"/>
      <w:divBdr>
        <w:top w:val="none" w:sz="0" w:space="0" w:color="auto"/>
        <w:left w:val="none" w:sz="0" w:space="0" w:color="auto"/>
        <w:bottom w:val="none" w:sz="0" w:space="0" w:color="auto"/>
        <w:right w:val="none" w:sz="0" w:space="0" w:color="auto"/>
      </w:divBdr>
    </w:div>
    <w:div w:id="1200893891">
      <w:bodyDiv w:val="1"/>
      <w:marLeft w:val="0"/>
      <w:marRight w:val="0"/>
      <w:marTop w:val="0"/>
      <w:marBottom w:val="0"/>
      <w:divBdr>
        <w:top w:val="none" w:sz="0" w:space="0" w:color="auto"/>
        <w:left w:val="none" w:sz="0" w:space="0" w:color="auto"/>
        <w:bottom w:val="none" w:sz="0" w:space="0" w:color="auto"/>
        <w:right w:val="none" w:sz="0" w:space="0" w:color="auto"/>
      </w:divBdr>
    </w:div>
    <w:div w:id="1202286372">
      <w:bodyDiv w:val="1"/>
      <w:marLeft w:val="0"/>
      <w:marRight w:val="0"/>
      <w:marTop w:val="0"/>
      <w:marBottom w:val="0"/>
      <w:divBdr>
        <w:top w:val="none" w:sz="0" w:space="0" w:color="auto"/>
        <w:left w:val="none" w:sz="0" w:space="0" w:color="auto"/>
        <w:bottom w:val="none" w:sz="0" w:space="0" w:color="auto"/>
        <w:right w:val="none" w:sz="0" w:space="0" w:color="auto"/>
      </w:divBdr>
    </w:div>
    <w:div w:id="1203135427">
      <w:bodyDiv w:val="1"/>
      <w:marLeft w:val="0"/>
      <w:marRight w:val="0"/>
      <w:marTop w:val="0"/>
      <w:marBottom w:val="0"/>
      <w:divBdr>
        <w:top w:val="none" w:sz="0" w:space="0" w:color="auto"/>
        <w:left w:val="none" w:sz="0" w:space="0" w:color="auto"/>
        <w:bottom w:val="none" w:sz="0" w:space="0" w:color="auto"/>
        <w:right w:val="none" w:sz="0" w:space="0" w:color="auto"/>
      </w:divBdr>
    </w:div>
    <w:div w:id="1203861287">
      <w:bodyDiv w:val="1"/>
      <w:marLeft w:val="0"/>
      <w:marRight w:val="0"/>
      <w:marTop w:val="0"/>
      <w:marBottom w:val="0"/>
      <w:divBdr>
        <w:top w:val="none" w:sz="0" w:space="0" w:color="auto"/>
        <w:left w:val="none" w:sz="0" w:space="0" w:color="auto"/>
        <w:bottom w:val="none" w:sz="0" w:space="0" w:color="auto"/>
        <w:right w:val="none" w:sz="0" w:space="0" w:color="auto"/>
      </w:divBdr>
    </w:div>
    <w:div w:id="1208222398">
      <w:bodyDiv w:val="1"/>
      <w:marLeft w:val="0"/>
      <w:marRight w:val="0"/>
      <w:marTop w:val="0"/>
      <w:marBottom w:val="0"/>
      <w:divBdr>
        <w:top w:val="none" w:sz="0" w:space="0" w:color="auto"/>
        <w:left w:val="none" w:sz="0" w:space="0" w:color="auto"/>
        <w:bottom w:val="none" w:sz="0" w:space="0" w:color="auto"/>
        <w:right w:val="none" w:sz="0" w:space="0" w:color="auto"/>
      </w:divBdr>
    </w:div>
    <w:div w:id="1208495719">
      <w:bodyDiv w:val="1"/>
      <w:marLeft w:val="0"/>
      <w:marRight w:val="0"/>
      <w:marTop w:val="0"/>
      <w:marBottom w:val="0"/>
      <w:divBdr>
        <w:top w:val="none" w:sz="0" w:space="0" w:color="auto"/>
        <w:left w:val="none" w:sz="0" w:space="0" w:color="auto"/>
        <w:bottom w:val="none" w:sz="0" w:space="0" w:color="auto"/>
        <w:right w:val="none" w:sz="0" w:space="0" w:color="auto"/>
      </w:divBdr>
    </w:div>
    <w:div w:id="1209799230">
      <w:bodyDiv w:val="1"/>
      <w:marLeft w:val="0"/>
      <w:marRight w:val="0"/>
      <w:marTop w:val="0"/>
      <w:marBottom w:val="0"/>
      <w:divBdr>
        <w:top w:val="none" w:sz="0" w:space="0" w:color="auto"/>
        <w:left w:val="none" w:sz="0" w:space="0" w:color="auto"/>
        <w:bottom w:val="none" w:sz="0" w:space="0" w:color="auto"/>
        <w:right w:val="none" w:sz="0" w:space="0" w:color="auto"/>
      </w:divBdr>
    </w:div>
    <w:div w:id="1210260636">
      <w:bodyDiv w:val="1"/>
      <w:marLeft w:val="0"/>
      <w:marRight w:val="0"/>
      <w:marTop w:val="0"/>
      <w:marBottom w:val="0"/>
      <w:divBdr>
        <w:top w:val="none" w:sz="0" w:space="0" w:color="auto"/>
        <w:left w:val="none" w:sz="0" w:space="0" w:color="auto"/>
        <w:bottom w:val="none" w:sz="0" w:space="0" w:color="auto"/>
        <w:right w:val="none" w:sz="0" w:space="0" w:color="auto"/>
      </w:divBdr>
    </w:div>
    <w:div w:id="1210536667">
      <w:bodyDiv w:val="1"/>
      <w:marLeft w:val="0"/>
      <w:marRight w:val="0"/>
      <w:marTop w:val="0"/>
      <w:marBottom w:val="0"/>
      <w:divBdr>
        <w:top w:val="none" w:sz="0" w:space="0" w:color="auto"/>
        <w:left w:val="none" w:sz="0" w:space="0" w:color="auto"/>
        <w:bottom w:val="none" w:sz="0" w:space="0" w:color="auto"/>
        <w:right w:val="none" w:sz="0" w:space="0" w:color="auto"/>
      </w:divBdr>
    </w:div>
    <w:div w:id="1211303197">
      <w:bodyDiv w:val="1"/>
      <w:marLeft w:val="0"/>
      <w:marRight w:val="0"/>
      <w:marTop w:val="0"/>
      <w:marBottom w:val="0"/>
      <w:divBdr>
        <w:top w:val="none" w:sz="0" w:space="0" w:color="auto"/>
        <w:left w:val="none" w:sz="0" w:space="0" w:color="auto"/>
        <w:bottom w:val="none" w:sz="0" w:space="0" w:color="auto"/>
        <w:right w:val="none" w:sz="0" w:space="0" w:color="auto"/>
      </w:divBdr>
    </w:div>
    <w:div w:id="1215432609">
      <w:bodyDiv w:val="1"/>
      <w:marLeft w:val="0"/>
      <w:marRight w:val="0"/>
      <w:marTop w:val="0"/>
      <w:marBottom w:val="0"/>
      <w:divBdr>
        <w:top w:val="none" w:sz="0" w:space="0" w:color="auto"/>
        <w:left w:val="none" w:sz="0" w:space="0" w:color="auto"/>
        <w:bottom w:val="none" w:sz="0" w:space="0" w:color="auto"/>
        <w:right w:val="none" w:sz="0" w:space="0" w:color="auto"/>
      </w:divBdr>
    </w:div>
    <w:div w:id="1216506944">
      <w:bodyDiv w:val="1"/>
      <w:marLeft w:val="0"/>
      <w:marRight w:val="0"/>
      <w:marTop w:val="0"/>
      <w:marBottom w:val="0"/>
      <w:divBdr>
        <w:top w:val="none" w:sz="0" w:space="0" w:color="auto"/>
        <w:left w:val="none" w:sz="0" w:space="0" w:color="auto"/>
        <w:bottom w:val="none" w:sz="0" w:space="0" w:color="auto"/>
        <w:right w:val="none" w:sz="0" w:space="0" w:color="auto"/>
      </w:divBdr>
    </w:div>
    <w:div w:id="1216551177">
      <w:bodyDiv w:val="1"/>
      <w:marLeft w:val="0"/>
      <w:marRight w:val="0"/>
      <w:marTop w:val="0"/>
      <w:marBottom w:val="0"/>
      <w:divBdr>
        <w:top w:val="none" w:sz="0" w:space="0" w:color="auto"/>
        <w:left w:val="none" w:sz="0" w:space="0" w:color="auto"/>
        <w:bottom w:val="none" w:sz="0" w:space="0" w:color="auto"/>
        <w:right w:val="none" w:sz="0" w:space="0" w:color="auto"/>
      </w:divBdr>
    </w:div>
    <w:div w:id="1216890510">
      <w:bodyDiv w:val="1"/>
      <w:marLeft w:val="0"/>
      <w:marRight w:val="0"/>
      <w:marTop w:val="0"/>
      <w:marBottom w:val="0"/>
      <w:divBdr>
        <w:top w:val="none" w:sz="0" w:space="0" w:color="auto"/>
        <w:left w:val="none" w:sz="0" w:space="0" w:color="auto"/>
        <w:bottom w:val="none" w:sz="0" w:space="0" w:color="auto"/>
        <w:right w:val="none" w:sz="0" w:space="0" w:color="auto"/>
      </w:divBdr>
    </w:div>
    <w:div w:id="1217352671">
      <w:bodyDiv w:val="1"/>
      <w:marLeft w:val="0"/>
      <w:marRight w:val="0"/>
      <w:marTop w:val="0"/>
      <w:marBottom w:val="0"/>
      <w:divBdr>
        <w:top w:val="none" w:sz="0" w:space="0" w:color="auto"/>
        <w:left w:val="none" w:sz="0" w:space="0" w:color="auto"/>
        <w:bottom w:val="none" w:sz="0" w:space="0" w:color="auto"/>
        <w:right w:val="none" w:sz="0" w:space="0" w:color="auto"/>
      </w:divBdr>
    </w:div>
    <w:div w:id="1217660907">
      <w:bodyDiv w:val="1"/>
      <w:marLeft w:val="0"/>
      <w:marRight w:val="0"/>
      <w:marTop w:val="0"/>
      <w:marBottom w:val="0"/>
      <w:divBdr>
        <w:top w:val="none" w:sz="0" w:space="0" w:color="auto"/>
        <w:left w:val="none" w:sz="0" w:space="0" w:color="auto"/>
        <w:bottom w:val="none" w:sz="0" w:space="0" w:color="auto"/>
        <w:right w:val="none" w:sz="0" w:space="0" w:color="auto"/>
      </w:divBdr>
    </w:div>
    <w:div w:id="1219168967">
      <w:bodyDiv w:val="1"/>
      <w:marLeft w:val="0"/>
      <w:marRight w:val="0"/>
      <w:marTop w:val="0"/>
      <w:marBottom w:val="0"/>
      <w:divBdr>
        <w:top w:val="none" w:sz="0" w:space="0" w:color="auto"/>
        <w:left w:val="none" w:sz="0" w:space="0" w:color="auto"/>
        <w:bottom w:val="none" w:sz="0" w:space="0" w:color="auto"/>
        <w:right w:val="none" w:sz="0" w:space="0" w:color="auto"/>
      </w:divBdr>
    </w:div>
    <w:div w:id="1219824317">
      <w:bodyDiv w:val="1"/>
      <w:marLeft w:val="0"/>
      <w:marRight w:val="0"/>
      <w:marTop w:val="0"/>
      <w:marBottom w:val="0"/>
      <w:divBdr>
        <w:top w:val="none" w:sz="0" w:space="0" w:color="auto"/>
        <w:left w:val="none" w:sz="0" w:space="0" w:color="auto"/>
        <w:bottom w:val="none" w:sz="0" w:space="0" w:color="auto"/>
        <w:right w:val="none" w:sz="0" w:space="0" w:color="auto"/>
      </w:divBdr>
    </w:div>
    <w:div w:id="1220821698">
      <w:bodyDiv w:val="1"/>
      <w:marLeft w:val="0"/>
      <w:marRight w:val="0"/>
      <w:marTop w:val="0"/>
      <w:marBottom w:val="0"/>
      <w:divBdr>
        <w:top w:val="none" w:sz="0" w:space="0" w:color="auto"/>
        <w:left w:val="none" w:sz="0" w:space="0" w:color="auto"/>
        <w:bottom w:val="none" w:sz="0" w:space="0" w:color="auto"/>
        <w:right w:val="none" w:sz="0" w:space="0" w:color="auto"/>
      </w:divBdr>
    </w:div>
    <w:div w:id="1221012951">
      <w:bodyDiv w:val="1"/>
      <w:marLeft w:val="0"/>
      <w:marRight w:val="0"/>
      <w:marTop w:val="0"/>
      <w:marBottom w:val="0"/>
      <w:divBdr>
        <w:top w:val="none" w:sz="0" w:space="0" w:color="auto"/>
        <w:left w:val="none" w:sz="0" w:space="0" w:color="auto"/>
        <w:bottom w:val="none" w:sz="0" w:space="0" w:color="auto"/>
        <w:right w:val="none" w:sz="0" w:space="0" w:color="auto"/>
      </w:divBdr>
    </w:div>
    <w:div w:id="1223709571">
      <w:bodyDiv w:val="1"/>
      <w:marLeft w:val="0"/>
      <w:marRight w:val="0"/>
      <w:marTop w:val="0"/>
      <w:marBottom w:val="0"/>
      <w:divBdr>
        <w:top w:val="none" w:sz="0" w:space="0" w:color="auto"/>
        <w:left w:val="none" w:sz="0" w:space="0" w:color="auto"/>
        <w:bottom w:val="none" w:sz="0" w:space="0" w:color="auto"/>
        <w:right w:val="none" w:sz="0" w:space="0" w:color="auto"/>
      </w:divBdr>
    </w:div>
    <w:div w:id="1224172260">
      <w:bodyDiv w:val="1"/>
      <w:marLeft w:val="0"/>
      <w:marRight w:val="0"/>
      <w:marTop w:val="0"/>
      <w:marBottom w:val="0"/>
      <w:divBdr>
        <w:top w:val="none" w:sz="0" w:space="0" w:color="auto"/>
        <w:left w:val="none" w:sz="0" w:space="0" w:color="auto"/>
        <w:bottom w:val="none" w:sz="0" w:space="0" w:color="auto"/>
        <w:right w:val="none" w:sz="0" w:space="0" w:color="auto"/>
      </w:divBdr>
    </w:div>
    <w:div w:id="1224753314">
      <w:bodyDiv w:val="1"/>
      <w:marLeft w:val="0"/>
      <w:marRight w:val="0"/>
      <w:marTop w:val="0"/>
      <w:marBottom w:val="0"/>
      <w:divBdr>
        <w:top w:val="none" w:sz="0" w:space="0" w:color="auto"/>
        <w:left w:val="none" w:sz="0" w:space="0" w:color="auto"/>
        <w:bottom w:val="none" w:sz="0" w:space="0" w:color="auto"/>
        <w:right w:val="none" w:sz="0" w:space="0" w:color="auto"/>
      </w:divBdr>
    </w:div>
    <w:div w:id="1225675414">
      <w:bodyDiv w:val="1"/>
      <w:marLeft w:val="0"/>
      <w:marRight w:val="0"/>
      <w:marTop w:val="0"/>
      <w:marBottom w:val="0"/>
      <w:divBdr>
        <w:top w:val="none" w:sz="0" w:space="0" w:color="auto"/>
        <w:left w:val="none" w:sz="0" w:space="0" w:color="auto"/>
        <w:bottom w:val="none" w:sz="0" w:space="0" w:color="auto"/>
        <w:right w:val="none" w:sz="0" w:space="0" w:color="auto"/>
      </w:divBdr>
    </w:div>
    <w:div w:id="1225794875">
      <w:bodyDiv w:val="1"/>
      <w:marLeft w:val="0"/>
      <w:marRight w:val="0"/>
      <w:marTop w:val="0"/>
      <w:marBottom w:val="0"/>
      <w:divBdr>
        <w:top w:val="none" w:sz="0" w:space="0" w:color="auto"/>
        <w:left w:val="none" w:sz="0" w:space="0" w:color="auto"/>
        <w:bottom w:val="none" w:sz="0" w:space="0" w:color="auto"/>
        <w:right w:val="none" w:sz="0" w:space="0" w:color="auto"/>
      </w:divBdr>
    </w:div>
    <w:div w:id="1227492474">
      <w:bodyDiv w:val="1"/>
      <w:marLeft w:val="0"/>
      <w:marRight w:val="0"/>
      <w:marTop w:val="0"/>
      <w:marBottom w:val="0"/>
      <w:divBdr>
        <w:top w:val="none" w:sz="0" w:space="0" w:color="auto"/>
        <w:left w:val="none" w:sz="0" w:space="0" w:color="auto"/>
        <w:bottom w:val="none" w:sz="0" w:space="0" w:color="auto"/>
        <w:right w:val="none" w:sz="0" w:space="0" w:color="auto"/>
      </w:divBdr>
    </w:div>
    <w:div w:id="1227960634">
      <w:bodyDiv w:val="1"/>
      <w:marLeft w:val="0"/>
      <w:marRight w:val="0"/>
      <w:marTop w:val="0"/>
      <w:marBottom w:val="0"/>
      <w:divBdr>
        <w:top w:val="none" w:sz="0" w:space="0" w:color="auto"/>
        <w:left w:val="none" w:sz="0" w:space="0" w:color="auto"/>
        <w:bottom w:val="none" w:sz="0" w:space="0" w:color="auto"/>
        <w:right w:val="none" w:sz="0" w:space="0" w:color="auto"/>
      </w:divBdr>
    </w:div>
    <w:div w:id="1228998687">
      <w:bodyDiv w:val="1"/>
      <w:marLeft w:val="0"/>
      <w:marRight w:val="0"/>
      <w:marTop w:val="0"/>
      <w:marBottom w:val="0"/>
      <w:divBdr>
        <w:top w:val="none" w:sz="0" w:space="0" w:color="auto"/>
        <w:left w:val="none" w:sz="0" w:space="0" w:color="auto"/>
        <w:bottom w:val="none" w:sz="0" w:space="0" w:color="auto"/>
        <w:right w:val="none" w:sz="0" w:space="0" w:color="auto"/>
      </w:divBdr>
    </w:div>
    <w:div w:id="1229874994">
      <w:bodyDiv w:val="1"/>
      <w:marLeft w:val="0"/>
      <w:marRight w:val="0"/>
      <w:marTop w:val="0"/>
      <w:marBottom w:val="0"/>
      <w:divBdr>
        <w:top w:val="none" w:sz="0" w:space="0" w:color="auto"/>
        <w:left w:val="none" w:sz="0" w:space="0" w:color="auto"/>
        <w:bottom w:val="none" w:sz="0" w:space="0" w:color="auto"/>
        <w:right w:val="none" w:sz="0" w:space="0" w:color="auto"/>
      </w:divBdr>
    </w:div>
    <w:div w:id="1230001704">
      <w:bodyDiv w:val="1"/>
      <w:marLeft w:val="0"/>
      <w:marRight w:val="0"/>
      <w:marTop w:val="0"/>
      <w:marBottom w:val="0"/>
      <w:divBdr>
        <w:top w:val="none" w:sz="0" w:space="0" w:color="auto"/>
        <w:left w:val="none" w:sz="0" w:space="0" w:color="auto"/>
        <w:bottom w:val="none" w:sz="0" w:space="0" w:color="auto"/>
        <w:right w:val="none" w:sz="0" w:space="0" w:color="auto"/>
      </w:divBdr>
    </w:div>
    <w:div w:id="1230120452">
      <w:bodyDiv w:val="1"/>
      <w:marLeft w:val="0"/>
      <w:marRight w:val="0"/>
      <w:marTop w:val="0"/>
      <w:marBottom w:val="0"/>
      <w:divBdr>
        <w:top w:val="none" w:sz="0" w:space="0" w:color="auto"/>
        <w:left w:val="none" w:sz="0" w:space="0" w:color="auto"/>
        <w:bottom w:val="none" w:sz="0" w:space="0" w:color="auto"/>
        <w:right w:val="none" w:sz="0" w:space="0" w:color="auto"/>
      </w:divBdr>
    </w:div>
    <w:div w:id="1231230977">
      <w:bodyDiv w:val="1"/>
      <w:marLeft w:val="0"/>
      <w:marRight w:val="0"/>
      <w:marTop w:val="0"/>
      <w:marBottom w:val="0"/>
      <w:divBdr>
        <w:top w:val="none" w:sz="0" w:space="0" w:color="auto"/>
        <w:left w:val="none" w:sz="0" w:space="0" w:color="auto"/>
        <w:bottom w:val="none" w:sz="0" w:space="0" w:color="auto"/>
        <w:right w:val="none" w:sz="0" w:space="0" w:color="auto"/>
      </w:divBdr>
    </w:div>
    <w:div w:id="1231884805">
      <w:bodyDiv w:val="1"/>
      <w:marLeft w:val="0"/>
      <w:marRight w:val="0"/>
      <w:marTop w:val="0"/>
      <w:marBottom w:val="0"/>
      <w:divBdr>
        <w:top w:val="none" w:sz="0" w:space="0" w:color="auto"/>
        <w:left w:val="none" w:sz="0" w:space="0" w:color="auto"/>
        <w:bottom w:val="none" w:sz="0" w:space="0" w:color="auto"/>
        <w:right w:val="none" w:sz="0" w:space="0" w:color="auto"/>
      </w:divBdr>
    </w:div>
    <w:div w:id="1232038665">
      <w:bodyDiv w:val="1"/>
      <w:marLeft w:val="0"/>
      <w:marRight w:val="0"/>
      <w:marTop w:val="0"/>
      <w:marBottom w:val="0"/>
      <w:divBdr>
        <w:top w:val="none" w:sz="0" w:space="0" w:color="auto"/>
        <w:left w:val="none" w:sz="0" w:space="0" w:color="auto"/>
        <w:bottom w:val="none" w:sz="0" w:space="0" w:color="auto"/>
        <w:right w:val="none" w:sz="0" w:space="0" w:color="auto"/>
      </w:divBdr>
    </w:div>
    <w:div w:id="1232471779">
      <w:bodyDiv w:val="1"/>
      <w:marLeft w:val="0"/>
      <w:marRight w:val="0"/>
      <w:marTop w:val="0"/>
      <w:marBottom w:val="0"/>
      <w:divBdr>
        <w:top w:val="none" w:sz="0" w:space="0" w:color="auto"/>
        <w:left w:val="none" w:sz="0" w:space="0" w:color="auto"/>
        <w:bottom w:val="none" w:sz="0" w:space="0" w:color="auto"/>
        <w:right w:val="none" w:sz="0" w:space="0" w:color="auto"/>
      </w:divBdr>
    </w:div>
    <w:div w:id="1232930110">
      <w:bodyDiv w:val="1"/>
      <w:marLeft w:val="0"/>
      <w:marRight w:val="0"/>
      <w:marTop w:val="0"/>
      <w:marBottom w:val="0"/>
      <w:divBdr>
        <w:top w:val="none" w:sz="0" w:space="0" w:color="auto"/>
        <w:left w:val="none" w:sz="0" w:space="0" w:color="auto"/>
        <w:bottom w:val="none" w:sz="0" w:space="0" w:color="auto"/>
        <w:right w:val="none" w:sz="0" w:space="0" w:color="auto"/>
      </w:divBdr>
    </w:div>
    <w:div w:id="1234507830">
      <w:bodyDiv w:val="1"/>
      <w:marLeft w:val="0"/>
      <w:marRight w:val="0"/>
      <w:marTop w:val="0"/>
      <w:marBottom w:val="0"/>
      <w:divBdr>
        <w:top w:val="none" w:sz="0" w:space="0" w:color="auto"/>
        <w:left w:val="none" w:sz="0" w:space="0" w:color="auto"/>
        <w:bottom w:val="none" w:sz="0" w:space="0" w:color="auto"/>
        <w:right w:val="none" w:sz="0" w:space="0" w:color="auto"/>
      </w:divBdr>
    </w:div>
    <w:div w:id="1235506673">
      <w:bodyDiv w:val="1"/>
      <w:marLeft w:val="0"/>
      <w:marRight w:val="0"/>
      <w:marTop w:val="0"/>
      <w:marBottom w:val="0"/>
      <w:divBdr>
        <w:top w:val="none" w:sz="0" w:space="0" w:color="auto"/>
        <w:left w:val="none" w:sz="0" w:space="0" w:color="auto"/>
        <w:bottom w:val="none" w:sz="0" w:space="0" w:color="auto"/>
        <w:right w:val="none" w:sz="0" w:space="0" w:color="auto"/>
      </w:divBdr>
    </w:div>
    <w:div w:id="1236431543">
      <w:bodyDiv w:val="1"/>
      <w:marLeft w:val="0"/>
      <w:marRight w:val="0"/>
      <w:marTop w:val="0"/>
      <w:marBottom w:val="0"/>
      <w:divBdr>
        <w:top w:val="none" w:sz="0" w:space="0" w:color="auto"/>
        <w:left w:val="none" w:sz="0" w:space="0" w:color="auto"/>
        <w:bottom w:val="none" w:sz="0" w:space="0" w:color="auto"/>
        <w:right w:val="none" w:sz="0" w:space="0" w:color="auto"/>
      </w:divBdr>
    </w:div>
    <w:div w:id="1237478477">
      <w:bodyDiv w:val="1"/>
      <w:marLeft w:val="0"/>
      <w:marRight w:val="0"/>
      <w:marTop w:val="0"/>
      <w:marBottom w:val="0"/>
      <w:divBdr>
        <w:top w:val="none" w:sz="0" w:space="0" w:color="auto"/>
        <w:left w:val="none" w:sz="0" w:space="0" w:color="auto"/>
        <w:bottom w:val="none" w:sz="0" w:space="0" w:color="auto"/>
        <w:right w:val="none" w:sz="0" w:space="0" w:color="auto"/>
      </w:divBdr>
    </w:div>
    <w:div w:id="1242065545">
      <w:bodyDiv w:val="1"/>
      <w:marLeft w:val="0"/>
      <w:marRight w:val="0"/>
      <w:marTop w:val="0"/>
      <w:marBottom w:val="0"/>
      <w:divBdr>
        <w:top w:val="none" w:sz="0" w:space="0" w:color="auto"/>
        <w:left w:val="none" w:sz="0" w:space="0" w:color="auto"/>
        <w:bottom w:val="none" w:sz="0" w:space="0" w:color="auto"/>
        <w:right w:val="none" w:sz="0" w:space="0" w:color="auto"/>
      </w:divBdr>
    </w:div>
    <w:div w:id="1242183446">
      <w:bodyDiv w:val="1"/>
      <w:marLeft w:val="0"/>
      <w:marRight w:val="0"/>
      <w:marTop w:val="0"/>
      <w:marBottom w:val="0"/>
      <w:divBdr>
        <w:top w:val="none" w:sz="0" w:space="0" w:color="auto"/>
        <w:left w:val="none" w:sz="0" w:space="0" w:color="auto"/>
        <w:bottom w:val="none" w:sz="0" w:space="0" w:color="auto"/>
        <w:right w:val="none" w:sz="0" w:space="0" w:color="auto"/>
      </w:divBdr>
    </w:div>
    <w:div w:id="1242518263">
      <w:bodyDiv w:val="1"/>
      <w:marLeft w:val="0"/>
      <w:marRight w:val="0"/>
      <w:marTop w:val="0"/>
      <w:marBottom w:val="0"/>
      <w:divBdr>
        <w:top w:val="none" w:sz="0" w:space="0" w:color="auto"/>
        <w:left w:val="none" w:sz="0" w:space="0" w:color="auto"/>
        <w:bottom w:val="none" w:sz="0" w:space="0" w:color="auto"/>
        <w:right w:val="none" w:sz="0" w:space="0" w:color="auto"/>
      </w:divBdr>
    </w:div>
    <w:div w:id="1242981638">
      <w:bodyDiv w:val="1"/>
      <w:marLeft w:val="0"/>
      <w:marRight w:val="0"/>
      <w:marTop w:val="0"/>
      <w:marBottom w:val="0"/>
      <w:divBdr>
        <w:top w:val="none" w:sz="0" w:space="0" w:color="auto"/>
        <w:left w:val="none" w:sz="0" w:space="0" w:color="auto"/>
        <w:bottom w:val="none" w:sz="0" w:space="0" w:color="auto"/>
        <w:right w:val="none" w:sz="0" w:space="0" w:color="auto"/>
      </w:divBdr>
    </w:div>
    <w:div w:id="1245646521">
      <w:bodyDiv w:val="1"/>
      <w:marLeft w:val="0"/>
      <w:marRight w:val="0"/>
      <w:marTop w:val="0"/>
      <w:marBottom w:val="0"/>
      <w:divBdr>
        <w:top w:val="none" w:sz="0" w:space="0" w:color="auto"/>
        <w:left w:val="none" w:sz="0" w:space="0" w:color="auto"/>
        <w:bottom w:val="none" w:sz="0" w:space="0" w:color="auto"/>
        <w:right w:val="none" w:sz="0" w:space="0" w:color="auto"/>
      </w:divBdr>
    </w:div>
    <w:div w:id="1247955637">
      <w:bodyDiv w:val="1"/>
      <w:marLeft w:val="0"/>
      <w:marRight w:val="0"/>
      <w:marTop w:val="0"/>
      <w:marBottom w:val="0"/>
      <w:divBdr>
        <w:top w:val="none" w:sz="0" w:space="0" w:color="auto"/>
        <w:left w:val="none" w:sz="0" w:space="0" w:color="auto"/>
        <w:bottom w:val="none" w:sz="0" w:space="0" w:color="auto"/>
        <w:right w:val="none" w:sz="0" w:space="0" w:color="auto"/>
      </w:divBdr>
    </w:div>
    <w:div w:id="1248615190">
      <w:bodyDiv w:val="1"/>
      <w:marLeft w:val="0"/>
      <w:marRight w:val="0"/>
      <w:marTop w:val="0"/>
      <w:marBottom w:val="0"/>
      <w:divBdr>
        <w:top w:val="none" w:sz="0" w:space="0" w:color="auto"/>
        <w:left w:val="none" w:sz="0" w:space="0" w:color="auto"/>
        <w:bottom w:val="none" w:sz="0" w:space="0" w:color="auto"/>
        <w:right w:val="none" w:sz="0" w:space="0" w:color="auto"/>
      </w:divBdr>
    </w:div>
    <w:div w:id="1251545919">
      <w:bodyDiv w:val="1"/>
      <w:marLeft w:val="0"/>
      <w:marRight w:val="0"/>
      <w:marTop w:val="0"/>
      <w:marBottom w:val="0"/>
      <w:divBdr>
        <w:top w:val="none" w:sz="0" w:space="0" w:color="auto"/>
        <w:left w:val="none" w:sz="0" w:space="0" w:color="auto"/>
        <w:bottom w:val="none" w:sz="0" w:space="0" w:color="auto"/>
        <w:right w:val="none" w:sz="0" w:space="0" w:color="auto"/>
      </w:divBdr>
    </w:div>
    <w:div w:id="1252082443">
      <w:bodyDiv w:val="1"/>
      <w:marLeft w:val="0"/>
      <w:marRight w:val="0"/>
      <w:marTop w:val="0"/>
      <w:marBottom w:val="0"/>
      <w:divBdr>
        <w:top w:val="none" w:sz="0" w:space="0" w:color="auto"/>
        <w:left w:val="none" w:sz="0" w:space="0" w:color="auto"/>
        <w:bottom w:val="none" w:sz="0" w:space="0" w:color="auto"/>
        <w:right w:val="none" w:sz="0" w:space="0" w:color="auto"/>
      </w:divBdr>
    </w:div>
    <w:div w:id="1255505771">
      <w:bodyDiv w:val="1"/>
      <w:marLeft w:val="0"/>
      <w:marRight w:val="0"/>
      <w:marTop w:val="0"/>
      <w:marBottom w:val="0"/>
      <w:divBdr>
        <w:top w:val="none" w:sz="0" w:space="0" w:color="auto"/>
        <w:left w:val="none" w:sz="0" w:space="0" w:color="auto"/>
        <w:bottom w:val="none" w:sz="0" w:space="0" w:color="auto"/>
        <w:right w:val="none" w:sz="0" w:space="0" w:color="auto"/>
      </w:divBdr>
    </w:div>
    <w:div w:id="1255630120">
      <w:bodyDiv w:val="1"/>
      <w:marLeft w:val="0"/>
      <w:marRight w:val="0"/>
      <w:marTop w:val="0"/>
      <w:marBottom w:val="0"/>
      <w:divBdr>
        <w:top w:val="none" w:sz="0" w:space="0" w:color="auto"/>
        <w:left w:val="none" w:sz="0" w:space="0" w:color="auto"/>
        <w:bottom w:val="none" w:sz="0" w:space="0" w:color="auto"/>
        <w:right w:val="none" w:sz="0" w:space="0" w:color="auto"/>
      </w:divBdr>
    </w:div>
    <w:div w:id="1257519041">
      <w:bodyDiv w:val="1"/>
      <w:marLeft w:val="0"/>
      <w:marRight w:val="0"/>
      <w:marTop w:val="0"/>
      <w:marBottom w:val="0"/>
      <w:divBdr>
        <w:top w:val="none" w:sz="0" w:space="0" w:color="auto"/>
        <w:left w:val="none" w:sz="0" w:space="0" w:color="auto"/>
        <w:bottom w:val="none" w:sz="0" w:space="0" w:color="auto"/>
        <w:right w:val="none" w:sz="0" w:space="0" w:color="auto"/>
      </w:divBdr>
    </w:div>
    <w:div w:id="1257519481">
      <w:bodyDiv w:val="1"/>
      <w:marLeft w:val="0"/>
      <w:marRight w:val="0"/>
      <w:marTop w:val="0"/>
      <w:marBottom w:val="0"/>
      <w:divBdr>
        <w:top w:val="none" w:sz="0" w:space="0" w:color="auto"/>
        <w:left w:val="none" w:sz="0" w:space="0" w:color="auto"/>
        <w:bottom w:val="none" w:sz="0" w:space="0" w:color="auto"/>
        <w:right w:val="none" w:sz="0" w:space="0" w:color="auto"/>
      </w:divBdr>
    </w:div>
    <w:div w:id="1259483513">
      <w:bodyDiv w:val="1"/>
      <w:marLeft w:val="0"/>
      <w:marRight w:val="0"/>
      <w:marTop w:val="0"/>
      <w:marBottom w:val="0"/>
      <w:divBdr>
        <w:top w:val="none" w:sz="0" w:space="0" w:color="auto"/>
        <w:left w:val="none" w:sz="0" w:space="0" w:color="auto"/>
        <w:bottom w:val="none" w:sz="0" w:space="0" w:color="auto"/>
        <w:right w:val="none" w:sz="0" w:space="0" w:color="auto"/>
      </w:divBdr>
    </w:div>
    <w:div w:id="1262491555">
      <w:bodyDiv w:val="1"/>
      <w:marLeft w:val="0"/>
      <w:marRight w:val="0"/>
      <w:marTop w:val="0"/>
      <w:marBottom w:val="0"/>
      <w:divBdr>
        <w:top w:val="none" w:sz="0" w:space="0" w:color="auto"/>
        <w:left w:val="none" w:sz="0" w:space="0" w:color="auto"/>
        <w:bottom w:val="none" w:sz="0" w:space="0" w:color="auto"/>
        <w:right w:val="none" w:sz="0" w:space="0" w:color="auto"/>
      </w:divBdr>
    </w:div>
    <w:div w:id="1263687925">
      <w:bodyDiv w:val="1"/>
      <w:marLeft w:val="0"/>
      <w:marRight w:val="0"/>
      <w:marTop w:val="0"/>
      <w:marBottom w:val="0"/>
      <w:divBdr>
        <w:top w:val="none" w:sz="0" w:space="0" w:color="auto"/>
        <w:left w:val="none" w:sz="0" w:space="0" w:color="auto"/>
        <w:bottom w:val="none" w:sz="0" w:space="0" w:color="auto"/>
        <w:right w:val="none" w:sz="0" w:space="0" w:color="auto"/>
      </w:divBdr>
    </w:div>
    <w:div w:id="1264538021">
      <w:bodyDiv w:val="1"/>
      <w:marLeft w:val="0"/>
      <w:marRight w:val="0"/>
      <w:marTop w:val="0"/>
      <w:marBottom w:val="0"/>
      <w:divBdr>
        <w:top w:val="none" w:sz="0" w:space="0" w:color="auto"/>
        <w:left w:val="none" w:sz="0" w:space="0" w:color="auto"/>
        <w:bottom w:val="none" w:sz="0" w:space="0" w:color="auto"/>
        <w:right w:val="none" w:sz="0" w:space="0" w:color="auto"/>
      </w:divBdr>
    </w:div>
    <w:div w:id="1264877093">
      <w:bodyDiv w:val="1"/>
      <w:marLeft w:val="0"/>
      <w:marRight w:val="0"/>
      <w:marTop w:val="0"/>
      <w:marBottom w:val="0"/>
      <w:divBdr>
        <w:top w:val="none" w:sz="0" w:space="0" w:color="auto"/>
        <w:left w:val="none" w:sz="0" w:space="0" w:color="auto"/>
        <w:bottom w:val="none" w:sz="0" w:space="0" w:color="auto"/>
        <w:right w:val="none" w:sz="0" w:space="0" w:color="auto"/>
      </w:divBdr>
    </w:div>
    <w:div w:id="1265260968">
      <w:bodyDiv w:val="1"/>
      <w:marLeft w:val="0"/>
      <w:marRight w:val="0"/>
      <w:marTop w:val="0"/>
      <w:marBottom w:val="0"/>
      <w:divBdr>
        <w:top w:val="none" w:sz="0" w:space="0" w:color="auto"/>
        <w:left w:val="none" w:sz="0" w:space="0" w:color="auto"/>
        <w:bottom w:val="none" w:sz="0" w:space="0" w:color="auto"/>
        <w:right w:val="none" w:sz="0" w:space="0" w:color="auto"/>
      </w:divBdr>
    </w:div>
    <w:div w:id="1265262660">
      <w:bodyDiv w:val="1"/>
      <w:marLeft w:val="0"/>
      <w:marRight w:val="0"/>
      <w:marTop w:val="0"/>
      <w:marBottom w:val="0"/>
      <w:divBdr>
        <w:top w:val="none" w:sz="0" w:space="0" w:color="auto"/>
        <w:left w:val="none" w:sz="0" w:space="0" w:color="auto"/>
        <w:bottom w:val="none" w:sz="0" w:space="0" w:color="auto"/>
        <w:right w:val="none" w:sz="0" w:space="0" w:color="auto"/>
      </w:divBdr>
    </w:div>
    <w:div w:id="1266571447">
      <w:bodyDiv w:val="1"/>
      <w:marLeft w:val="0"/>
      <w:marRight w:val="0"/>
      <w:marTop w:val="0"/>
      <w:marBottom w:val="0"/>
      <w:divBdr>
        <w:top w:val="none" w:sz="0" w:space="0" w:color="auto"/>
        <w:left w:val="none" w:sz="0" w:space="0" w:color="auto"/>
        <w:bottom w:val="none" w:sz="0" w:space="0" w:color="auto"/>
        <w:right w:val="none" w:sz="0" w:space="0" w:color="auto"/>
      </w:divBdr>
    </w:div>
    <w:div w:id="1267273152">
      <w:bodyDiv w:val="1"/>
      <w:marLeft w:val="0"/>
      <w:marRight w:val="0"/>
      <w:marTop w:val="0"/>
      <w:marBottom w:val="0"/>
      <w:divBdr>
        <w:top w:val="none" w:sz="0" w:space="0" w:color="auto"/>
        <w:left w:val="none" w:sz="0" w:space="0" w:color="auto"/>
        <w:bottom w:val="none" w:sz="0" w:space="0" w:color="auto"/>
        <w:right w:val="none" w:sz="0" w:space="0" w:color="auto"/>
      </w:divBdr>
    </w:div>
    <w:div w:id="1267928265">
      <w:bodyDiv w:val="1"/>
      <w:marLeft w:val="0"/>
      <w:marRight w:val="0"/>
      <w:marTop w:val="0"/>
      <w:marBottom w:val="0"/>
      <w:divBdr>
        <w:top w:val="none" w:sz="0" w:space="0" w:color="auto"/>
        <w:left w:val="none" w:sz="0" w:space="0" w:color="auto"/>
        <w:bottom w:val="none" w:sz="0" w:space="0" w:color="auto"/>
        <w:right w:val="none" w:sz="0" w:space="0" w:color="auto"/>
      </w:divBdr>
    </w:div>
    <w:div w:id="1268387187">
      <w:bodyDiv w:val="1"/>
      <w:marLeft w:val="0"/>
      <w:marRight w:val="0"/>
      <w:marTop w:val="0"/>
      <w:marBottom w:val="0"/>
      <w:divBdr>
        <w:top w:val="none" w:sz="0" w:space="0" w:color="auto"/>
        <w:left w:val="none" w:sz="0" w:space="0" w:color="auto"/>
        <w:bottom w:val="none" w:sz="0" w:space="0" w:color="auto"/>
        <w:right w:val="none" w:sz="0" w:space="0" w:color="auto"/>
      </w:divBdr>
    </w:div>
    <w:div w:id="1268662678">
      <w:bodyDiv w:val="1"/>
      <w:marLeft w:val="0"/>
      <w:marRight w:val="0"/>
      <w:marTop w:val="0"/>
      <w:marBottom w:val="0"/>
      <w:divBdr>
        <w:top w:val="none" w:sz="0" w:space="0" w:color="auto"/>
        <w:left w:val="none" w:sz="0" w:space="0" w:color="auto"/>
        <w:bottom w:val="none" w:sz="0" w:space="0" w:color="auto"/>
        <w:right w:val="none" w:sz="0" w:space="0" w:color="auto"/>
      </w:divBdr>
    </w:div>
    <w:div w:id="1269577828">
      <w:bodyDiv w:val="1"/>
      <w:marLeft w:val="0"/>
      <w:marRight w:val="0"/>
      <w:marTop w:val="0"/>
      <w:marBottom w:val="0"/>
      <w:divBdr>
        <w:top w:val="none" w:sz="0" w:space="0" w:color="auto"/>
        <w:left w:val="none" w:sz="0" w:space="0" w:color="auto"/>
        <w:bottom w:val="none" w:sz="0" w:space="0" w:color="auto"/>
        <w:right w:val="none" w:sz="0" w:space="0" w:color="auto"/>
      </w:divBdr>
    </w:div>
    <w:div w:id="1271281455">
      <w:bodyDiv w:val="1"/>
      <w:marLeft w:val="0"/>
      <w:marRight w:val="0"/>
      <w:marTop w:val="0"/>
      <w:marBottom w:val="0"/>
      <w:divBdr>
        <w:top w:val="none" w:sz="0" w:space="0" w:color="auto"/>
        <w:left w:val="none" w:sz="0" w:space="0" w:color="auto"/>
        <w:bottom w:val="none" w:sz="0" w:space="0" w:color="auto"/>
        <w:right w:val="none" w:sz="0" w:space="0" w:color="auto"/>
      </w:divBdr>
    </w:div>
    <w:div w:id="1272055905">
      <w:bodyDiv w:val="1"/>
      <w:marLeft w:val="0"/>
      <w:marRight w:val="0"/>
      <w:marTop w:val="0"/>
      <w:marBottom w:val="0"/>
      <w:divBdr>
        <w:top w:val="none" w:sz="0" w:space="0" w:color="auto"/>
        <w:left w:val="none" w:sz="0" w:space="0" w:color="auto"/>
        <w:bottom w:val="none" w:sz="0" w:space="0" w:color="auto"/>
        <w:right w:val="none" w:sz="0" w:space="0" w:color="auto"/>
      </w:divBdr>
    </w:div>
    <w:div w:id="1275091419">
      <w:bodyDiv w:val="1"/>
      <w:marLeft w:val="0"/>
      <w:marRight w:val="0"/>
      <w:marTop w:val="0"/>
      <w:marBottom w:val="0"/>
      <w:divBdr>
        <w:top w:val="none" w:sz="0" w:space="0" w:color="auto"/>
        <w:left w:val="none" w:sz="0" w:space="0" w:color="auto"/>
        <w:bottom w:val="none" w:sz="0" w:space="0" w:color="auto"/>
        <w:right w:val="none" w:sz="0" w:space="0" w:color="auto"/>
      </w:divBdr>
    </w:div>
    <w:div w:id="1275477970">
      <w:bodyDiv w:val="1"/>
      <w:marLeft w:val="0"/>
      <w:marRight w:val="0"/>
      <w:marTop w:val="0"/>
      <w:marBottom w:val="0"/>
      <w:divBdr>
        <w:top w:val="none" w:sz="0" w:space="0" w:color="auto"/>
        <w:left w:val="none" w:sz="0" w:space="0" w:color="auto"/>
        <w:bottom w:val="none" w:sz="0" w:space="0" w:color="auto"/>
        <w:right w:val="none" w:sz="0" w:space="0" w:color="auto"/>
      </w:divBdr>
    </w:div>
    <w:div w:id="1275599878">
      <w:bodyDiv w:val="1"/>
      <w:marLeft w:val="0"/>
      <w:marRight w:val="0"/>
      <w:marTop w:val="0"/>
      <w:marBottom w:val="0"/>
      <w:divBdr>
        <w:top w:val="none" w:sz="0" w:space="0" w:color="auto"/>
        <w:left w:val="none" w:sz="0" w:space="0" w:color="auto"/>
        <w:bottom w:val="none" w:sz="0" w:space="0" w:color="auto"/>
        <w:right w:val="none" w:sz="0" w:space="0" w:color="auto"/>
      </w:divBdr>
    </w:div>
    <w:div w:id="1275677913">
      <w:bodyDiv w:val="1"/>
      <w:marLeft w:val="0"/>
      <w:marRight w:val="0"/>
      <w:marTop w:val="0"/>
      <w:marBottom w:val="0"/>
      <w:divBdr>
        <w:top w:val="none" w:sz="0" w:space="0" w:color="auto"/>
        <w:left w:val="none" w:sz="0" w:space="0" w:color="auto"/>
        <w:bottom w:val="none" w:sz="0" w:space="0" w:color="auto"/>
        <w:right w:val="none" w:sz="0" w:space="0" w:color="auto"/>
      </w:divBdr>
    </w:div>
    <w:div w:id="1276253470">
      <w:bodyDiv w:val="1"/>
      <w:marLeft w:val="0"/>
      <w:marRight w:val="0"/>
      <w:marTop w:val="0"/>
      <w:marBottom w:val="0"/>
      <w:divBdr>
        <w:top w:val="none" w:sz="0" w:space="0" w:color="auto"/>
        <w:left w:val="none" w:sz="0" w:space="0" w:color="auto"/>
        <w:bottom w:val="none" w:sz="0" w:space="0" w:color="auto"/>
        <w:right w:val="none" w:sz="0" w:space="0" w:color="auto"/>
      </w:divBdr>
    </w:div>
    <w:div w:id="1277640316">
      <w:bodyDiv w:val="1"/>
      <w:marLeft w:val="0"/>
      <w:marRight w:val="0"/>
      <w:marTop w:val="0"/>
      <w:marBottom w:val="0"/>
      <w:divBdr>
        <w:top w:val="none" w:sz="0" w:space="0" w:color="auto"/>
        <w:left w:val="none" w:sz="0" w:space="0" w:color="auto"/>
        <w:bottom w:val="none" w:sz="0" w:space="0" w:color="auto"/>
        <w:right w:val="none" w:sz="0" w:space="0" w:color="auto"/>
      </w:divBdr>
    </w:div>
    <w:div w:id="1279527625">
      <w:bodyDiv w:val="1"/>
      <w:marLeft w:val="0"/>
      <w:marRight w:val="0"/>
      <w:marTop w:val="0"/>
      <w:marBottom w:val="0"/>
      <w:divBdr>
        <w:top w:val="none" w:sz="0" w:space="0" w:color="auto"/>
        <w:left w:val="none" w:sz="0" w:space="0" w:color="auto"/>
        <w:bottom w:val="none" w:sz="0" w:space="0" w:color="auto"/>
        <w:right w:val="none" w:sz="0" w:space="0" w:color="auto"/>
      </w:divBdr>
    </w:div>
    <w:div w:id="1280721663">
      <w:bodyDiv w:val="1"/>
      <w:marLeft w:val="0"/>
      <w:marRight w:val="0"/>
      <w:marTop w:val="0"/>
      <w:marBottom w:val="0"/>
      <w:divBdr>
        <w:top w:val="none" w:sz="0" w:space="0" w:color="auto"/>
        <w:left w:val="none" w:sz="0" w:space="0" w:color="auto"/>
        <w:bottom w:val="none" w:sz="0" w:space="0" w:color="auto"/>
        <w:right w:val="none" w:sz="0" w:space="0" w:color="auto"/>
      </w:divBdr>
    </w:div>
    <w:div w:id="1281104833">
      <w:bodyDiv w:val="1"/>
      <w:marLeft w:val="0"/>
      <w:marRight w:val="0"/>
      <w:marTop w:val="0"/>
      <w:marBottom w:val="0"/>
      <w:divBdr>
        <w:top w:val="none" w:sz="0" w:space="0" w:color="auto"/>
        <w:left w:val="none" w:sz="0" w:space="0" w:color="auto"/>
        <w:bottom w:val="none" w:sz="0" w:space="0" w:color="auto"/>
        <w:right w:val="none" w:sz="0" w:space="0" w:color="auto"/>
      </w:divBdr>
    </w:div>
    <w:div w:id="1281456168">
      <w:bodyDiv w:val="1"/>
      <w:marLeft w:val="0"/>
      <w:marRight w:val="0"/>
      <w:marTop w:val="0"/>
      <w:marBottom w:val="0"/>
      <w:divBdr>
        <w:top w:val="none" w:sz="0" w:space="0" w:color="auto"/>
        <w:left w:val="none" w:sz="0" w:space="0" w:color="auto"/>
        <w:bottom w:val="none" w:sz="0" w:space="0" w:color="auto"/>
        <w:right w:val="none" w:sz="0" w:space="0" w:color="auto"/>
      </w:divBdr>
    </w:div>
    <w:div w:id="1281492421">
      <w:bodyDiv w:val="1"/>
      <w:marLeft w:val="0"/>
      <w:marRight w:val="0"/>
      <w:marTop w:val="0"/>
      <w:marBottom w:val="0"/>
      <w:divBdr>
        <w:top w:val="none" w:sz="0" w:space="0" w:color="auto"/>
        <w:left w:val="none" w:sz="0" w:space="0" w:color="auto"/>
        <w:bottom w:val="none" w:sz="0" w:space="0" w:color="auto"/>
        <w:right w:val="none" w:sz="0" w:space="0" w:color="auto"/>
      </w:divBdr>
    </w:div>
    <w:div w:id="1282223996">
      <w:bodyDiv w:val="1"/>
      <w:marLeft w:val="0"/>
      <w:marRight w:val="0"/>
      <w:marTop w:val="0"/>
      <w:marBottom w:val="0"/>
      <w:divBdr>
        <w:top w:val="none" w:sz="0" w:space="0" w:color="auto"/>
        <w:left w:val="none" w:sz="0" w:space="0" w:color="auto"/>
        <w:bottom w:val="none" w:sz="0" w:space="0" w:color="auto"/>
        <w:right w:val="none" w:sz="0" w:space="0" w:color="auto"/>
      </w:divBdr>
    </w:div>
    <w:div w:id="1283878253">
      <w:bodyDiv w:val="1"/>
      <w:marLeft w:val="0"/>
      <w:marRight w:val="0"/>
      <w:marTop w:val="0"/>
      <w:marBottom w:val="0"/>
      <w:divBdr>
        <w:top w:val="none" w:sz="0" w:space="0" w:color="auto"/>
        <w:left w:val="none" w:sz="0" w:space="0" w:color="auto"/>
        <w:bottom w:val="none" w:sz="0" w:space="0" w:color="auto"/>
        <w:right w:val="none" w:sz="0" w:space="0" w:color="auto"/>
      </w:divBdr>
    </w:div>
    <w:div w:id="1286157563">
      <w:bodyDiv w:val="1"/>
      <w:marLeft w:val="0"/>
      <w:marRight w:val="0"/>
      <w:marTop w:val="0"/>
      <w:marBottom w:val="0"/>
      <w:divBdr>
        <w:top w:val="none" w:sz="0" w:space="0" w:color="auto"/>
        <w:left w:val="none" w:sz="0" w:space="0" w:color="auto"/>
        <w:bottom w:val="none" w:sz="0" w:space="0" w:color="auto"/>
        <w:right w:val="none" w:sz="0" w:space="0" w:color="auto"/>
      </w:divBdr>
    </w:div>
    <w:div w:id="1286734974">
      <w:bodyDiv w:val="1"/>
      <w:marLeft w:val="0"/>
      <w:marRight w:val="0"/>
      <w:marTop w:val="0"/>
      <w:marBottom w:val="0"/>
      <w:divBdr>
        <w:top w:val="none" w:sz="0" w:space="0" w:color="auto"/>
        <w:left w:val="none" w:sz="0" w:space="0" w:color="auto"/>
        <w:bottom w:val="none" w:sz="0" w:space="0" w:color="auto"/>
        <w:right w:val="none" w:sz="0" w:space="0" w:color="auto"/>
      </w:divBdr>
    </w:div>
    <w:div w:id="1288582059">
      <w:bodyDiv w:val="1"/>
      <w:marLeft w:val="0"/>
      <w:marRight w:val="0"/>
      <w:marTop w:val="0"/>
      <w:marBottom w:val="0"/>
      <w:divBdr>
        <w:top w:val="none" w:sz="0" w:space="0" w:color="auto"/>
        <w:left w:val="none" w:sz="0" w:space="0" w:color="auto"/>
        <w:bottom w:val="none" w:sz="0" w:space="0" w:color="auto"/>
        <w:right w:val="none" w:sz="0" w:space="0" w:color="auto"/>
      </w:divBdr>
    </w:div>
    <w:div w:id="1289093552">
      <w:bodyDiv w:val="1"/>
      <w:marLeft w:val="0"/>
      <w:marRight w:val="0"/>
      <w:marTop w:val="0"/>
      <w:marBottom w:val="0"/>
      <w:divBdr>
        <w:top w:val="none" w:sz="0" w:space="0" w:color="auto"/>
        <w:left w:val="none" w:sz="0" w:space="0" w:color="auto"/>
        <w:bottom w:val="none" w:sz="0" w:space="0" w:color="auto"/>
        <w:right w:val="none" w:sz="0" w:space="0" w:color="auto"/>
      </w:divBdr>
    </w:div>
    <w:div w:id="1289704408">
      <w:bodyDiv w:val="1"/>
      <w:marLeft w:val="0"/>
      <w:marRight w:val="0"/>
      <w:marTop w:val="0"/>
      <w:marBottom w:val="0"/>
      <w:divBdr>
        <w:top w:val="none" w:sz="0" w:space="0" w:color="auto"/>
        <w:left w:val="none" w:sz="0" w:space="0" w:color="auto"/>
        <w:bottom w:val="none" w:sz="0" w:space="0" w:color="auto"/>
        <w:right w:val="none" w:sz="0" w:space="0" w:color="auto"/>
      </w:divBdr>
    </w:div>
    <w:div w:id="1290280410">
      <w:bodyDiv w:val="1"/>
      <w:marLeft w:val="0"/>
      <w:marRight w:val="0"/>
      <w:marTop w:val="0"/>
      <w:marBottom w:val="0"/>
      <w:divBdr>
        <w:top w:val="none" w:sz="0" w:space="0" w:color="auto"/>
        <w:left w:val="none" w:sz="0" w:space="0" w:color="auto"/>
        <w:bottom w:val="none" w:sz="0" w:space="0" w:color="auto"/>
        <w:right w:val="none" w:sz="0" w:space="0" w:color="auto"/>
      </w:divBdr>
    </w:div>
    <w:div w:id="1290745047">
      <w:bodyDiv w:val="1"/>
      <w:marLeft w:val="0"/>
      <w:marRight w:val="0"/>
      <w:marTop w:val="0"/>
      <w:marBottom w:val="0"/>
      <w:divBdr>
        <w:top w:val="none" w:sz="0" w:space="0" w:color="auto"/>
        <w:left w:val="none" w:sz="0" w:space="0" w:color="auto"/>
        <w:bottom w:val="none" w:sz="0" w:space="0" w:color="auto"/>
        <w:right w:val="none" w:sz="0" w:space="0" w:color="auto"/>
      </w:divBdr>
    </w:div>
    <w:div w:id="1292709250">
      <w:bodyDiv w:val="1"/>
      <w:marLeft w:val="0"/>
      <w:marRight w:val="0"/>
      <w:marTop w:val="0"/>
      <w:marBottom w:val="0"/>
      <w:divBdr>
        <w:top w:val="none" w:sz="0" w:space="0" w:color="auto"/>
        <w:left w:val="none" w:sz="0" w:space="0" w:color="auto"/>
        <w:bottom w:val="none" w:sz="0" w:space="0" w:color="auto"/>
        <w:right w:val="none" w:sz="0" w:space="0" w:color="auto"/>
      </w:divBdr>
    </w:div>
    <w:div w:id="1296254355">
      <w:bodyDiv w:val="1"/>
      <w:marLeft w:val="0"/>
      <w:marRight w:val="0"/>
      <w:marTop w:val="0"/>
      <w:marBottom w:val="0"/>
      <w:divBdr>
        <w:top w:val="none" w:sz="0" w:space="0" w:color="auto"/>
        <w:left w:val="none" w:sz="0" w:space="0" w:color="auto"/>
        <w:bottom w:val="none" w:sz="0" w:space="0" w:color="auto"/>
        <w:right w:val="none" w:sz="0" w:space="0" w:color="auto"/>
      </w:divBdr>
    </w:div>
    <w:div w:id="1296328577">
      <w:bodyDiv w:val="1"/>
      <w:marLeft w:val="0"/>
      <w:marRight w:val="0"/>
      <w:marTop w:val="0"/>
      <w:marBottom w:val="0"/>
      <w:divBdr>
        <w:top w:val="none" w:sz="0" w:space="0" w:color="auto"/>
        <w:left w:val="none" w:sz="0" w:space="0" w:color="auto"/>
        <w:bottom w:val="none" w:sz="0" w:space="0" w:color="auto"/>
        <w:right w:val="none" w:sz="0" w:space="0" w:color="auto"/>
      </w:divBdr>
    </w:div>
    <w:div w:id="1297568051">
      <w:bodyDiv w:val="1"/>
      <w:marLeft w:val="0"/>
      <w:marRight w:val="0"/>
      <w:marTop w:val="0"/>
      <w:marBottom w:val="0"/>
      <w:divBdr>
        <w:top w:val="none" w:sz="0" w:space="0" w:color="auto"/>
        <w:left w:val="none" w:sz="0" w:space="0" w:color="auto"/>
        <w:bottom w:val="none" w:sz="0" w:space="0" w:color="auto"/>
        <w:right w:val="none" w:sz="0" w:space="0" w:color="auto"/>
      </w:divBdr>
    </w:div>
    <w:div w:id="1299535695">
      <w:bodyDiv w:val="1"/>
      <w:marLeft w:val="0"/>
      <w:marRight w:val="0"/>
      <w:marTop w:val="0"/>
      <w:marBottom w:val="0"/>
      <w:divBdr>
        <w:top w:val="none" w:sz="0" w:space="0" w:color="auto"/>
        <w:left w:val="none" w:sz="0" w:space="0" w:color="auto"/>
        <w:bottom w:val="none" w:sz="0" w:space="0" w:color="auto"/>
        <w:right w:val="none" w:sz="0" w:space="0" w:color="auto"/>
      </w:divBdr>
    </w:div>
    <w:div w:id="1299720387">
      <w:bodyDiv w:val="1"/>
      <w:marLeft w:val="0"/>
      <w:marRight w:val="0"/>
      <w:marTop w:val="0"/>
      <w:marBottom w:val="0"/>
      <w:divBdr>
        <w:top w:val="none" w:sz="0" w:space="0" w:color="auto"/>
        <w:left w:val="none" w:sz="0" w:space="0" w:color="auto"/>
        <w:bottom w:val="none" w:sz="0" w:space="0" w:color="auto"/>
        <w:right w:val="none" w:sz="0" w:space="0" w:color="auto"/>
      </w:divBdr>
    </w:div>
    <w:div w:id="1300575774">
      <w:bodyDiv w:val="1"/>
      <w:marLeft w:val="0"/>
      <w:marRight w:val="0"/>
      <w:marTop w:val="0"/>
      <w:marBottom w:val="0"/>
      <w:divBdr>
        <w:top w:val="none" w:sz="0" w:space="0" w:color="auto"/>
        <w:left w:val="none" w:sz="0" w:space="0" w:color="auto"/>
        <w:bottom w:val="none" w:sz="0" w:space="0" w:color="auto"/>
        <w:right w:val="none" w:sz="0" w:space="0" w:color="auto"/>
      </w:divBdr>
    </w:div>
    <w:div w:id="1300694124">
      <w:bodyDiv w:val="1"/>
      <w:marLeft w:val="0"/>
      <w:marRight w:val="0"/>
      <w:marTop w:val="0"/>
      <w:marBottom w:val="0"/>
      <w:divBdr>
        <w:top w:val="none" w:sz="0" w:space="0" w:color="auto"/>
        <w:left w:val="none" w:sz="0" w:space="0" w:color="auto"/>
        <w:bottom w:val="none" w:sz="0" w:space="0" w:color="auto"/>
        <w:right w:val="none" w:sz="0" w:space="0" w:color="auto"/>
      </w:divBdr>
    </w:div>
    <w:div w:id="1301838403">
      <w:bodyDiv w:val="1"/>
      <w:marLeft w:val="0"/>
      <w:marRight w:val="0"/>
      <w:marTop w:val="0"/>
      <w:marBottom w:val="0"/>
      <w:divBdr>
        <w:top w:val="none" w:sz="0" w:space="0" w:color="auto"/>
        <w:left w:val="none" w:sz="0" w:space="0" w:color="auto"/>
        <w:bottom w:val="none" w:sz="0" w:space="0" w:color="auto"/>
        <w:right w:val="none" w:sz="0" w:space="0" w:color="auto"/>
      </w:divBdr>
    </w:div>
    <w:div w:id="1303921204">
      <w:bodyDiv w:val="1"/>
      <w:marLeft w:val="0"/>
      <w:marRight w:val="0"/>
      <w:marTop w:val="0"/>
      <w:marBottom w:val="0"/>
      <w:divBdr>
        <w:top w:val="none" w:sz="0" w:space="0" w:color="auto"/>
        <w:left w:val="none" w:sz="0" w:space="0" w:color="auto"/>
        <w:bottom w:val="none" w:sz="0" w:space="0" w:color="auto"/>
        <w:right w:val="none" w:sz="0" w:space="0" w:color="auto"/>
      </w:divBdr>
    </w:div>
    <w:div w:id="1304234011">
      <w:bodyDiv w:val="1"/>
      <w:marLeft w:val="0"/>
      <w:marRight w:val="0"/>
      <w:marTop w:val="0"/>
      <w:marBottom w:val="0"/>
      <w:divBdr>
        <w:top w:val="none" w:sz="0" w:space="0" w:color="auto"/>
        <w:left w:val="none" w:sz="0" w:space="0" w:color="auto"/>
        <w:bottom w:val="none" w:sz="0" w:space="0" w:color="auto"/>
        <w:right w:val="none" w:sz="0" w:space="0" w:color="auto"/>
      </w:divBdr>
    </w:div>
    <w:div w:id="1304384716">
      <w:bodyDiv w:val="1"/>
      <w:marLeft w:val="0"/>
      <w:marRight w:val="0"/>
      <w:marTop w:val="0"/>
      <w:marBottom w:val="0"/>
      <w:divBdr>
        <w:top w:val="none" w:sz="0" w:space="0" w:color="auto"/>
        <w:left w:val="none" w:sz="0" w:space="0" w:color="auto"/>
        <w:bottom w:val="none" w:sz="0" w:space="0" w:color="auto"/>
        <w:right w:val="none" w:sz="0" w:space="0" w:color="auto"/>
      </w:divBdr>
    </w:div>
    <w:div w:id="1305426866">
      <w:bodyDiv w:val="1"/>
      <w:marLeft w:val="0"/>
      <w:marRight w:val="0"/>
      <w:marTop w:val="0"/>
      <w:marBottom w:val="0"/>
      <w:divBdr>
        <w:top w:val="none" w:sz="0" w:space="0" w:color="auto"/>
        <w:left w:val="none" w:sz="0" w:space="0" w:color="auto"/>
        <w:bottom w:val="none" w:sz="0" w:space="0" w:color="auto"/>
        <w:right w:val="none" w:sz="0" w:space="0" w:color="auto"/>
      </w:divBdr>
    </w:div>
    <w:div w:id="1307004817">
      <w:bodyDiv w:val="1"/>
      <w:marLeft w:val="0"/>
      <w:marRight w:val="0"/>
      <w:marTop w:val="0"/>
      <w:marBottom w:val="0"/>
      <w:divBdr>
        <w:top w:val="none" w:sz="0" w:space="0" w:color="auto"/>
        <w:left w:val="none" w:sz="0" w:space="0" w:color="auto"/>
        <w:bottom w:val="none" w:sz="0" w:space="0" w:color="auto"/>
        <w:right w:val="none" w:sz="0" w:space="0" w:color="auto"/>
      </w:divBdr>
    </w:div>
    <w:div w:id="1307399494">
      <w:bodyDiv w:val="1"/>
      <w:marLeft w:val="0"/>
      <w:marRight w:val="0"/>
      <w:marTop w:val="0"/>
      <w:marBottom w:val="0"/>
      <w:divBdr>
        <w:top w:val="none" w:sz="0" w:space="0" w:color="auto"/>
        <w:left w:val="none" w:sz="0" w:space="0" w:color="auto"/>
        <w:bottom w:val="none" w:sz="0" w:space="0" w:color="auto"/>
        <w:right w:val="none" w:sz="0" w:space="0" w:color="auto"/>
      </w:divBdr>
    </w:div>
    <w:div w:id="1308049281">
      <w:bodyDiv w:val="1"/>
      <w:marLeft w:val="0"/>
      <w:marRight w:val="0"/>
      <w:marTop w:val="0"/>
      <w:marBottom w:val="0"/>
      <w:divBdr>
        <w:top w:val="none" w:sz="0" w:space="0" w:color="auto"/>
        <w:left w:val="none" w:sz="0" w:space="0" w:color="auto"/>
        <w:bottom w:val="none" w:sz="0" w:space="0" w:color="auto"/>
        <w:right w:val="none" w:sz="0" w:space="0" w:color="auto"/>
      </w:divBdr>
    </w:div>
    <w:div w:id="1309748687">
      <w:bodyDiv w:val="1"/>
      <w:marLeft w:val="0"/>
      <w:marRight w:val="0"/>
      <w:marTop w:val="0"/>
      <w:marBottom w:val="0"/>
      <w:divBdr>
        <w:top w:val="none" w:sz="0" w:space="0" w:color="auto"/>
        <w:left w:val="none" w:sz="0" w:space="0" w:color="auto"/>
        <w:bottom w:val="none" w:sz="0" w:space="0" w:color="auto"/>
        <w:right w:val="none" w:sz="0" w:space="0" w:color="auto"/>
      </w:divBdr>
    </w:div>
    <w:div w:id="1310094813">
      <w:bodyDiv w:val="1"/>
      <w:marLeft w:val="0"/>
      <w:marRight w:val="0"/>
      <w:marTop w:val="0"/>
      <w:marBottom w:val="0"/>
      <w:divBdr>
        <w:top w:val="none" w:sz="0" w:space="0" w:color="auto"/>
        <w:left w:val="none" w:sz="0" w:space="0" w:color="auto"/>
        <w:bottom w:val="none" w:sz="0" w:space="0" w:color="auto"/>
        <w:right w:val="none" w:sz="0" w:space="0" w:color="auto"/>
      </w:divBdr>
    </w:div>
    <w:div w:id="1310593501">
      <w:bodyDiv w:val="1"/>
      <w:marLeft w:val="0"/>
      <w:marRight w:val="0"/>
      <w:marTop w:val="0"/>
      <w:marBottom w:val="0"/>
      <w:divBdr>
        <w:top w:val="none" w:sz="0" w:space="0" w:color="auto"/>
        <w:left w:val="none" w:sz="0" w:space="0" w:color="auto"/>
        <w:bottom w:val="none" w:sz="0" w:space="0" w:color="auto"/>
        <w:right w:val="none" w:sz="0" w:space="0" w:color="auto"/>
      </w:divBdr>
    </w:div>
    <w:div w:id="1313870445">
      <w:bodyDiv w:val="1"/>
      <w:marLeft w:val="0"/>
      <w:marRight w:val="0"/>
      <w:marTop w:val="0"/>
      <w:marBottom w:val="0"/>
      <w:divBdr>
        <w:top w:val="none" w:sz="0" w:space="0" w:color="auto"/>
        <w:left w:val="none" w:sz="0" w:space="0" w:color="auto"/>
        <w:bottom w:val="none" w:sz="0" w:space="0" w:color="auto"/>
        <w:right w:val="none" w:sz="0" w:space="0" w:color="auto"/>
      </w:divBdr>
    </w:div>
    <w:div w:id="1315991009">
      <w:bodyDiv w:val="1"/>
      <w:marLeft w:val="0"/>
      <w:marRight w:val="0"/>
      <w:marTop w:val="0"/>
      <w:marBottom w:val="0"/>
      <w:divBdr>
        <w:top w:val="none" w:sz="0" w:space="0" w:color="auto"/>
        <w:left w:val="none" w:sz="0" w:space="0" w:color="auto"/>
        <w:bottom w:val="none" w:sz="0" w:space="0" w:color="auto"/>
        <w:right w:val="none" w:sz="0" w:space="0" w:color="auto"/>
      </w:divBdr>
    </w:div>
    <w:div w:id="1317954423">
      <w:bodyDiv w:val="1"/>
      <w:marLeft w:val="0"/>
      <w:marRight w:val="0"/>
      <w:marTop w:val="0"/>
      <w:marBottom w:val="0"/>
      <w:divBdr>
        <w:top w:val="none" w:sz="0" w:space="0" w:color="auto"/>
        <w:left w:val="none" w:sz="0" w:space="0" w:color="auto"/>
        <w:bottom w:val="none" w:sz="0" w:space="0" w:color="auto"/>
        <w:right w:val="none" w:sz="0" w:space="0" w:color="auto"/>
      </w:divBdr>
    </w:div>
    <w:div w:id="1318343147">
      <w:bodyDiv w:val="1"/>
      <w:marLeft w:val="0"/>
      <w:marRight w:val="0"/>
      <w:marTop w:val="0"/>
      <w:marBottom w:val="0"/>
      <w:divBdr>
        <w:top w:val="none" w:sz="0" w:space="0" w:color="auto"/>
        <w:left w:val="none" w:sz="0" w:space="0" w:color="auto"/>
        <w:bottom w:val="none" w:sz="0" w:space="0" w:color="auto"/>
        <w:right w:val="none" w:sz="0" w:space="0" w:color="auto"/>
      </w:divBdr>
    </w:div>
    <w:div w:id="1318799277">
      <w:bodyDiv w:val="1"/>
      <w:marLeft w:val="0"/>
      <w:marRight w:val="0"/>
      <w:marTop w:val="0"/>
      <w:marBottom w:val="0"/>
      <w:divBdr>
        <w:top w:val="none" w:sz="0" w:space="0" w:color="auto"/>
        <w:left w:val="none" w:sz="0" w:space="0" w:color="auto"/>
        <w:bottom w:val="none" w:sz="0" w:space="0" w:color="auto"/>
        <w:right w:val="none" w:sz="0" w:space="0" w:color="auto"/>
      </w:divBdr>
    </w:div>
    <w:div w:id="1320646536">
      <w:bodyDiv w:val="1"/>
      <w:marLeft w:val="0"/>
      <w:marRight w:val="0"/>
      <w:marTop w:val="0"/>
      <w:marBottom w:val="0"/>
      <w:divBdr>
        <w:top w:val="none" w:sz="0" w:space="0" w:color="auto"/>
        <w:left w:val="none" w:sz="0" w:space="0" w:color="auto"/>
        <w:bottom w:val="none" w:sz="0" w:space="0" w:color="auto"/>
        <w:right w:val="none" w:sz="0" w:space="0" w:color="auto"/>
      </w:divBdr>
    </w:div>
    <w:div w:id="1321738371">
      <w:bodyDiv w:val="1"/>
      <w:marLeft w:val="0"/>
      <w:marRight w:val="0"/>
      <w:marTop w:val="0"/>
      <w:marBottom w:val="0"/>
      <w:divBdr>
        <w:top w:val="none" w:sz="0" w:space="0" w:color="auto"/>
        <w:left w:val="none" w:sz="0" w:space="0" w:color="auto"/>
        <w:bottom w:val="none" w:sz="0" w:space="0" w:color="auto"/>
        <w:right w:val="none" w:sz="0" w:space="0" w:color="auto"/>
      </w:divBdr>
    </w:div>
    <w:div w:id="1321887669">
      <w:bodyDiv w:val="1"/>
      <w:marLeft w:val="0"/>
      <w:marRight w:val="0"/>
      <w:marTop w:val="0"/>
      <w:marBottom w:val="0"/>
      <w:divBdr>
        <w:top w:val="none" w:sz="0" w:space="0" w:color="auto"/>
        <w:left w:val="none" w:sz="0" w:space="0" w:color="auto"/>
        <w:bottom w:val="none" w:sz="0" w:space="0" w:color="auto"/>
        <w:right w:val="none" w:sz="0" w:space="0" w:color="auto"/>
      </w:divBdr>
    </w:div>
    <w:div w:id="1321929636">
      <w:bodyDiv w:val="1"/>
      <w:marLeft w:val="0"/>
      <w:marRight w:val="0"/>
      <w:marTop w:val="0"/>
      <w:marBottom w:val="0"/>
      <w:divBdr>
        <w:top w:val="none" w:sz="0" w:space="0" w:color="auto"/>
        <w:left w:val="none" w:sz="0" w:space="0" w:color="auto"/>
        <w:bottom w:val="none" w:sz="0" w:space="0" w:color="auto"/>
        <w:right w:val="none" w:sz="0" w:space="0" w:color="auto"/>
      </w:divBdr>
    </w:div>
    <w:div w:id="1321930801">
      <w:bodyDiv w:val="1"/>
      <w:marLeft w:val="0"/>
      <w:marRight w:val="0"/>
      <w:marTop w:val="0"/>
      <w:marBottom w:val="0"/>
      <w:divBdr>
        <w:top w:val="none" w:sz="0" w:space="0" w:color="auto"/>
        <w:left w:val="none" w:sz="0" w:space="0" w:color="auto"/>
        <w:bottom w:val="none" w:sz="0" w:space="0" w:color="auto"/>
        <w:right w:val="none" w:sz="0" w:space="0" w:color="auto"/>
      </w:divBdr>
    </w:div>
    <w:div w:id="1322388427">
      <w:bodyDiv w:val="1"/>
      <w:marLeft w:val="0"/>
      <w:marRight w:val="0"/>
      <w:marTop w:val="0"/>
      <w:marBottom w:val="0"/>
      <w:divBdr>
        <w:top w:val="none" w:sz="0" w:space="0" w:color="auto"/>
        <w:left w:val="none" w:sz="0" w:space="0" w:color="auto"/>
        <w:bottom w:val="none" w:sz="0" w:space="0" w:color="auto"/>
        <w:right w:val="none" w:sz="0" w:space="0" w:color="auto"/>
      </w:divBdr>
    </w:div>
    <w:div w:id="1322544246">
      <w:bodyDiv w:val="1"/>
      <w:marLeft w:val="0"/>
      <w:marRight w:val="0"/>
      <w:marTop w:val="0"/>
      <w:marBottom w:val="0"/>
      <w:divBdr>
        <w:top w:val="none" w:sz="0" w:space="0" w:color="auto"/>
        <w:left w:val="none" w:sz="0" w:space="0" w:color="auto"/>
        <w:bottom w:val="none" w:sz="0" w:space="0" w:color="auto"/>
        <w:right w:val="none" w:sz="0" w:space="0" w:color="auto"/>
      </w:divBdr>
    </w:div>
    <w:div w:id="1323317723">
      <w:bodyDiv w:val="1"/>
      <w:marLeft w:val="0"/>
      <w:marRight w:val="0"/>
      <w:marTop w:val="0"/>
      <w:marBottom w:val="0"/>
      <w:divBdr>
        <w:top w:val="none" w:sz="0" w:space="0" w:color="auto"/>
        <w:left w:val="none" w:sz="0" w:space="0" w:color="auto"/>
        <w:bottom w:val="none" w:sz="0" w:space="0" w:color="auto"/>
        <w:right w:val="none" w:sz="0" w:space="0" w:color="auto"/>
      </w:divBdr>
    </w:div>
    <w:div w:id="1323773102">
      <w:bodyDiv w:val="1"/>
      <w:marLeft w:val="0"/>
      <w:marRight w:val="0"/>
      <w:marTop w:val="0"/>
      <w:marBottom w:val="0"/>
      <w:divBdr>
        <w:top w:val="none" w:sz="0" w:space="0" w:color="auto"/>
        <w:left w:val="none" w:sz="0" w:space="0" w:color="auto"/>
        <w:bottom w:val="none" w:sz="0" w:space="0" w:color="auto"/>
        <w:right w:val="none" w:sz="0" w:space="0" w:color="auto"/>
      </w:divBdr>
    </w:div>
    <w:div w:id="1323972878">
      <w:bodyDiv w:val="1"/>
      <w:marLeft w:val="0"/>
      <w:marRight w:val="0"/>
      <w:marTop w:val="0"/>
      <w:marBottom w:val="0"/>
      <w:divBdr>
        <w:top w:val="none" w:sz="0" w:space="0" w:color="auto"/>
        <w:left w:val="none" w:sz="0" w:space="0" w:color="auto"/>
        <w:bottom w:val="none" w:sz="0" w:space="0" w:color="auto"/>
        <w:right w:val="none" w:sz="0" w:space="0" w:color="auto"/>
      </w:divBdr>
    </w:div>
    <w:div w:id="1325160741">
      <w:bodyDiv w:val="1"/>
      <w:marLeft w:val="0"/>
      <w:marRight w:val="0"/>
      <w:marTop w:val="0"/>
      <w:marBottom w:val="0"/>
      <w:divBdr>
        <w:top w:val="none" w:sz="0" w:space="0" w:color="auto"/>
        <w:left w:val="none" w:sz="0" w:space="0" w:color="auto"/>
        <w:bottom w:val="none" w:sz="0" w:space="0" w:color="auto"/>
        <w:right w:val="none" w:sz="0" w:space="0" w:color="auto"/>
      </w:divBdr>
    </w:div>
    <w:div w:id="1327241847">
      <w:bodyDiv w:val="1"/>
      <w:marLeft w:val="0"/>
      <w:marRight w:val="0"/>
      <w:marTop w:val="0"/>
      <w:marBottom w:val="0"/>
      <w:divBdr>
        <w:top w:val="none" w:sz="0" w:space="0" w:color="auto"/>
        <w:left w:val="none" w:sz="0" w:space="0" w:color="auto"/>
        <w:bottom w:val="none" w:sz="0" w:space="0" w:color="auto"/>
        <w:right w:val="none" w:sz="0" w:space="0" w:color="auto"/>
      </w:divBdr>
    </w:div>
    <w:div w:id="1328051676">
      <w:bodyDiv w:val="1"/>
      <w:marLeft w:val="0"/>
      <w:marRight w:val="0"/>
      <w:marTop w:val="0"/>
      <w:marBottom w:val="0"/>
      <w:divBdr>
        <w:top w:val="none" w:sz="0" w:space="0" w:color="auto"/>
        <w:left w:val="none" w:sz="0" w:space="0" w:color="auto"/>
        <w:bottom w:val="none" w:sz="0" w:space="0" w:color="auto"/>
        <w:right w:val="none" w:sz="0" w:space="0" w:color="auto"/>
      </w:divBdr>
    </w:div>
    <w:div w:id="1328511732">
      <w:bodyDiv w:val="1"/>
      <w:marLeft w:val="0"/>
      <w:marRight w:val="0"/>
      <w:marTop w:val="0"/>
      <w:marBottom w:val="0"/>
      <w:divBdr>
        <w:top w:val="none" w:sz="0" w:space="0" w:color="auto"/>
        <w:left w:val="none" w:sz="0" w:space="0" w:color="auto"/>
        <w:bottom w:val="none" w:sz="0" w:space="0" w:color="auto"/>
        <w:right w:val="none" w:sz="0" w:space="0" w:color="auto"/>
      </w:divBdr>
    </w:div>
    <w:div w:id="1328897232">
      <w:bodyDiv w:val="1"/>
      <w:marLeft w:val="0"/>
      <w:marRight w:val="0"/>
      <w:marTop w:val="0"/>
      <w:marBottom w:val="0"/>
      <w:divBdr>
        <w:top w:val="none" w:sz="0" w:space="0" w:color="auto"/>
        <w:left w:val="none" w:sz="0" w:space="0" w:color="auto"/>
        <w:bottom w:val="none" w:sz="0" w:space="0" w:color="auto"/>
        <w:right w:val="none" w:sz="0" w:space="0" w:color="auto"/>
      </w:divBdr>
    </w:div>
    <w:div w:id="1329022545">
      <w:bodyDiv w:val="1"/>
      <w:marLeft w:val="0"/>
      <w:marRight w:val="0"/>
      <w:marTop w:val="0"/>
      <w:marBottom w:val="0"/>
      <w:divBdr>
        <w:top w:val="none" w:sz="0" w:space="0" w:color="auto"/>
        <w:left w:val="none" w:sz="0" w:space="0" w:color="auto"/>
        <w:bottom w:val="none" w:sz="0" w:space="0" w:color="auto"/>
        <w:right w:val="none" w:sz="0" w:space="0" w:color="auto"/>
      </w:divBdr>
    </w:div>
    <w:div w:id="1329823525">
      <w:bodyDiv w:val="1"/>
      <w:marLeft w:val="0"/>
      <w:marRight w:val="0"/>
      <w:marTop w:val="0"/>
      <w:marBottom w:val="0"/>
      <w:divBdr>
        <w:top w:val="none" w:sz="0" w:space="0" w:color="auto"/>
        <w:left w:val="none" w:sz="0" w:space="0" w:color="auto"/>
        <w:bottom w:val="none" w:sz="0" w:space="0" w:color="auto"/>
        <w:right w:val="none" w:sz="0" w:space="0" w:color="auto"/>
      </w:divBdr>
    </w:div>
    <w:div w:id="1330717410">
      <w:bodyDiv w:val="1"/>
      <w:marLeft w:val="0"/>
      <w:marRight w:val="0"/>
      <w:marTop w:val="0"/>
      <w:marBottom w:val="0"/>
      <w:divBdr>
        <w:top w:val="none" w:sz="0" w:space="0" w:color="auto"/>
        <w:left w:val="none" w:sz="0" w:space="0" w:color="auto"/>
        <w:bottom w:val="none" w:sz="0" w:space="0" w:color="auto"/>
        <w:right w:val="none" w:sz="0" w:space="0" w:color="auto"/>
      </w:divBdr>
    </w:div>
    <w:div w:id="1331564916">
      <w:bodyDiv w:val="1"/>
      <w:marLeft w:val="0"/>
      <w:marRight w:val="0"/>
      <w:marTop w:val="0"/>
      <w:marBottom w:val="0"/>
      <w:divBdr>
        <w:top w:val="none" w:sz="0" w:space="0" w:color="auto"/>
        <w:left w:val="none" w:sz="0" w:space="0" w:color="auto"/>
        <w:bottom w:val="none" w:sz="0" w:space="0" w:color="auto"/>
        <w:right w:val="none" w:sz="0" w:space="0" w:color="auto"/>
      </w:divBdr>
    </w:div>
    <w:div w:id="1333949172">
      <w:bodyDiv w:val="1"/>
      <w:marLeft w:val="0"/>
      <w:marRight w:val="0"/>
      <w:marTop w:val="0"/>
      <w:marBottom w:val="0"/>
      <w:divBdr>
        <w:top w:val="none" w:sz="0" w:space="0" w:color="auto"/>
        <w:left w:val="none" w:sz="0" w:space="0" w:color="auto"/>
        <w:bottom w:val="none" w:sz="0" w:space="0" w:color="auto"/>
        <w:right w:val="none" w:sz="0" w:space="0" w:color="auto"/>
      </w:divBdr>
    </w:div>
    <w:div w:id="1335956550">
      <w:bodyDiv w:val="1"/>
      <w:marLeft w:val="0"/>
      <w:marRight w:val="0"/>
      <w:marTop w:val="0"/>
      <w:marBottom w:val="0"/>
      <w:divBdr>
        <w:top w:val="none" w:sz="0" w:space="0" w:color="auto"/>
        <w:left w:val="none" w:sz="0" w:space="0" w:color="auto"/>
        <w:bottom w:val="none" w:sz="0" w:space="0" w:color="auto"/>
        <w:right w:val="none" w:sz="0" w:space="0" w:color="auto"/>
      </w:divBdr>
    </w:div>
    <w:div w:id="1337725601">
      <w:bodyDiv w:val="1"/>
      <w:marLeft w:val="0"/>
      <w:marRight w:val="0"/>
      <w:marTop w:val="0"/>
      <w:marBottom w:val="0"/>
      <w:divBdr>
        <w:top w:val="none" w:sz="0" w:space="0" w:color="auto"/>
        <w:left w:val="none" w:sz="0" w:space="0" w:color="auto"/>
        <w:bottom w:val="none" w:sz="0" w:space="0" w:color="auto"/>
        <w:right w:val="none" w:sz="0" w:space="0" w:color="auto"/>
      </w:divBdr>
    </w:div>
    <w:div w:id="1338384136">
      <w:bodyDiv w:val="1"/>
      <w:marLeft w:val="0"/>
      <w:marRight w:val="0"/>
      <w:marTop w:val="0"/>
      <w:marBottom w:val="0"/>
      <w:divBdr>
        <w:top w:val="none" w:sz="0" w:space="0" w:color="auto"/>
        <w:left w:val="none" w:sz="0" w:space="0" w:color="auto"/>
        <w:bottom w:val="none" w:sz="0" w:space="0" w:color="auto"/>
        <w:right w:val="none" w:sz="0" w:space="0" w:color="auto"/>
      </w:divBdr>
    </w:div>
    <w:div w:id="1340817923">
      <w:bodyDiv w:val="1"/>
      <w:marLeft w:val="0"/>
      <w:marRight w:val="0"/>
      <w:marTop w:val="0"/>
      <w:marBottom w:val="0"/>
      <w:divBdr>
        <w:top w:val="none" w:sz="0" w:space="0" w:color="auto"/>
        <w:left w:val="none" w:sz="0" w:space="0" w:color="auto"/>
        <w:bottom w:val="none" w:sz="0" w:space="0" w:color="auto"/>
        <w:right w:val="none" w:sz="0" w:space="0" w:color="auto"/>
      </w:divBdr>
    </w:div>
    <w:div w:id="1341348112">
      <w:bodyDiv w:val="1"/>
      <w:marLeft w:val="0"/>
      <w:marRight w:val="0"/>
      <w:marTop w:val="0"/>
      <w:marBottom w:val="0"/>
      <w:divBdr>
        <w:top w:val="none" w:sz="0" w:space="0" w:color="auto"/>
        <w:left w:val="none" w:sz="0" w:space="0" w:color="auto"/>
        <w:bottom w:val="none" w:sz="0" w:space="0" w:color="auto"/>
        <w:right w:val="none" w:sz="0" w:space="0" w:color="auto"/>
      </w:divBdr>
    </w:div>
    <w:div w:id="1342704484">
      <w:bodyDiv w:val="1"/>
      <w:marLeft w:val="0"/>
      <w:marRight w:val="0"/>
      <w:marTop w:val="0"/>
      <w:marBottom w:val="0"/>
      <w:divBdr>
        <w:top w:val="none" w:sz="0" w:space="0" w:color="auto"/>
        <w:left w:val="none" w:sz="0" w:space="0" w:color="auto"/>
        <w:bottom w:val="none" w:sz="0" w:space="0" w:color="auto"/>
        <w:right w:val="none" w:sz="0" w:space="0" w:color="auto"/>
      </w:divBdr>
    </w:div>
    <w:div w:id="1342777757">
      <w:bodyDiv w:val="1"/>
      <w:marLeft w:val="0"/>
      <w:marRight w:val="0"/>
      <w:marTop w:val="0"/>
      <w:marBottom w:val="0"/>
      <w:divBdr>
        <w:top w:val="none" w:sz="0" w:space="0" w:color="auto"/>
        <w:left w:val="none" w:sz="0" w:space="0" w:color="auto"/>
        <w:bottom w:val="none" w:sz="0" w:space="0" w:color="auto"/>
        <w:right w:val="none" w:sz="0" w:space="0" w:color="auto"/>
      </w:divBdr>
    </w:div>
    <w:div w:id="1343434193">
      <w:bodyDiv w:val="1"/>
      <w:marLeft w:val="0"/>
      <w:marRight w:val="0"/>
      <w:marTop w:val="0"/>
      <w:marBottom w:val="0"/>
      <w:divBdr>
        <w:top w:val="none" w:sz="0" w:space="0" w:color="auto"/>
        <w:left w:val="none" w:sz="0" w:space="0" w:color="auto"/>
        <w:bottom w:val="none" w:sz="0" w:space="0" w:color="auto"/>
        <w:right w:val="none" w:sz="0" w:space="0" w:color="auto"/>
      </w:divBdr>
    </w:div>
    <w:div w:id="1344741129">
      <w:bodyDiv w:val="1"/>
      <w:marLeft w:val="0"/>
      <w:marRight w:val="0"/>
      <w:marTop w:val="0"/>
      <w:marBottom w:val="0"/>
      <w:divBdr>
        <w:top w:val="none" w:sz="0" w:space="0" w:color="auto"/>
        <w:left w:val="none" w:sz="0" w:space="0" w:color="auto"/>
        <w:bottom w:val="none" w:sz="0" w:space="0" w:color="auto"/>
        <w:right w:val="none" w:sz="0" w:space="0" w:color="auto"/>
      </w:divBdr>
    </w:div>
    <w:div w:id="1346131233">
      <w:bodyDiv w:val="1"/>
      <w:marLeft w:val="0"/>
      <w:marRight w:val="0"/>
      <w:marTop w:val="0"/>
      <w:marBottom w:val="0"/>
      <w:divBdr>
        <w:top w:val="none" w:sz="0" w:space="0" w:color="auto"/>
        <w:left w:val="none" w:sz="0" w:space="0" w:color="auto"/>
        <w:bottom w:val="none" w:sz="0" w:space="0" w:color="auto"/>
        <w:right w:val="none" w:sz="0" w:space="0" w:color="auto"/>
      </w:divBdr>
    </w:div>
    <w:div w:id="1346520327">
      <w:bodyDiv w:val="1"/>
      <w:marLeft w:val="0"/>
      <w:marRight w:val="0"/>
      <w:marTop w:val="0"/>
      <w:marBottom w:val="0"/>
      <w:divBdr>
        <w:top w:val="none" w:sz="0" w:space="0" w:color="auto"/>
        <w:left w:val="none" w:sz="0" w:space="0" w:color="auto"/>
        <w:bottom w:val="none" w:sz="0" w:space="0" w:color="auto"/>
        <w:right w:val="none" w:sz="0" w:space="0" w:color="auto"/>
      </w:divBdr>
    </w:div>
    <w:div w:id="1346665891">
      <w:bodyDiv w:val="1"/>
      <w:marLeft w:val="0"/>
      <w:marRight w:val="0"/>
      <w:marTop w:val="0"/>
      <w:marBottom w:val="0"/>
      <w:divBdr>
        <w:top w:val="none" w:sz="0" w:space="0" w:color="auto"/>
        <w:left w:val="none" w:sz="0" w:space="0" w:color="auto"/>
        <w:bottom w:val="none" w:sz="0" w:space="0" w:color="auto"/>
        <w:right w:val="none" w:sz="0" w:space="0" w:color="auto"/>
      </w:divBdr>
    </w:div>
    <w:div w:id="1347556064">
      <w:bodyDiv w:val="1"/>
      <w:marLeft w:val="0"/>
      <w:marRight w:val="0"/>
      <w:marTop w:val="0"/>
      <w:marBottom w:val="0"/>
      <w:divBdr>
        <w:top w:val="none" w:sz="0" w:space="0" w:color="auto"/>
        <w:left w:val="none" w:sz="0" w:space="0" w:color="auto"/>
        <w:bottom w:val="none" w:sz="0" w:space="0" w:color="auto"/>
        <w:right w:val="none" w:sz="0" w:space="0" w:color="auto"/>
      </w:divBdr>
    </w:div>
    <w:div w:id="1347636806">
      <w:bodyDiv w:val="1"/>
      <w:marLeft w:val="0"/>
      <w:marRight w:val="0"/>
      <w:marTop w:val="0"/>
      <w:marBottom w:val="0"/>
      <w:divBdr>
        <w:top w:val="none" w:sz="0" w:space="0" w:color="auto"/>
        <w:left w:val="none" w:sz="0" w:space="0" w:color="auto"/>
        <w:bottom w:val="none" w:sz="0" w:space="0" w:color="auto"/>
        <w:right w:val="none" w:sz="0" w:space="0" w:color="auto"/>
      </w:divBdr>
    </w:div>
    <w:div w:id="1347713591">
      <w:bodyDiv w:val="1"/>
      <w:marLeft w:val="0"/>
      <w:marRight w:val="0"/>
      <w:marTop w:val="0"/>
      <w:marBottom w:val="0"/>
      <w:divBdr>
        <w:top w:val="none" w:sz="0" w:space="0" w:color="auto"/>
        <w:left w:val="none" w:sz="0" w:space="0" w:color="auto"/>
        <w:bottom w:val="none" w:sz="0" w:space="0" w:color="auto"/>
        <w:right w:val="none" w:sz="0" w:space="0" w:color="auto"/>
      </w:divBdr>
    </w:div>
    <w:div w:id="1348947206">
      <w:bodyDiv w:val="1"/>
      <w:marLeft w:val="0"/>
      <w:marRight w:val="0"/>
      <w:marTop w:val="0"/>
      <w:marBottom w:val="0"/>
      <w:divBdr>
        <w:top w:val="none" w:sz="0" w:space="0" w:color="auto"/>
        <w:left w:val="none" w:sz="0" w:space="0" w:color="auto"/>
        <w:bottom w:val="none" w:sz="0" w:space="0" w:color="auto"/>
        <w:right w:val="none" w:sz="0" w:space="0" w:color="auto"/>
      </w:divBdr>
    </w:div>
    <w:div w:id="1349789767">
      <w:bodyDiv w:val="1"/>
      <w:marLeft w:val="0"/>
      <w:marRight w:val="0"/>
      <w:marTop w:val="0"/>
      <w:marBottom w:val="0"/>
      <w:divBdr>
        <w:top w:val="none" w:sz="0" w:space="0" w:color="auto"/>
        <w:left w:val="none" w:sz="0" w:space="0" w:color="auto"/>
        <w:bottom w:val="none" w:sz="0" w:space="0" w:color="auto"/>
        <w:right w:val="none" w:sz="0" w:space="0" w:color="auto"/>
      </w:divBdr>
    </w:div>
    <w:div w:id="1350908198">
      <w:bodyDiv w:val="1"/>
      <w:marLeft w:val="0"/>
      <w:marRight w:val="0"/>
      <w:marTop w:val="0"/>
      <w:marBottom w:val="0"/>
      <w:divBdr>
        <w:top w:val="none" w:sz="0" w:space="0" w:color="auto"/>
        <w:left w:val="none" w:sz="0" w:space="0" w:color="auto"/>
        <w:bottom w:val="none" w:sz="0" w:space="0" w:color="auto"/>
        <w:right w:val="none" w:sz="0" w:space="0" w:color="auto"/>
      </w:divBdr>
    </w:div>
    <w:div w:id="1354261185">
      <w:bodyDiv w:val="1"/>
      <w:marLeft w:val="0"/>
      <w:marRight w:val="0"/>
      <w:marTop w:val="0"/>
      <w:marBottom w:val="0"/>
      <w:divBdr>
        <w:top w:val="none" w:sz="0" w:space="0" w:color="auto"/>
        <w:left w:val="none" w:sz="0" w:space="0" w:color="auto"/>
        <w:bottom w:val="none" w:sz="0" w:space="0" w:color="auto"/>
        <w:right w:val="none" w:sz="0" w:space="0" w:color="auto"/>
      </w:divBdr>
    </w:div>
    <w:div w:id="1354454636">
      <w:bodyDiv w:val="1"/>
      <w:marLeft w:val="0"/>
      <w:marRight w:val="0"/>
      <w:marTop w:val="0"/>
      <w:marBottom w:val="0"/>
      <w:divBdr>
        <w:top w:val="none" w:sz="0" w:space="0" w:color="auto"/>
        <w:left w:val="none" w:sz="0" w:space="0" w:color="auto"/>
        <w:bottom w:val="none" w:sz="0" w:space="0" w:color="auto"/>
        <w:right w:val="none" w:sz="0" w:space="0" w:color="auto"/>
      </w:divBdr>
    </w:div>
    <w:div w:id="1355958906">
      <w:bodyDiv w:val="1"/>
      <w:marLeft w:val="0"/>
      <w:marRight w:val="0"/>
      <w:marTop w:val="0"/>
      <w:marBottom w:val="0"/>
      <w:divBdr>
        <w:top w:val="none" w:sz="0" w:space="0" w:color="auto"/>
        <w:left w:val="none" w:sz="0" w:space="0" w:color="auto"/>
        <w:bottom w:val="none" w:sz="0" w:space="0" w:color="auto"/>
        <w:right w:val="none" w:sz="0" w:space="0" w:color="auto"/>
      </w:divBdr>
    </w:div>
    <w:div w:id="1357346313">
      <w:bodyDiv w:val="1"/>
      <w:marLeft w:val="0"/>
      <w:marRight w:val="0"/>
      <w:marTop w:val="0"/>
      <w:marBottom w:val="0"/>
      <w:divBdr>
        <w:top w:val="none" w:sz="0" w:space="0" w:color="auto"/>
        <w:left w:val="none" w:sz="0" w:space="0" w:color="auto"/>
        <w:bottom w:val="none" w:sz="0" w:space="0" w:color="auto"/>
        <w:right w:val="none" w:sz="0" w:space="0" w:color="auto"/>
      </w:divBdr>
    </w:div>
    <w:div w:id="1357385409">
      <w:bodyDiv w:val="1"/>
      <w:marLeft w:val="0"/>
      <w:marRight w:val="0"/>
      <w:marTop w:val="0"/>
      <w:marBottom w:val="0"/>
      <w:divBdr>
        <w:top w:val="none" w:sz="0" w:space="0" w:color="auto"/>
        <w:left w:val="none" w:sz="0" w:space="0" w:color="auto"/>
        <w:bottom w:val="none" w:sz="0" w:space="0" w:color="auto"/>
        <w:right w:val="none" w:sz="0" w:space="0" w:color="auto"/>
      </w:divBdr>
    </w:div>
    <w:div w:id="1357584745">
      <w:bodyDiv w:val="1"/>
      <w:marLeft w:val="0"/>
      <w:marRight w:val="0"/>
      <w:marTop w:val="0"/>
      <w:marBottom w:val="0"/>
      <w:divBdr>
        <w:top w:val="none" w:sz="0" w:space="0" w:color="auto"/>
        <w:left w:val="none" w:sz="0" w:space="0" w:color="auto"/>
        <w:bottom w:val="none" w:sz="0" w:space="0" w:color="auto"/>
        <w:right w:val="none" w:sz="0" w:space="0" w:color="auto"/>
      </w:divBdr>
    </w:div>
    <w:div w:id="1358581035">
      <w:bodyDiv w:val="1"/>
      <w:marLeft w:val="0"/>
      <w:marRight w:val="0"/>
      <w:marTop w:val="0"/>
      <w:marBottom w:val="0"/>
      <w:divBdr>
        <w:top w:val="none" w:sz="0" w:space="0" w:color="auto"/>
        <w:left w:val="none" w:sz="0" w:space="0" w:color="auto"/>
        <w:bottom w:val="none" w:sz="0" w:space="0" w:color="auto"/>
        <w:right w:val="none" w:sz="0" w:space="0" w:color="auto"/>
      </w:divBdr>
    </w:div>
    <w:div w:id="1359240758">
      <w:bodyDiv w:val="1"/>
      <w:marLeft w:val="0"/>
      <w:marRight w:val="0"/>
      <w:marTop w:val="0"/>
      <w:marBottom w:val="0"/>
      <w:divBdr>
        <w:top w:val="none" w:sz="0" w:space="0" w:color="auto"/>
        <w:left w:val="none" w:sz="0" w:space="0" w:color="auto"/>
        <w:bottom w:val="none" w:sz="0" w:space="0" w:color="auto"/>
        <w:right w:val="none" w:sz="0" w:space="0" w:color="auto"/>
      </w:divBdr>
    </w:div>
    <w:div w:id="1362630429">
      <w:bodyDiv w:val="1"/>
      <w:marLeft w:val="0"/>
      <w:marRight w:val="0"/>
      <w:marTop w:val="0"/>
      <w:marBottom w:val="0"/>
      <w:divBdr>
        <w:top w:val="none" w:sz="0" w:space="0" w:color="auto"/>
        <w:left w:val="none" w:sz="0" w:space="0" w:color="auto"/>
        <w:bottom w:val="none" w:sz="0" w:space="0" w:color="auto"/>
        <w:right w:val="none" w:sz="0" w:space="0" w:color="auto"/>
      </w:divBdr>
    </w:div>
    <w:div w:id="1363898019">
      <w:bodyDiv w:val="1"/>
      <w:marLeft w:val="0"/>
      <w:marRight w:val="0"/>
      <w:marTop w:val="0"/>
      <w:marBottom w:val="0"/>
      <w:divBdr>
        <w:top w:val="none" w:sz="0" w:space="0" w:color="auto"/>
        <w:left w:val="none" w:sz="0" w:space="0" w:color="auto"/>
        <w:bottom w:val="none" w:sz="0" w:space="0" w:color="auto"/>
        <w:right w:val="none" w:sz="0" w:space="0" w:color="auto"/>
      </w:divBdr>
    </w:div>
    <w:div w:id="1367833883">
      <w:bodyDiv w:val="1"/>
      <w:marLeft w:val="0"/>
      <w:marRight w:val="0"/>
      <w:marTop w:val="0"/>
      <w:marBottom w:val="0"/>
      <w:divBdr>
        <w:top w:val="none" w:sz="0" w:space="0" w:color="auto"/>
        <w:left w:val="none" w:sz="0" w:space="0" w:color="auto"/>
        <w:bottom w:val="none" w:sz="0" w:space="0" w:color="auto"/>
        <w:right w:val="none" w:sz="0" w:space="0" w:color="auto"/>
      </w:divBdr>
    </w:div>
    <w:div w:id="1369531186">
      <w:bodyDiv w:val="1"/>
      <w:marLeft w:val="0"/>
      <w:marRight w:val="0"/>
      <w:marTop w:val="0"/>
      <w:marBottom w:val="0"/>
      <w:divBdr>
        <w:top w:val="none" w:sz="0" w:space="0" w:color="auto"/>
        <w:left w:val="none" w:sz="0" w:space="0" w:color="auto"/>
        <w:bottom w:val="none" w:sz="0" w:space="0" w:color="auto"/>
        <w:right w:val="none" w:sz="0" w:space="0" w:color="auto"/>
      </w:divBdr>
    </w:div>
    <w:div w:id="1371104996">
      <w:bodyDiv w:val="1"/>
      <w:marLeft w:val="0"/>
      <w:marRight w:val="0"/>
      <w:marTop w:val="0"/>
      <w:marBottom w:val="0"/>
      <w:divBdr>
        <w:top w:val="none" w:sz="0" w:space="0" w:color="auto"/>
        <w:left w:val="none" w:sz="0" w:space="0" w:color="auto"/>
        <w:bottom w:val="none" w:sz="0" w:space="0" w:color="auto"/>
        <w:right w:val="none" w:sz="0" w:space="0" w:color="auto"/>
      </w:divBdr>
    </w:div>
    <w:div w:id="1371221644">
      <w:bodyDiv w:val="1"/>
      <w:marLeft w:val="0"/>
      <w:marRight w:val="0"/>
      <w:marTop w:val="0"/>
      <w:marBottom w:val="0"/>
      <w:divBdr>
        <w:top w:val="none" w:sz="0" w:space="0" w:color="auto"/>
        <w:left w:val="none" w:sz="0" w:space="0" w:color="auto"/>
        <w:bottom w:val="none" w:sz="0" w:space="0" w:color="auto"/>
        <w:right w:val="none" w:sz="0" w:space="0" w:color="auto"/>
      </w:divBdr>
    </w:div>
    <w:div w:id="1371763350">
      <w:bodyDiv w:val="1"/>
      <w:marLeft w:val="0"/>
      <w:marRight w:val="0"/>
      <w:marTop w:val="0"/>
      <w:marBottom w:val="0"/>
      <w:divBdr>
        <w:top w:val="none" w:sz="0" w:space="0" w:color="auto"/>
        <w:left w:val="none" w:sz="0" w:space="0" w:color="auto"/>
        <w:bottom w:val="none" w:sz="0" w:space="0" w:color="auto"/>
        <w:right w:val="none" w:sz="0" w:space="0" w:color="auto"/>
      </w:divBdr>
    </w:div>
    <w:div w:id="1372338708">
      <w:bodyDiv w:val="1"/>
      <w:marLeft w:val="0"/>
      <w:marRight w:val="0"/>
      <w:marTop w:val="0"/>
      <w:marBottom w:val="0"/>
      <w:divBdr>
        <w:top w:val="none" w:sz="0" w:space="0" w:color="auto"/>
        <w:left w:val="none" w:sz="0" w:space="0" w:color="auto"/>
        <w:bottom w:val="none" w:sz="0" w:space="0" w:color="auto"/>
        <w:right w:val="none" w:sz="0" w:space="0" w:color="auto"/>
      </w:divBdr>
    </w:div>
    <w:div w:id="1372918943">
      <w:bodyDiv w:val="1"/>
      <w:marLeft w:val="0"/>
      <w:marRight w:val="0"/>
      <w:marTop w:val="0"/>
      <w:marBottom w:val="0"/>
      <w:divBdr>
        <w:top w:val="none" w:sz="0" w:space="0" w:color="auto"/>
        <w:left w:val="none" w:sz="0" w:space="0" w:color="auto"/>
        <w:bottom w:val="none" w:sz="0" w:space="0" w:color="auto"/>
        <w:right w:val="none" w:sz="0" w:space="0" w:color="auto"/>
      </w:divBdr>
    </w:div>
    <w:div w:id="1373727513">
      <w:bodyDiv w:val="1"/>
      <w:marLeft w:val="0"/>
      <w:marRight w:val="0"/>
      <w:marTop w:val="0"/>
      <w:marBottom w:val="0"/>
      <w:divBdr>
        <w:top w:val="none" w:sz="0" w:space="0" w:color="auto"/>
        <w:left w:val="none" w:sz="0" w:space="0" w:color="auto"/>
        <w:bottom w:val="none" w:sz="0" w:space="0" w:color="auto"/>
        <w:right w:val="none" w:sz="0" w:space="0" w:color="auto"/>
      </w:divBdr>
    </w:div>
    <w:div w:id="1374109858">
      <w:bodyDiv w:val="1"/>
      <w:marLeft w:val="0"/>
      <w:marRight w:val="0"/>
      <w:marTop w:val="0"/>
      <w:marBottom w:val="0"/>
      <w:divBdr>
        <w:top w:val="none" w:sz="0" w:space="0" w:color="auto"/>
        <w:left w:val="none" w:sz="0" w:space="0" w:color="auto"/>
        <w:bottom w:val="none" w:sz="0" w:space="0" w:color="auto"/>
        <w:right w:val="none" w:sz="0" w:space="0" w:color="auto"/>
      </w:divBdr>
    </w:div>
    <w:div w:id="1374697079">
      <w:bodyDiv w:val="1"/>
      <w:marLeft w:val="0"/>
      <w:marRight w:val="0"/>
      <w:marTop w:val="0"/>
      <w:marBottom w:val="0"/>
      <w:divBdr>
        <w:top w:val="none" w:sz="0" w:space="0" w:color="auto"/>
        <w:left w:val="none" w:sz="0" w:space="0" w:color="auto"/>
        <w:bottom w:val="none" w:sz="0" w:space="0" w:color="auto"/>
        <w:right w:val="none" w:sz="0" w:space="0" w:color="auto"/>
      </w:divBdr>
    </w:div>
    <w:div w:id="1374840056">
      <w:bodyDiv w:val="1"/>
      <w:marLeft w:val="0"/>
      <w:marRight w:val="0"/>
      <w:marTop w:val="0"/>
      <w:marBottom w:val="0"/>
      <w:divBdr>
        <w:top w:val="none" w:sz="0" w:space="0" w:color="auto"/>
        <w:left w:val="none" w:sz="0" w:space="0" w:color="auto"/>
        <w:bottom w:val="none" w:sz="0" w:space="0" w:color="auto"/>
        <w:right w:val="none" w:sz="0" w:space="0" w:color="auto"/>
      </w:divBdr>
    </w:div>
    <w:div w:id="1376156469">
      <w:bodyDiv w:val="1"/>
      <w:marLeft w:val="0"/>
      <w:marRight w:val="0"/>
      <w:marTop w:val="0"/>
      <w:marBottom w:val="0"/>
      <w:divBdr>
        <w:top w:val="none" w:sz="0" w:space="0" w:color="auto"/>
        <w:left w:val="none" w:sz="0" w:space="0" w:color="auto"/>
        <w:bottom w:val="none" w:sz="0" w:space="0" w:color="auto"/>
        <w:right w:val="none" w:sz="0" w:space="0" w:color="auto"/>
      </w:divBdr>
    </w:div>
    <w:div w:id="1376924728">
      <w:bodyDiv w:val="1"/>
      <w:marLeft w:val="0"/>
      <w:marRight w:val="0"/>
      <w:marTop w:val="0"/>
      <w:marBottom w:val="0"/>
      <w:divBdr>
        <w:top w:val="none" w:sz="0" w:space="0" w:color="auto"/>
        <w:left w:val="none" w:sz="0" w:space="0" w:color="auto"/>
        <w:bottom w:val="none" w:sz="0" w:space="0" w:color="auto"/>
        <w:right w:val="none" w:sz="0" w:space="0" w:color="auto"/>
      </w:divBdr>
    </w:div>
    <w:div w:id="1377239781">
      <w:bodyDiv w:val="1"/>
      <w:marLeft w:val="0"/>
      <w:marRight w:val="0"/>
      <w:marTop w:val="0"/>
      <w:marBottom w:val="0"/>
      <w:divBdr>
        <w:top w:val="none" w:sz="0" w:space="0" w:color="auto"/>
        <w:left w:val="none" w:sz="0" w:space="0" w:color="auto"/>
        <w:bottom w:val="none" w:sz="0" w:space="0" w:color="auto"/>
        <w:right w:val="none" w:sz="0" w:space="0" w:color="auto"/>
      </w:divBdr>
    </w:div>
    <w:div w:id="1377899003">
      <w:bodyDiv w:val="1"/>
      <w:marLeft w:val="0"/>
      <w:marRight w:val="0"/>
      <w:marTop w:val="0"/>
      <w:marBottom w:val="0"/>
      <w:divBdr>
        <w:top w:val="none" w:sz="0" w:space="0" w:color="auto"/>
        <w:left w:val="none" w:sz="0" w:space="0" w:color="auto"/>
        <w:bottom w:val="none" w:sz="0" w:space="0" w:color="auto"/>
        <w:right w:val="none" w:sz="0" w:space="0" w:color="auto"/>
      </w:divBdr>
    </w:div>
    <w:div w:id="1377974688">
      <w:bodyDiv w:val="1"/>
      <w:marLeft w:val="0"/>
      <w:marRight w:val="0"/>
      <w:marTop w:val="0"/>
      <w:marBottom w:val="0"/>
      <w:divBdr>
        <w:top w:val="none" w:sz="0" w:space="0" w:color="auto"/>
        <w:left w:val="none" w:sz="0" w:space="0" w:color="auto"/>
        <w:bottom w:val="none" w:sz="0" w:space="0" w:color="auto"/>
        <w:right w:val="none" w:sz="0" w:space="0" w:color="auto"/>
      </w:divBdr>
    </w:div>
    <w:div w:id="1378235470">
      <w:bodyDiv w:val="1"/>
      <w:marLeft w:val="0"/>
      <w:marRight w:val="0"/>
      <w:marTop w:val="0"/>
      <w:marBottom w:val="0"/>
      <w:divBdr>
        <w:top w:val="none" w:sz="0" w:space="0" w:color="auto"/>
        <w:left w:val="none" w:sz="0" w:space="0" w:color="auto"/>
        <w:bottom w:val="none" w:sz="0" w:space="0" w:color="auto"/>
        <w:right w:val="none" w:sz="0" w:space="0" w:color="auto"/>
      </w:divBdr>
    </w:div>
    <w:div w:id="1378973952">
      <w:bodyDiv w:val="1"/>
      <w:marLeft w:val="0"/>
      <w:marRight w:val="0"/>
      <w:marTop w:val="0"/>
      <w:marBottom w:val="0"/>
      <w:divBdr>
        <w:top w:val="none" w:sz="0" w:space="0" w:color="auto"/>
        <w:left w:val="none" w:sz="0" w:space="0" w:color="auto"/>
        <w:bottom w:val="none" w:sz="0" w:space="0" w:color="auto"/>
        <w:right w:val="none" w:sz="0" w:space="0" w:color="auto"/>
      </w:divBdr>
    </w:div>
    <w:div w:id="1381243723">
      <w:bodyDiv w:val="1"/>
      <w:marLeft w:val="0"/>
      <w:marRight w:val="0"/>
      <w:marTop w:val="0"/>
      <w:marBottom w:val="0"/>
      <w:divBdr>
        <w:top w:val="none" w:sz="0" w:space="0" w:color="auto"/>
        <w:left w:val="none" w:sz="0" w:space="0" w:color="auto"/>
        <w:bottom w:val="none" w:sz="0" w:space="0" w:color="auto"/>
        <w:right w:val="none" w:sz="0" w:space="0" w:color="auto"/>
      </w:divBdr>
    </w:div>
    <w:div w:id="1383214266">
      <w:bodyDiv w:val="1"/>
      <w:marLeft w:val="0"/>
      <w:marRight w:val="0"/>
      <w:marTop w:val="0"/>
      <w:marBottom w:val="0"/>
      <w:divBdr>
        <w:top w:val="none" w:sz="0" w:space="0" w:color="auto"/>
        <w:left w:val="none" w:sz="0" w:space="0" w:color="auto"/>
        <w:bottom w:val="none" w:sz="0" w:space="0" w:color="auto"/>
        <w:right w:val="none" w:sz="0" w:space="0" w:color="auto"/>
      </w:divBdr>
    </w:div>
    <w:div w:id="1383600356">
      <w:bodyDiv w:val="1"/>
      <w:marLeft w:val="0"/>
      <w:marRight w:val="0"/>
      <w:marTop w:val="0"/>
      <w:marBottom w:val="0"/>
      <w:divBdr>
        <w:top w:val="none" w:sz="0" w:space="0" w:color="auto"/>
        <w:left w:val="none" w:sz="0" w:space="0" w:color="auto"/>
        <w:bottom w:val="none" w:sz="0" w:space="0" w:color="auto"/>
        <w:right w:val="none" w:sz="0" w:space="0" w:color="auto"/>
      </w:divBdr>
    </w:div>
    <w:div w:id="1383745413">
      <w:bodyDiv w:val="1"/>
      <w:marLeft w:val="0"/>
      <w:marRight w:val="0"/>
      <w:marTop w:val="0"/>
      <w:marBottom w:val="0"/>
      <w:divBdr>
        <w:top w:val="none" w:sz="0" w:space="0" w:color="auto"/>
        <w:left w:val="none" w:sz="0" w:space="0" w:color="auto"/>
        <w:bottom w:val="none" w:sz="0" w:space="0" w:color="auto"/>
        <w:right w:val="none" w:sz="0" w:space="0" w:color="auto"/>
      </w:divBdr>
    </w:div>
    <w:div w:id="1384017028">
      <w:bodyDiv w:val="1"/>
      <w:marLeft w:val="0"/>
      <w:marRight w:val="0"/>
      <w:marTop w:val="0"/>
      <w:marBottom w:val="0"/>
      <w:divBdr>
        <w:top w:val="none" w:sz="0" w:space="0" w:color="auto"/>
        <w:left w:val="none" w:sz="0" w:space="0" w:color="auto"/>
        <w:bottom w:val="none" w:sz="0" w:space="0" w:color="auto"/>
        <w:right w:val="none" w:sz="0" w:space="0" w:color="auto"/>
      </w:divBdr>
    </w:div>
    <w:div w:id="1385180999">
      <w:bodyDiv w:val="1"/>
      <w:marLeft w:val="0"/>
      <w:marRight w:val="0"/>
      <w:marTop w:val="0"/>
      <w:marBottom w:val="0"/>
      <w:divBdr>
        <w:top w:val="none" w:sz="0" w:space="0" w:color="auto"/>
        <w:left w:val="none" w:sz="0" w:space="0" w:color="auto"/>
        <w:bottom w:val="none" w:sz="0" w:space="0" w:color="auto"/>
        <w:right w:val="none" w:sz="0" w:space="0" w:color="auto"/>
      </w:divBdr>
    </w:div>
    <w:div w:id="1385300577">
      <w:bodyDiv w:val="1"/>
      <w:marLeft w:val="0"/>
      <w:marRight w:val="0"/>
      <w:marTop w:val="0"/>
      <w:marBottom w:val="0"/>
      <w:divBdr>
        <w:top w:val="none" w:sz="0" w:space="0" w:color="auto"/>
        <w:left w:val="none" w:sz="0" w:space="0" w:color="auto"/>
        <w:bottom w:val="none" w:sz="0" w:space="0" w:color="auto"/>
        <w:right w:val="none" w:sz="0" w:space="0" w:color="auto"/>
      </w:divBdr>
    </w:div>
    <w:div w:id="1386636032">
      <w:bodyDiv w:val="1"/>
      <w:marLeft w:val="0"/>
      <w:marRight w:val="0"/>
      <w:marTop w:val="0"/>
      <w:marBottom w:val="0"/>
      <w:divBdr>
        <w:top w:val="none" w:sz="0" w:space="0" w:color="auto"/>
        <w:left w:val="none" w:sz="0" w:space="0" w:color="auto"/>
        <w:bottom w:val="none" w:sz="0" w:space="0" w:color="auto"/>
        <w:right w:val="none" w:sz="0" w:space="0" w:color="auto"/>
      </w:divBdr>
    </w:div>
    <w:div w:id="1388796782">
      <w:bodyDiv w:val="1"/>
      <w:marLeft w:val="0"/>
      <w:marRight w:val="0"/>
      <w:marTop w:val="0"/>
      <w:marBottom w:val="0"/>
      <w:divBdr>
        <w:top w:val="none" w:sz="0" w:space="0" w:color="auto"/>
        <w:left w:val="none" w:sz="0" w:space="0" w:color="auto"/>
        <w:bottom w:val="none" w:sz="0" w:space="0" w:color="auto"/>
        <w:right w:val="none" w:sz="0" w:space="0" w:color="auto"/>
      </w:divBdr>
    </w:div>
    <w:div w:id="1390610160">
      <w:bodyDiv w:val="1"/>
      <w:marLeft w:val="0"/>
      <w:marRight w:val="0"/>
      <w:marTop w:val="0"/>
      <w:marBottom w:val="0"/>
      <w:divBdr>
        <w:top w:val="none" w:sz="0" w:space="0" w:color="auto"/>
        <w:left w:val="none" w:sz="0" w:space="0" w:color="auto"/>
        <w:bottom w:val="none" w:sz="0" w:space="0" w:color="auto"/>
        <w:right w:val="none" w:sz="0" w:space="0" w:color="auto"/>
      </w:divBdr>
    </w:div>
    <w:div w:id="1391615815">
      <w:bodyDiv w:val="1"/>
      <w:marLeft w:val="0"/>
      <w:marRight w:val="0"/>
      <w:marTop w:val="0"/>
      <w:marBottom w:val="0"/>
      <w:divBdr>
        <w:top w:val="none" w:sz="0" w:space="0" w:color="auto"/>
        <w:left w:val="none" w:sz="0" w:space="0" w:color="auto"/>
        <w:bottom w:val="none" w:sz="0" w:space="0" w:color="auto"/>
        <w:right w:val="none" w:sz="0" w:space="0" w:color="auto"/>
      </w:divBdr>
    </w:div>
    <w:div w:id="1394430498">
      <w:bodyDiv w:val="1"/>
      <w:marLeft w:val="0"/>
      <w:marRight w:val="0"/>
      <w:marTop w:val="0"/>
      <w:marBottom w:val="0"/>
      <w:divBdr>
        <w:top w:val="none" w:sz="0" w:space="0" w:color="auto"/>
        <w:left w:val="none" w:sz="0" w:space="0" w:color="auto"/>
        <w:bottom w:val="none" w:sz="0" w:space="0" w:color="auto"/>
        <w:right w:val="none" w:sz="0" w:space="0" w:color="auto"/>
      </w:divBdr>
    </w:div>
    <w:div w:id="1395200834">
      <w:bodyDiv w:val="1"/>
      <w:marLeft w:val="0"/>
      <w:marRight w:val="0"/>
      <w:marTop w:val="0"/>
      <w:marBottom w:val="0"/>
      <w:divBdr>
        <w:top w:val="none" w:sz="0" w:space="0" w:color="auto"/>
        <w:left w:val="none" w:sz="0" w:space="0" w:color="auto"/>
        <w:bottom w:val="none" w:sz="0" w:space="0" w:color="auto"/>
        <w:right w:val="none" w:sz="0" w:space="0" w:color="auto"/>
      </w:divBdr>
    </w:div>
    <w:div w:id="1395615780">
      <w:bodyDiv w:val="1"/>
      <w:marLeft w:val="0"/>
      <w:marRight w:val="0"/>
      <w:marTop w:val="0"/>
      <w:marBottom w:val="0"/>
      <w:divBdr>
        <w:top w:val="none" w:sz="0" w:space="0" w:color="auto"/>
        <w:left w:val="none" w:sz="0" w:space="0" w:color="auto"/>
        <w:bottom w:val="none" w:sz="0" w:space="0" w:color="auto"/>
        <w:right w:val="none" w:sz="0" w:space="0" w:color="auto"/>
      </w:divBdr>
    </w:div>
    <w:div w:id="1398167874">
      <w:bodyDiv w:val="1"/>
      <w:marLeft w:val="0"/>
      <w:marRight w:val="0"/>
      <w:marTop w:val="0"/>
      <w:marBottom w:val="0"/>
      <w:divBdr>
        <w:top w:val="none" w:sz="0" w:space="0" w:color="auto"/>
        <w:left w:val="none" w:sz="0" w:space="0" w:color="auto"/>
        <w:bottom w:val="none" w:sz="0" w:space="0" w:color="auto"/>
        <w:right w:val="none" w:sz="0" w:space="0" w:color="auto"/>
      </w:divBdr>
    </w:div>
    <w:div w:id="1399279050">
      <w:bodyDiv w:val="1"/>
      <w:marLeft w:val="0"/>
      <w:marRight w:val="0"/>
      <w:marTop w:val="0"/>
      <w:marBottom w:val="0"/>
      <w:divBdr>
        <w:top w:val="none" w:sz="0" w:space="0" w:color="auto"/>
        <w:left w:val="none" w:sz="0" w:space="0" w:color="auto"/>
        <w:bottom w:val="none" w:sz="0" w:space="0" w:color="auto"/>
        <w:right w:val="none" w:sz="0" w:space="0" w:color="auto"/>
      </w:divBdr>
    </w:div>
    <w:div w:id="1399404013">
      <w:bodyDiv w:val="1"/>
      <w:marLeft w:val="0"/>
      <w:marRight w:val="0"/>
      <w:marTop w:val="0"/>
      <w:marBottom w:val="0"/>
      <w:divBdr>
        <w:top w:val="none" w:sz="0" w:space="0" w:color="auto"/>
        <w:left w:val="none" w:sz="0" w:space="0" w:color="auto"/>
        <w:bottom w:val="none" w:sz="0" w:space="0" w:color="auto"/>
        <w:right w:val="none" w:sz="0" w:space="0" w:color="auto"/>
      </w:divBdr>
    </w:div>
    <w:div w:id="1400252290">
      <w:bodyDiv w:val="1"/>
      <w:marLeft w:val="0"/>
      <w:marRight w:val="0"/>
      <w:marTop w:val="0"/>
      <w:marBottom w:val="0"/>
      <w:divBdr>
        <w:top w:val="none" w:sz="0" w:space="0" w:color="auto"/>
        <w:left w:val="none" w:sz="0" w:space="0" w:color="auto"/>
        <w:bottom w:val="none" w:sz="0" w:space="0" w:color="auto"/>
        <w:right w:val="none" w:sz="0" w:space="0" w:color="auto"/>
      </w:divBdr>
    </w:div>
    <w:div w:id="1400445014">
      <w:bodyDiv w:val="1"/>
      <w:marLeft w:val="0"/>
      <w:marRight w:val="0"/>
      <w:marTop w:val="0"/>
      <w:marBottom w:val="0"/>
      <w:divBdr>
        <w:top w:val="none" w:sz="0" w:space="0" w:color="auto"/>
        <w:left w:val="none" w:sz="0" w:space="0" w:color="auto"/>
        <w:bottom w:val="none" w:sz="0" w:space="0" w:color="auto"/>
        <w:right w:val="none" w:sz="0" w:space="0" w:color="auto"/>
      </w:divBdr>
    </w:div>
    <w:div w:id="1400593038">
      <w:bodyDiv w:val="1"/>
      <w:marLeft w:val="0"/>
      <w:marRight w:val="0"/>
      <w:marTop w:val="0"/>
      <w:marBottom w:val="0"/>
      <w:divBdr>
        <w:top w:val="none" w:sz="0" w:space="0" w:color="auto"/>
        <w:left w:val="none" w:sz="0" w:space="0" w:color="auto"/>
        <w:bottom w:val="none" w:sz="0" w:space="0" w:color="auto"/>
        <w:right w:val="none" w:sz="0" w:space="0" w:color="auto"/>
      </w:divBdr>
    </w:div>
    <w:div w:id="1402482648">
      <w:bodyDiv w:val="1"/>
      <w:marLeft w:val="0"/>
      <w:marRight w:val="0"/>
      <w:marTop w:val="0"/>
      <w:marBottom w:val="0"/>
      <w:divBdr>
        <w:top w:val="none" w:sz="0" w:space="0" w:color="auto"/>
        <w:left w:val="none" w:sz="0" w:space="0" w:color="auto"/>
        <w:bottom w:val="none" w:sz="0" w:space="0" w:color="auto"/>
        <w:right w:val="none" w:sz="0" w:space="0" w:color="auto"/>
      </w:divBdr>
    </w:div>
    <w:div w:id="1402799131">
      <w:bodyDiv w:val="1"/>
      <w:marLeft w:val="0"/>
      <w:marRight w:val="0"/>
      <w:marTop w:val="0"/>
      <w:marBottom w:val="0"/>
      <w:divBdr>
        <w:top w:val="none" w:sz="0" w:space="0" w:color="auto"/>
        <w:left w:val="none" w:sz="0" w:space="0" w:color="auto"/>
        <w:bottom w:val="none" w:sz="0" w:space="0" w:color="auto"/>
        <w:right w:val="none" w:sz="0" w:space="0" w:color="auto"/>
      </w:divBdr>
    </w:div>
    <w:div w:id="1404259826">
      <w:bodyDiv w:val="1"/>
      <w:marLeft w:val="0"/>
      <w:marRight w:val="0"/>
      <w:marTop w:val="0"/>
      <w:marBottom w:val="0"/>
      <w:divBdr>
        <w:top w:val="none" w:sz="0" w:space="0" w:color="auto"/>
        <w:left w:val="none" w:sz="0" w:space="0" w:color="auto"/>
        <w:bottom w:val="none" w:sz="0" w:space="0" w:color="auto"/>
        <w:right w:val="none" w:sz="0" w:space="0" w:color="auto"/>
      </w:divBdr>
    </w:div>
    <w:div w:id="1404572515">
      <w:bodyDiv w:val="1"/>
      <w:marLeft w:val="0"/>
      <w:marRight w:val="0"/>
      <w:marTop w:val="0"/>
      <w:marBottom w:val="0"/>
      <w:divBdr>
        <w:top w:val="none" w:sz="0" w:space="0" w:color="auto"/>
        <w:left w:val="none" w:sz="0" w:space="0" w:color="auto"/>
        <w:bottom w:val="none" w:sz="0" w:space="0" w:color="auto"/>
        <w:right w:val="none" w:sz="0" w:space="0" w:color="auto"/>
      </w:divBdr>
    </w:div>
    <w:div w:id="1406222639">
      <w:bodyDiv w:val="1"/>
      <w:marLeft w:val="0"/>
      <w:marRight w:val="0"/>
      <w:marTop w:val="0"/>
      <w:marBottom w:val="0"/>
      <w:divBdr>
        <w:top w:val="none" w:sz="0" w:space="0" w:color="auto"/>
        <w:left w:val="none" w:sz="0" w:space="0" w:color="auto"/>
        <w:bottom w:val="none" w:sz="0" w:space="0" w:color="auto"/>
        <w:right w:val="none" w:sz="0" w:space="0" w:color="auto"/>
      </w:divBdr>
    </w:div>
    <w:div w:id="1407728835">
      <w:bodyDiv w:val="1"/>
      <w:marLeft w:val="0"/>
      <w:marRight w:val="0"/>
      <w:marTop w:val="0"/>
      <w:marBottom w:val="0"/>
      <w:divBdr>
        <w:top w:val="none" w:sz="0" w:space="0" w:color="auto"/>
        <w:left w:val="none" w:sz="0" w:space="0" w:color="auto"/>
        <w:bottom w:val="none" w:sz="0" w:space="0" w:color="auto"/>
        <w:right w:val="none" w:sz="0" w:space="0" w:color="auto"/>
      </w:divBdr>
    </w:div>
    <w:div w:id="1408728271">
      <w:bodyDiv w:val="1"/>
      <w:marLeft w:val="0"/>
      <w:marRight w:val="0"/>
      <w:marTop w:val="0"/>
      <w:marBottom w:val="0"/>
      <w:divBdr>
        <w:top w:val="none" w:sz="0" w:space="0" w:color="auto"/>
        <w:left w:val="none" w:sz="0" w:space="0" w:color="auto"/>
        <w:bottom w:val="none" w:sz="0" w:space="0" w:color="auto"/>
        <w:right w:val="none" w:sz="0" w:space="0" w:color="auto"/>
      </w:divBdr>
    </w:div>
    <w:div w:id="1409956403">
      <w:bodyDiv w:val="1"/>
      <w:marLeft w:val="0"/>
      <w:marRight w:val="0"/>
      <w:marTop w:val="0"/>
      <w:marBottom w:val="0"/>
      <w:divBdr>
        <w:top w:val="none" w:sz="0" w:space="0" w:color="auto"/>
        <w:left w:val="none" w:sz="0" w:space="0" w:color="auto"/>
        <w:bottom w:val="none" w:sz="0" w:space="0" w:color="auto"/>
        <w:right w:val="none" w:sz="0" w:space="0" w:color="auto"/>
      </w:divBdr>
    </w:div>
    <w:div w:id="1412002497">
      <w:bodyDiv w:val="1"/>
      <w:marLeft w:val="0"/>
      <w:marRight w:val="0"/>
      <w:marTop w:val="0"/>
      <w:marBottom w:val="0"/>
      <w:divBdr>
        <w:top w:val="none" w:sz="0" w:space="0" w:color="auto"/>
        <w:left w:val="none" w:sz="0" w:space="0" w:color="auto"/>
        <w:bottom w:val="none" w:sz="0" w:space="0" w:color="auto"/>
        <w:right w:val="none" w:sz="0" w:space="0" w:color="auto"/>
      </w:divBdr>
    </w:div>
    <w:div w:id="1413313601">
      <w:bodyDiv w:val="1"/>
      <w:marLeft w:val="0"/>
      <w:marRight w:val="0"/>
      <w:marTop w:val="0"/>
      <w:marBottom w:val="0"/>
      <w:divBdr>
        <w:top w:val="none" w:sz="0" w:space="0" w:color="auto"/>
        <w:left w:val="none" w:sz="0" w:space="0" w:color="auto"/>
        <w:bottom w:val="none" w:sz="0" w:space="0" w:color="auto"/>
        <w:right w:val="none" w:sz="0" w:space="0" w:color="auto"/>
      </w:divBdr>
    </w:div>
    <w:div w:id="1413742648">
      <w:bodyDiv w:val="1"/>
      <w:marLeft w:val="0"/>
      <w:marRight w:val="0"/>
      <w:marTop w:val="0"/>
      <w:marBottom w:val="0"/>
      <w:divBdr>
        <w:top w:val="none" w:sz="0" w:space="0" w:color="auto"/>
        <w:left w:val="none" w:sz="0" w:space="0" w:color="auto"/>
        <w:bottom w:val="none" w:sz="0" w:space="0" w:color="auto"/>
        <w:right w:val="none" w:sz="0" w:space="0" w:color="auto"/>
      </w:divBdr>
    </w:div>
    <w:div w:id="1414551433">
      <w:bodyDiv w:val="1"/>
      <w:marLeft w:val="0"/>
      <w:marRight w:val="0"/>
      <w:marTop w:val="0"/>
      <w:marBottom w:val="0"/>
      <w:divBdr>
        <w:top w:val="none" w:sz="0" w:space="0" w:color="auto"/>
        <w:left w:val="none" w:sz="0" w:space="0" w:color="auto"/>
        <w:bottom w:val="none" w:sz="0" w:space="0" w:color="auto"/>
        <w:right w:val="none" w:sz="0" w:space="0" w:color="auto"/>
      </w:divBdr>
    </w:div>
    <w:div w:id="1416904743">
      <w:bodyDiv w:val="1"/>
      <w:marLeft w:val="0"/>
      <w:marRight w:val="0"/>
      <w:marTop w:val="0"/>
      <w:marBottom w:val="0"/>
      <w:divBdr>
        <w:top w:val="none" w:sz="0" w:space="0" w:color="auto"/>
        <w:left w:val="none" w:sz="0" w:space="0" w:color="auto"/>
        <w:bottom w:val="none" w:sz="0" w:space="0" w:color="auto"/>
        <w:right w:val="none" w:sz="0" w:space="0" w:color="auto"/>
      </w:divBdr>
    </w:div>
    <w:div w:id="1417943827">
      <w:bodyDiv w:val="1"/>
      <w:marLeft w:val="0"/>
      <w:marRight w:val="0"/>
      <w:marTop w:val="0"/>
      <w:marBottom w:val="0"/>
      <w:divBdr>
        <w:top w:val="none" w:sz="0" w:space="0" w:color="auto"/>
        <w:left w:val="none" w:sz="0" w:space="0" w:color="auto"/>
        <w:bottom w:val="none" w:sz="0" w:space="0" w:color="auto"/>
        <w:right w:val="none" w:sz="0" w:space="0" w:color="auto"/>
      </w:divBdr>
    </w:div>
    <w:div w:id="1418021793">
      <w:bodyDiv w:val="1"/>
      <w:marLeft w:val="0"/>
      <w:marRight w:val="0"/>
      <w:marTop w:val="0"/>
      <w:marBottom w:val="0"/>
      <w:divBdr>
        <w:top w:val="none" w:sz="0" w:space="0" w:color="auto"/>
        <w:left w:val="none" w:sz="0" w:space="0" w:color="auto"/>
        <w:bottom w:val="none" w:sz="0" w:space="0" w:color="auto"/>
        <w:right w:val="none" w:sz="0" w:space="0" w:color="auto"/>
      </w:divBdr>
    </w:div>
    <w:div w:id="1419054782">
      <w:bodyDiv w:val="1"/>
      <w:marLeft w:val="0"/>
      <w:marRight w:val="0"/>
      <w:marTop w:val="0"/>
      <w:marBottom w:val="0"/>
      <w:divBdr>
        <w:top w:val="none" w:sz="0" w:space="0" w:color="auto"/>
        <w:left w:val="none" w:sz="0" w:space="0" w:color="auto"/>
        <w:bottom w:val="none" w:sz="0" w:space="0" w:color="auto"/>
        <w:right w:val="none" w:sz="0" w:space="0" w:color="auto"/>
      </w:divBdr>
    </w:div>
    <w:div w:id="1421171255">
      <w:bodyDiv w:val="1"/>
      <w:marLeft w:val="0"/>
      <w:marRight w:val="0"/>
      <w:marTop w:val="0"/>
      <w:marBottom w:val="0"/>
      <w:divBdr>
        <w:top w:val="none" w:sz="0" w:space="0" w:color="auto"/>
        <w:left w:val="none" w:sz="0" w:space="0" w:color="auto"/>
        <w:bottom w:val="none" w:sz="0" w:space="0" w:color="auto"/>
        <w:right w:val="none" w:sz="0" w:space="0" w:color="auto"/>
      </w:divBdr>
    </w:div>
    <w:div w:id="1425154441">
      <w:bodyDiv w:val="1"/>
      <w:marLeft w:val="0"/>
      <w:marRight w:val="0"/>
      <w:marTop w:val="0"/>
      <w:marBottom w:val="0"/>
      <w:divBdr>
        <w:top w:val="none" w:sz="0" w:space="0" w:color="auto"/>
        <w:left w:val="none" w:sz="0" w:space="0" w:color="auto"/>
        <w:bottom w:val="none" w:sz="0" w:space="0" w:color="auto"/>
        <w:right w:val="none" w:sz="0" w:space="0" w:color="auto"/>
      </w:divBdr>
    </w:div>
    <w:div w:id="1425222225">
      <w:bodyDiv w:val="1"/>
      <w:marLeft w:val="0"/>
      <w:marRight w:val="0"/>
      <w:marTop w:val="0"/>
      <w:marBottom w:val="0"/>
      <w:divBdr>
        <w:top w:val="none" w:sz="0" w:space="0" w:color="auto"/>
        <w:left w:val="none" w:sz="0" w:space="0" w:color="auto"/>
        <w:bottom w:val="none" w:sz="0" w:space="0" w:color="auto"/>
        <w:right w:val="none" w:sz="0" w:space="0" w:color="auto"/>
      </w:divBdr>
    </w:div>
    <w:div w:id="1425688287">
      <w:bodyDiv w:val="1"/>
      <w:marLeft w:val="0"/>
      <w:marRight w:val="0"/>
      <w:marTop w:val="0"/>
      <w:marBottom w:val="0"/>
      <w:divBdr>
        <w:top w:val="none" w:sz="0" w:space="0" w:color="auto"/>
        <w:left w:val="none" w:sz="0" w:space="0" w:color="auto"/>
        <w:bottom w:val="none" w:sz="0" w:space="0" w:color="auto"/>
        <w:right w:val="none" w:sz="0" w:space="0" w:color="auto"/>
      </w:divBdr>
    </w:div>
    <w:div w:id="1425690177">
      <w:bodyDiv w:val="1"/>
      <w:marLeft w:val="0"/>
      <w:marRight w:val="0"/>
      <w:marTop w:val="0"/>
      <w:marBottom w:val="0"/>
      <w:divBdr>
        <w:top w:val="none" w:sz="0" w:space="0" w:color="auto"/>
        <w:left w:val="none" w:sz="0" w:space="0" w:color="auto"/>
        <w:bottom w:val="none" w:sz="0" w:space="0" w:color="auto"/>
        <w:right w:val="none" w:sz="0" w:space="0" w:color="auto"/>
      </w:divBdr>
    </w:div>
    <w:div w:id="1426265043">
      <w:bodyDiv w:val="1"/>
      <w:marLeft w:val="0"/>
      <w:marRight w:val="0"/>
      <w:marTop w:val="0"/>
      <w:marBottom w:val="0"/>
      <w:divBdr>
        <w:top w:val="none" w:sz="0" w:space="0" w:color="auto"/>
        <w:left w:val="none" w:sz="0" w:space="0" w:color="auto"/>
        <w:bottom w:val="none" w:sz="0" w:space="0" w:color="auto"/>
        <w:right w:val="none" w:sz="0" w:space="0" w:color="auto"/>
      </w:divBdr>
    </w:div>
    <w:div w:id="1427657294">
      <w:bodyDiv w:val="1"/>
      <w:marLeft w:val="0"/>
      <w:marRight w:val="0"/>
      <w:marTop w:val="0"/>
      <w:marBottom w:val="0"/>
      <w:divBdr>
        <w:top w:val="none" w:sz="0" w:space="0" w:color="auto"/>
        <w:left w:val="none" w:sz="0" w:space="0" w:color="auto"/>
        <w:bottom w:val="none" w:sz="0" w:space="0" w:color="auto"/>
        <w:right w:val="none" w:sz="0" w:space="0" w:color="auto"/>
      </w:divBdr>
    </w:div>
    <w:div w:id="1428506019">
      <w:bodyDiv w:val="1"/>
      <w:marLeft w:val="0"/>
      <w:marRight w:val="0"/>
      <w:marTop w:val="0"/>
      <w:marBottom w:val="0"/>
      <w:divBdr>
        <w:top w:val="none" w:sz="0" w:space="0" w:color="auto"/>
        <w:left w:val="none" w:sz="0" w:space="0" w:color="auto"/>
        <w:bottom w:val="none" w:sz="0" w:space="0" w:color="auto"/>
        <w:right w:val="none" w:sz="0" w:space="0" w:color="auto"/>
      </w:divBdr>
    </w:div>
    <w:div w:id="1431313026">
      <w:bodyDiv w:val="1"/>
      <w:marLeft w:val="0"/>
      <w:marRight w:val="0"/>
      <w:marTop w:val="0"/>
      <w:marBottom w:val="0"/>
      <w:divBdr>
        <w:top w:val="none" w:sz="0" w:space="0" w:color="auto"/>
        <w:left w:val="none" w:sz="0" w:space="0" w:color="auto"/>
        <w:bottom w:val="none" w:sz="0" w:space="0" w:color="auto"/>
        <w:right w:val="none" w:sz="0" w:space="0" w:color="auto"/>
      </w:divBdr>
    </w:div>
    <w:div w:id="1434085411">
      <w:bodyDiv w:val="1"/>
      <w:marLeft w:val="0"/>
      <w:marRight w:val="0"/>
      <w:marTop w:val="0"/>
      <w:marBottom w:val="0"/>
      <w:divBdr>
        <w:top w:val="none" w:sz="0" w:space="0" w:color="auto"/>
        <w:left w:val="none" w:sz="0" w:space="0" w:color="auto"/>
        <w:bottom w:val="none" w:sz="0" w:space="0" w:color="auto"/>
        <w:right w:val="none" w:sz="0" w:space="0" w:color="auto"/>
      </w:divBdr>
    </w:div>
    <w:div w:id="1438527674">
      <w:bodyDiv w:val="1"/>
      <w:marLeft w:val="0"/>
      <w:marRight w:val="0"/>
      <w:marTop w:val="0"/>
      <w:marBottom w:val="0"/>
      <w:divBdr>
        <w:top w:val="none" w:sz="0" w:space="0" w:color="auto"/>
        <w:left w:val="none" w:sz="0" w:space="0" w:color="auto"/>
        <w:bottom w:val="none" w:sz="0" w:space="0" w:color="auto"/>
        <w:right w:val="none" w:sz="0" w:space="0" w:color="auto"/>
      </w:divBdr>
    </w:div>
    <w:div w:id="1440374391">
      <w:bodyDiv w:val="1"/>
      <w:marLeft w:val="0"/>
      <w:marRight w:val="0"/>
      <w:marTop w:val="0"/>
      <w:marBottom w:val="0"/>
      <w:divBdr>
        <w:top w:val="none" w:sz="0" w:space="0" w:color="auto"/>
        <w:left w:val="none" w:sz="0" w:space="0" w:color="auto"/>
        <w:bottom w:val="none" w:sz="0" w:space="0" w:color="auto"/>
        <w:right w:val="none" w:sz="0" w:space="0" w:color="auto"/>
      </w:divBdr>
    </w:div>
    <w:div w:id="1441103769">
      <w:bodyDiv w:val="1"/>
      <w:marLeft w:val="0"/>
      <w:marRight w:val="0"/>
      <w:marTop w:val="0"/>
      <w:marBottom w:val="0"/>
      <w:divBdr>
        <w:top w:val="none" w:sz="0" w:space="0" w:color="auto"/>
        <w:left w:val="none" w:sz="0" w:space="0" w:color="auto"/>
        <w:bottom w:val="none" w:sz="0" w:space="0" w:color="auto"/>
        <w:right w:val="none" w:sz="0" w:space="0" w:color="auto"/>
      </w:divBdr>
    </w:div>
    <w:div w:id="1443265650">
      <w:bodyDiv w:val="1"/>
      <w:marLeft w:val="0"/>
      <w:marRight w:val="0"/>
      <w:marTop w:val="0"/>
      <w:marBottom w:val="0"/>
      <w:divBdr>
        <w:top w:val="none" w:sz="0" w:space="0" w:color="auto"/>
        <w:left w:val="none" w:sz="0" w:space="0" w:color="auto"/>
        <w:bottom w:val="none" w:sz="0" w:space="0" w:color="auto"/>
        <w:right w:val="none" w:sz="0" w:space="0" w:color="auto"/>
      </w:divBdr>
    </w:div>
    <w:div w:id="1443766630">
      <w:bodyDiv w:val="1"/>
      <w:marLeft w:val="0"/>
      <w:marRight w:val="0"/>
      <w:marTop w:val="0"/>
      <w:marBottom w:val="0"/>
      <w:divBdr>
        <w:top w:val="none" w:sz="0" w:space="0" w:color="auto"/>
        <w:left w:val="none" w:sz="0" w:space="0" w:color="auto"/>
        <w:bottom w:val="none" w:sz="0" w:space="0" w:color="auto"/>
        <w:right w:val="none" w:sz="0" w:space="0" w:color="auto"/>
      </w:divBdr>
    </w:div>
    <w:div w:id="1445998959">
      <w:bodyDiv w:val="1"/>
      <w:marLeft w:val="0"/>
      <w:marRight w:val="0"/>
      <w:marTop w:val="0"/>
      <w:marBottom w:val="0"/>
      <w:divBdr>
        <w:top w:val="none" w:sz="0" w:space="0" w:color="auto"/>
        <w:left w:val="none" w:sz="0" w:space="0" w:color="auto"/>
        <w:bottom w:val="none" w:sz="0" w:space="0" w:color="auto"/>
        <w:right w:val="none" w:sz="0" w:space="0" w:color="auto"/>
      </w:divBdr>
    </w:div>
    <w:div w:id="1446004465">
      <w:bodyDiv w:val="1"/>
      <w:marLeft w:val="0"/>
      <w:marRight w:val="0"/>
      <w:marTop w:val="0"/>
      <w:marBottom w:val="0"/>
      <w:divBdr>
        <w:top w:val="none" w:sz="0" w:space="0" w:color="auto"/>
        <w:left w:val="none" w:sz="0" w:space="0" w:color="auto"/>
        <w:bottom w:val="none" w:sz="0" w:space="0" w:color="auto"/>
        <w:right w:val="none" w:sz="0" w:space="0" w:color="auto"/>
      </w:divBdr>
    </w:div>
    <w:div w:id="1447239601">
      <w:bodyDiv w:val="1"/>
      <w:marLeft w:val="0"/>
      <w:marRight w:val="0"/>
      <w:marTop w:val="0"/>
      <w:marBottom w:val="0"/>
      <w:divBdr>
        <w:top w:val="none" w:sz="0" w:space="0" w:color="auto"/>
        <w:left w:val="none" w:sz="0" w:space="0" w:color="auto"/>
        <w:bottom w:val="none" w:sz="0" w:space="0" w:color="auto"/>
        <w:right w:val="none" w:sz="0" w:space="0" w:color="auto"/>
      </w:divBdr>
    </w:div>
    <w:div w:id="1448427369">
      <w:bodyDiv w:val="1"/>
      <w:marLeft w:val="0"/>
      <w:marRight w:val="0"/>
      <w:marTop w:val="0"/>
      <w:marBottom w:val="0"/>
      <w:divBdr>
        <w:top w:val="none" w:sz="0" w:space="0" w:color="auto"/>
        <w:left w:val="none" w:sz="0" w:space="0" w:color="auto"/>
        <w:bottom w:val="none" w:sz="0" w:space="0" w:color="auto"/>
        <w:right w:val="none" w:sz="0" w:space="0" w:color="auto"/>
      </w:divBdr>
    </w:div>
    <w:div w:id="1448500483">
      <w:bodyDiv w:val="1"/>
      <w:marLeft w:val="0"/>
      <w:marRight w:val="0"/>
      <w:marTop w:val="0"/>
      <w:marBottom w:val="0"/>
      <w:divBdr>
        <w:top w:val="none" w:sz="0" w:space="0" w:color="auto"/>
        <w:left w:val="none" w:sz="0" w:space="0" w:color="auto"/>
        <w:bottom w:val="none" w:sz="0" w:space="0" w:color="auto"/>
        <w:right w:val="none" w:sz="0" w:space="0" w:color="auto"/>
      </w:divBdr>
    </w:div>
    <w:div w:id="1448624838">
      <w:bodyDiv w:val="1"/>
      <w:marLeft w:val="0"/>
      <w:marRight w:val="0"/>
      <w:marTop w:val="0"/>
      <w:marBottom w:val="0"/>
      <w:divBdr>
        <w:top w:val="none" w:sz="0" w:space="0" w:color="auto"/>
        <w:left w:val="none" w:sz="0" w:space="0" w:color="auto"/>
        <w:bottom w:val="none" w:sz="0" w:space="0" w:color="auto"/>
        <w:right w:val="none" w:sz="0" w:space="0" w:color="auto"/>
      </w:divBdr>
    </w:div>
    <w:div w:id="1455252171">
      <w:bodyDiv w:val="1"/>
      <w:marLeft w:val="0"/>
      <w:marRight w:val="0"/>
      <w:marTop w:val="0"/>
      <w:marBottom w:val="0"/>
      <w:divBdr>
        <w:top w:val="none" w:sz="0" w:space="0" w:color="auto"/>
        <w:left w:val="none" w:sz="0" w:space="0" w:color="auto"/>
        <w:bottom w:val="none" w:sz="0" w:space="0" w:color="auto"/>
        <w:right w:val="none" w:sz="0" w:space="0" w:color="auto"/>
      </w:divBdr>
    </w:div>
    <w:div w:id="1455517127">
      <w:bodyDiv w:val="1"/>
      <w:marLeft w:val="0"/>
      <w:marRight w:val="0"/>
      <w:marTop w:val="0"/>
      <w:marBottom w:val="0"/>
      <w:divBdr>
        <w:top w:val="none" w:sz="0" w:space="0" w:color="auto"/>
        <w:left w:val="none" w:sz="0" w:space="0" w:color="auto"/>
        <w:bottom w:val="none" w:sz="0" w:space="0" w:color="auto"/>
        <w:right w:val="none" w:sz="0" w:space="0" w:color="auto"/>
      </w:divBdr>
    </w:div>
    <w:div w:id="1455752017">
      <w:bodyDiv w:val="1"/>
      <w:marLeft w:val="0"/>
      <w:marRight w:val="0"/>
      <w:marTop w:val="0"/>
      <w:marBottom w:val="0"/>
      <w:divBdr>
        <w:top w:val="none" w:sz="0" w:space="0" w:color="auto"/>
        <w:left w:val="none" w:sz="0" w:space="0" w:color="auto"/>
        <w:bottom w:val="none" w:sz="0" w:space="0" w:color="auto"/>
        <w:right w:val="none" w:sz="0" w:space="0" w:color="auto"/>
      </w:divBdr>
    </w:div>
    <w:div w:id="1455833635">
      <w:bodyDiv w:val="1"/>
      <w:marLeft w:val="0"/>
      <w:marRight w:val="0"/>
      <w:marTop w:val="0"/>
      <w:marBottom w:val="0"/>
      <w:divBdr>
        <w:top w:val="none" w:sz="0" w:space="0" w:color="auto"/>
        <w:left w:val="none" w:sz="0" w:space="0" w:color="auto"/>
        <w:bottom w:val="none" w:sz="0" w:space="0" w:color="auto"/>
        <w:right w:val="none" w:sz="0" w:space="0" w:color="auto"/>
      </w:divBdr>
    </w:div>
    <w:div w:id="1456022490">
      <w:bodyDiv w:val="1"/>
      <w:marLeft w:val="0"/>
      <w:marRight w:val="0"/>
      <w:marTop w:val="0"/>
      <w:marBottom w:val="0"/>
      <w:divBdr>
        <w:top w:val="none" w:sz="0" w:space="0" w:color="auto"/>
        <w:left w:val="none" w:sz="0" w:space="0" w:color="auto"/>
        <w:bottom w:val="none" w:sz="0" w:space="0" w:color="auto"/>
        <w:right w:val="none" w:sz="0" w:space="0" w:color="auto"/>
      </w:divBdr>
    </w:div>
    <w:div w:id="1456756171">
      <w:bodyDiv w:val="1"/>
      <w:marLeft w:val="0"/>
      <w:marRight w:val="0"/>
      <w:marTop w:val="0"/>
      <w:marBottom w:val="0"/>
      <w:divBdr>
        <w:top w:val="none" w:sz="0" w:space="0" w:color="auto"/>
        <w:left w:val="none" w:sz="0" w:space="0" w:color="auto"/>
        <w:bottom w:val="none" w:sz="0" w:space="0" w:color="auto"/>
        <w:right w:val="none" w:sz="0" w:space="0" w:color="auto"/>
      </w:divBdr>
    </w:div>
    <w:div w:id="1457020414">
      <w:bodyDiv w:val="1"/>
      <w:marLeft w:val="0"/>
      <w:marRight w:val="0"/>
      <w:marTop w:val="0"/>
      <w:marBottom w:val="0"/>
      <w:divBdr>
        <w:top w:val="none" w:sz="0" w:space="0" w:color="auto"/>
        <w:left w:val="none" w:sz="0" w:space="0" w:color="auto"/>
        <w:bottom w:val="none" w:sz="0" w:space="0" w:color="auto"/>
        <w:right w:val="none" w:sz="0" w:space="0" w:color="auto"/>
      </w:divBdr>
    </w:div>
    <w:div w:id="1458184500">
      <w:bodyDiv w:val="1"/>
      <w:marLeft w:val="0"/>
      <w:marRight w:val="0"/>
      <w:marTop w:val="0"/>
      <w:marBottom w:val="0"/>
      <w:divBdr>
        <w:top w:val="none" w:sz="0" w:space="0" w:color="auto"/>
        <w:left w:val="none" w:sz="0" w:space="0" w:color="auto"/>
        <w:bottom w:val="none" w:sz="0" w:space="0" w:color="auto"/>
        <w:right w:val="none" w:sz="0" w:space="0" w:color="auto"/>
      </w:divBdr>
    </w:div>
    <w:div w:id="1459956711">
      <w:bodyDiv w:val="1"/>
      <w:marLeft w:val="0"/>
      <w:marRight w:val="0"/>
      <w:marTop w:val="0"/>
      <w:marBottom w:val="0"/>
      <w:divBdr>
        <w:top w:val="none" w:sz="0" w:space="0" w:color="auto"/>
        <w:left w:val="none" w:sz="0" w:space="0" w:color="auto"/>
        <w:bottom w:val="none" w:sz="0" w:space="0" w:color="auto"/>
        <w:right w:val="none" w:sz="0" w:space="0" w:color="auto"/>
      </w:divBdr>
    </w:div>
    <w:div w:id="1460105488">
      <w:bodyDiv w:val="1"/>
      <w:marLeft w:val="0"/>
      <w:marRight w:val="0"/>
      <w:marTop w:val="0"/>
      <w:marBottom w:val="0"/>
      <w:divBdr>
        <w:top w:val="none" w:sz="0" w:space="0" w:color="auto"/>
        <w:left w:val="none" w:sz="0" w:space="0" w:color="auto"/>
        <w:bottom w:val="none" w:sz="0" w:space="0" w:color="auto"/>
        <w:right w:val="none" w:sz="0" w:space="0" w:color="auto"/>
      </w:divBdr>
    </w:div>
    <w:div w:id="1460608238">
      <w:bodyDiv w:val="1"/>
      <w:marLeft w:val="0"/>
      <w:marRight w:val="0"/>
      <w:marTop w:val="0"/>
      <w:marBottom w:val="0"/>
      <w:divBdr>
        <w:top w:val="none" w:sz="0" w:space="0" w:color="auto"/>
        <w:left w:val="none" w:sz="0" w:space="0" w:color="auto"/>
        <w:bottom w:val="none" w:sz="0" w:space="0" w:color="auto"/>
        <w:right w:val="none" w:sz="0" w:space="0" w:color="auto"/>
      </w:divBdr>
    </w:div>
    <w:div w:id="1463574521">
      <w:bodyDiv w:val="1"/>
      <w:marLeft w:val="0"/>
      <w:marRight w:val="0"/>
      <w:marTop w:val="0"/>
      <w:marBottom w:val="0"/>
      <w:divBdr>
        <w:top w:val="none" w:sz="0" w:space="0" w:color="auto"/>
        <w:left w:val="none" w:sz="0" w:space="0" w:color="auto"/>
        <w:bottom w:val="none" w:sz="0" w:space="0" w:color="auto"/>
        <w:right w:val="none" w:sz="0" w:space="0" w:color="auto"/>
      </w:divBdr>
    </w:div>
    <w:div w:id="1465392933">
      <w:bodyDiv w:val="1"/>
      <w:marLeft w:val="0"/>
      <w:marRight w:val="0"/>
      <w:marTop w:val="0"/>
      <w:marBottom w:val="0"/>
      <w:divBdr>
        <w:top w:val="none" w:sz="0" w:space="0" w:color="auto"/>
        <w:left w:val="none" w:sz="0" w:space="0" w:color="auto"/>
        <w:bottom w:val="none" w:sz="0" w:space="0" w:color="auto"/>
        <w:right w:val="none" w:sz="0" w:space="0" w:color="auto"/>
      </w:divBdr>
    </w:div>
    <w:div w:id="1465928543">
      <w:bodyDiv w:val="1"/>
      <w:marLeft w:val="0"/>
      <w:marRight w:val="0"/>
      <w:marTop w:val="0"/>
      <w:marBottom w:val="0"/>
      <w:divBdr>
        <w:top w:val="none" w:sz="0" w:space="0" w:color="auto"/>
        <w:left w:val="none" w:sz="0" w:space="0" w:color="auto"/>
        <w:bottom w:val="none" w:sz="0" w:space="0" w:color="auto"/>
        <w:right w:val="none" w:sz="0" w:space="0" w:color="auto"/>
      </w:divBdr>
    </w:div>
    <w:div w:id="1466464000">
      <w:bodyDiv w:val="1"/>
      <w:marLeft w:val="0"/>
      <w:marRight w:val="0"/>
      <w:marTop w:val="0"/>
      <w:marBottom w:val="0"/>
      <w:divBdr>
        <w:top w:val="none" w:sz="0" w:space="0" w:color="auto"/>
        <w:left w:val="none" w:sz="0" w:space="0" w:color="auto"/>
        <w:bottom w:val="none" w:sz="0" w:space="0" w:color="auto"/>
        <w:right w:val="none" w:sz="0" w:space="0" w:color="auto"/>
      </w:divBdr>
    </w:div>
    <w:div w:id="1467353348">
      <w:bodyDiv w:val="1"/>
      <w:marLeft w:val="0"/>
      <w:marRight w:val="0"/>
      <w:marTop w:val="0"/>
      <w:marBottom w:val="0"/>
      <w:divBdr>
        <w:top w:val="none" w:sz="0" w:space="0" w:color="auto"/>
        <w:left w:val="none" w:sz="0" w:space="0" w:color="auto"/>
        <w:bottom w:val="none" w:sz="0" w:space="0" w:color="auto"/>
        <w:right w:val="none" w:sz="0" w:space="0" w:color="auto"/>
      </w:divBdr>
    </w:div>
    <w:div w:id="1467623499">
      <w:bodyDiv w:val="1"/>
      <w:marLeft w:val="0"/>
      <w:marRight w:val="0"/>
      <w:marTop w:val="0"/>
      <w:marBottom w:val="0"/>
      <w:divBdr>
        <w:top w:val="none" w:sz="0" w:space="0" w:color="auto"/>
        <w:left w:val="none" w:sz="0" w:space="0" w:color="auto"/>
        <w:bottom w:val="none" w:sz="0" w:space="0" w:color="auto"/>
        <w:right w:val="none" w:sz="0" w:space="0" w:color="auto"/>
      </w:divBdr>
    </w:div>
    <w:div w:id="1467624109">
      <w:bodyDiv w:val="1"/>
      <w:marLeft w:val="0"/>
      <w:marRight w:val="0"/>
      <w:marTop w:val="0"/>
      <w:marBottom w:val="0"/>
      <w:divBdr>
        <w:top w:val="none" w:sz="0" w:space="0" w:color="auto"/>
        <w:left w:val="none" w:sz="0" w:space="0" w:color="auto"/>
        <w:bottom w:val="none" w:sz="0" w:space="0" w:color="auto"/>
        <w:right w:val="none" w:sz="0" w:space="0" w:color="auto"/>
      </w:divBdr>
    </w:div>
    <w:div w:id="1467971268">
      <w:bodyDiv w:val="1"/>
      <w:marLeft w:val="0"/>
      <w:marRight w:val="0"/>
      <w:marTop w:val="0"/>
      <w:marBottom w:val="0"/>
      <w:divBdr>
        <w:top w:val="none" w:sz="0" w:space="0" w:color="auto"/>
        <w:left w:val="none" w:sz="0" w:space="0" w:color="auto"/>
        <w:bottom w:val="none" w:sz="0" w:space="0" w:color="auto"/>
        <w:right w:val="none" w:sz="0" w:space="0" w:color="auto"/>
      </w:divBdr>
    </w:div>
    <w:div w:id="1469400184">
      <w:bodyDiv w:val="1"/>
      <w:marLeft w:val="0"/>
      <w:marRight w:val="0"/>
      <w:marTop w:val="0"/>
      <w:marBottom w:val="0"/>
      <w:divBdr>
        <w:top w:val="none" w:sz="0" w:space="0" w:color="auto"/>
        <w:left w:val="none" w:sz="0" w:space="0" w:color="auto"/>
        <w:bottom w:val="none" w:sz="0" w:space="0" w:color="auto"/>
        <w:right w:val="none" w:sz="0" w:space="0" w:color="auto"/>
      </w:divBdr>
    </w:div>
    <w:div w:id="1469592716">
      <w:bodyDiv w:val="1"/>
      <w:marLeft w:val="0"/>
      <w:marRight w:val="0"/>
      <w:marTop w:val="0"/>
      <w:marBottom w:val="0"/>
      <w:divBdr>
        <w:top w:val="none" w:sz="0" w:space="0" w:color="auto"/>
        <w:left w:val="none" w:sz="0" w:space="0" w:color="auto"/>
        <w:bottom w:val="none" w:sz="0" w:space="0" w:color="auto"/>
        <w:right w:val="none" w:sz="0" w:space="0" w:color="auto"/>
      </w:divBdr>
    </w:div>
    <w:div w:id="1469665026">
      <w:bodyDiv w:val="1"/>
      <w:marLeft w:val="0"/>
      <w:marRight w:val="0"/>
      <w:marTop w:val="0"/>
      <w:marBottom w:val="0"/>
      <w:divBdr>
        <w:top w:val="none" w:sz="0" w:space="0" w:color="auto"/>
        <w:left w:val="none" w:sz="0" w:space="0" w:color="auto"/>
        <w:bottom w:val="none" w:sz="0" w:space="0" w:color="auto"/>
        <w:right w:val="none" w:sz="0" w:space="0" w:color="auto"/>
      </w:divBdr>
    </w:div>
    <w:div w:id="1470201237">
      <w:bodyDiv w:val="1"/>
      <w:marLeft w:val="0"/>
      <w:marRight w:val="0"/>
      <w:marTop w:val="0"/>
      <w:marBottom w:val="0"/>
      <w:divBdr>
        <w:top w:val="none" w:sz="0" w:space="0" w:color="auto"/>
        <w:left w:val="none" w:sz="0" w:space="0" w:color="auto"/>
        <w:bottom w:val="none" w:sz="0" w:space="0" w:color="auto"/>
        <w:right w:val="none" w:sz="0" w:space="0" w:color="auto"/>
      </w:divBdr>
    </w:div>
    <w:div w:id="1470244630">
      <w:bodyDiv w:val="1"/>
      <w:marLeft w:val="0"/>
      <w:marRight w:val="0"/>
      <w:marTop w:val="0"/>
      <w:marBottom w:val="0"/>
      <w:divBdr>
        <w:top w:val="none" w:sz="0" w:space="0" w:color="auto"/>
        <w:left w:val="none" w:sz="0" w:space="0" w:color="auto"/>
        <w:bottom w:val="none" w:sz="0" w:space="0" w:color="auto"/>
        <w:right w:val="none" w:sz="0" w:space="0" w:color="auto"/>
      </w:divBdr>
    </w:div>
    <w:div w:id="1470443369">
      <w:bodyDiv w:val="1"/>
      <w:marLeft w:val="0"/>
      <w:marRight w:val="0"/>
      <w:marTop w:val="0"/>
      <w:marBottom w:val="0"/>
      <w:divBdr>
        <w:top w:val="none" w:sz="0" w:space="0" w:color="auto"/>
        <w:left w:val="none" w:sz="0" w:space="0" w:color="auto"/>
        <w:bottom w:val="none" w:sz="0" w:space="0" w:color="auto"/>
        <w:right w:val="none" w:sz="0" w:space="0" w:color="auto"/>
      </w:divBdr>
    </w:div>
    <w:div w:id="1471559262">
      <w:bodyDiv w:val="1"/>
      <w:marLeft w:val="0"/>
      <w:marRight w:val="0"/>
      <w:marTop w:val="0"/>
      <w:marBottom w:val="0"/>
      <w:divBdr>
        <w:top w:val="none" w:sz="0" w:space="0" w:color="auto"/>
        <w:left w:val="none" w:sz="0" w:space="0" w:color="auto"/>
        <w:bottom w:val="none" w:sz="0" w:space="0" w:color="auto"/>
        <w:right w:val="none" w:sz="0" w:space="0" w:color="auto"/>
      </w:divBdr>
    </w:div>
    <w:div w:id="1471703803">
      <w:bodyDiv w:val="1"/>
      <w:marLeft w:val="0"/>
      <w:marRight w:val="0"/>
      <w:marTop w:val="0"/>
      <w:marBottom w:val="0"/>
      <w:divBdr>
        <w:top w:val="none" w:sz="0" w:space="0" w:color="auto"/>
        <w:left w:val="none" w:sz="0" w:space="0" w:color="auto"/>
        <w:bottom w:val="none" w:sz="0" w:space="0" w:color="auto"/>
        <w:right w:val="none" w:sz="0" w:space="0" w:color="auto"/>
      </w:divBdr>
    </w:div>
    <w:div w:id="1472942500">
      <w:bodyDiv w:val="1"/>
      <w:marLeft w:val="0"/>
      <w:marRight w:val="0"/>
      <w:marTop w:val="0"/>
      <w:marBottom w:val="0"/>
      <w:divBdr>
        <w:top w:val="none" w:sz="0" w:space="0" w:color="auto"/>
        <w:left w:val="none" w:sz="0" w:space="0" w:color="auto"/>
        <w:bottom w:val="none" w:sz="0" w:space="0" w:color="auto"/>
        <w:right w:val="none" w:sz="0" w:space="0" w:color="auto"/>
      </w:divBdr>
    </w:div>
    <w:div w:id="1474251991">
      <w:bodyDiv w:val="1"/>
      <w:marLeft w:val="0"/>
      <w:marRight w:val="0"/>
      <w:marTop w:val="0"/>
      <w:marBottom w:val="0"/>
      <w:divBdr>
        <w:top w:val="none" w:sz="0" w:space="0" w:color="auto"/>
        <w:left w:val="none" w:sz="0" w:space="0" w:color="auto"/>
        <w:bottom w:val="none" w:sz="0" w:space="0" w:color="auto"/>
        <w:right w:val="none" w:sz="0" w:space="0" w:color="auto"/>
      </w:divBdr>
    </w:div>
    <w:div w:id="1474904670">
      <w:bodyDiv w:val="1"/>
      <w:marLeft w:val="0"/>
      <w:marRight w:val="0"/>
      <w:marTop w:val="0"/>
      <w:marBottom w:val="0"/>
      <w:divBdr>
        <w:top w:val="none" w:sz="0" w:space="0" w:color="auto"/>
        <w:left w:val="none" w:sz="0" w:space="0" w:color="auto"/>
        <w:bottom w:val="none" w:sz="0" w:space="0" w:color="auto"/>
        <w:right w:val="none" w:sz="0" w:space="0" w:color="auto"/>
      </w:divBdr>
    </w:div>
    <w:div w:id="1476987311">
      <w:bodyDiv w:val="1"/>
      <w:marLeft w:val="0"/>
      <w:marRight w:val="0"/>
      <w:marTop w:val="0"/>
      <w:marBottom w:val="0"/>
      <w:divBdr>
        <w:top w:val="none" w:sz="0" w:space="0" w:color="auto"/>
        <w:left w:val="none" w:sz="0" w:space="0" w:color="auto"/>
        <w:bottom w:val="none" w:sz="0" w:space="0" w:color="auto"/>
        <w:right w:val="none" w:sz="0" w:space="0" w:color="auto"/>
      </w:divBdr>
    </w:div>
    <w:div w:id="1481118077">
      <w:bodyDiv w:val="1"/>
      <w:marLeft w:val="0"/>
      <w:marRight w:val="0"/>
      <w:marTop w:val="0"/>
      <w:marBottom w:val="0"/>
      <w:divBdr>
        <w:top w:val="none" w:sz="0" w:space="0" w:color="auto"/>
        <w:left w:val="none" w:sz="0" w:space="0" w:color="auto"/>
        <w:bottom w:val="none" w:sz="0" w:space="0" w:color="auto"/>
        <w:right w:val="none" w:sz="0" w:space="0" w:color="auto"/>
      </w:divBdr>
    </w:div>
    <w:div w:id="1482700080">
      <w:bodyDiv w:val="1"/>
      <w:marLeft w:val="0"/>
      <w:marRight w:val="0"/>
      <w:marTop w:val="0"/>
      <w:marBottom w:val="0"/>
      <w:divBdr>
        <w:top w:val="none" w:sz="0" w:space="0" w:color="auto"/>
        <w:left w:val="none" w:sz="0" w:space="0" w:color="auto"/>
        <w:bottom w:val="none" w:sz="0" w:space="0" w:color="auto"/>
        <w:right w:val="none" w:sz="0" w:space="0" w:color="auto"/>
      </w:divBdr>
    </w:div>
    <w:div w:id="1483891264">
      <w:bodyDiv w:val="1"/>
      <w:marLeft w:val="0"/>
      <w:marRight w:val="0"/>
      <w:marTop w:val="0"/>
      <w:marBottom w:val="0"/>
      <w:divBdr>
        <w:top w:val="none" w:sz="0" w:space="0" w:color="auto"/>
        <w:left w:val="none" w:sz="0" w:space="0" w:color="auto"/>
        <w:bottom w:val="none" w:sz="0" w:space="0" w:color="auto"/>
        <w:right w:val="none" w:sz="0" w:space="0" w:color="auto"/>
      </w:divBdr>
    </w:div>
    <w:div w:id="1484590292">
      <w:bodyDiv w:val="1"/>
      <w:marLeft w:val="0"/>
      <w:marRight w:val="0"/>
      <w:marTop w:val="0"/>
      <w:marBottom w:val="0"/>
      <w:divBdr>
        <w:top w:val="none" w:sz="0" w:space="0" w:color="auto"/>
        <w:left w:val="none" w:sz="0" w:space="0" w:color="auto"/>
        <w:bottom w:val="none" w:sz="0" w:space="0" w:color="auto"/>
        <w:right w:val="none" w:sz="0" w:space="0" w:color="auto"/>
      </w:divBdr>
    </w:div>
    <w:div w:id="1485663519">
      <w:bodyDiv w:val="1"/>
      <w:marLeft w:val="0"/>
      <w:marRight w:val="0"/>
      <w:marTop w:val="0"/>
      <w:marBottom w:val="0"/>
      <w:divBdr>
        <w:top w:val="none" w:sz="0" w:space="0" w:color="auto"/>
        <w:left w:val="none" w:sz="0" w:space="0" w:color="auto"/>
        <w:bottom w:val="none" w:sz="0" w:space="0" w:color="auto"/>
        <w:right w:val="none" w:sz="0" w:space="0" w:color="auto"/>
      </w:divBdr>
    </w:div>
    <w:div w:id="1486513472">
      <w:bodyDiv w:val="1"/>
      <w:marLeft w:val="0"/>
      <w:marRight w:val="0"/>
      <w:marTop w:val="0"/>
      <w:marBottom w:val="0"/>
      <w:divBdr>
        <w:top w:val="none" w:sz="0" w:space="0" w:color="auto"/>
        <w:left w:val="none" w:sz="0" w:space="0" w:color="auto"/>
        <w:bottom w:val="none" w:sz="0" w:space="0" w:color="auto"/>
        <w:right w:val="none" w:sz="0" w:space="0" w:color="auto"/>
      </w:divBdr>
    </w:div>
    <w:div w:id="1487478438">
      <w:bodyDiv w:val="1"/>
      <w:marLeft w:val="0"/>
      <w:marRight w:val="0"/>
      <w:marTop w:val="0"/>
      <w:marBottom w:val="0"/>
      <w:divBdr>
        <w:top w:val="none" w:sz="0" w:space="0" w:color="auto"/>
        <w:left w:val="none" w:sz="0" w:space="0" w:color="auto"/>
        <w:bottom w:val="none" w:sz="0" w:space="0" w:color="auto"/>
        <w:right w:val="none" w:sz="0" w:space="0" w:color="auto"/>
      </w:divBdr>
    </w:div>
    <w:div w:id="1488404373">
      <w:bodyDiv w:val="1"/>
      <w:marLeft w:val="0"/>
      <w:marRight w:val="0"/>
      <w:marTop w:val="0"/>
      <w:marBottom w:val="0"/>
      <w:divBdr>
        <w:top w:val="none" w:sz="0" w:space="0" w:color="auto"/>
        <w:left w:val="none" w:sz="0" w:space="0" w:color="auto"/>
        <w:bottom w:val="none" w:sz="0" w:space="0" w:color="auto"/>
        <w:right w:val="none" w:sz="0" w:space="0" w:color="auto"/>
      </w:divBdr>
    </w:div>
    <w:div w:id="1489174947">
      <w:bodyDiv w:val="1"/>
      <w:marLeft w:val="0"/>
      <w:marRight w:val="0"/>
      <w:marTop w:val="0"/>
      <w:marBottom w:val="0"/>
      <w:divBdr>
        <w:top w:val="none" w:sz="0" w:space="0" w:color="auto"/>
        <w:left w:val="none" w:sz="0" w:space="0" w:color="auto"/>
        <w:bottom w:val="none" w:sz="0" w:space="0" w:color="auto"/>
        <w:right w:val="none" w:sz="0" w:space="0" w:color="auto"/>
      </w:divBdr>
    </w:div>
    <w:div w:id="1489327281">
      <w:bodyDiv w:val="1"/>
      <w:marLeft w:val="0"/>
      <w:marRight w:val="0"/>
      <w:marTop w:val="0"/>
      <w:marBottom w:val="0"/>
      <w:divBdr>
        <w:top w:val="none" w:sz="0" w:space="0" w:color="auto"/>
        <w:left w:val="none" w:sz="0" w:space="0" w:color="auto"/>
        <w:bottom w:val="none" w:sz="0" w:space="0" w:color="auto"/>
        <w:right w:val="none" w:sz="0" w:space="0" w:color="auto"/>
      </w:divBdr>
    </w:div>
    <w:div w:id="1489977343">
      <w:bodyDiv w:val="1"/>
      <w:marLeft w:val="0"/>
      <w:marRight w:val="0"/>
      <w:marTop w:val="0"/>
      <w:marBottom w:val="0"/>
      <w:divBdr>
        <w:top w:val="none" w:sz="0" w:space="0" w:color="auto"/>
        <w:left w:val="none" w:sz="0" w:space="0" w:color="auto"/>
        <w:bottom w:val="none" w:sz="0" w:space="0" w:color="auto"/>
        <w:right w:val="none" w:sz="0" w:space="0" w:color="auto"/>
      </w:divBdr>
    </w:div>
    <w:div w:id="1490706353">
      <w:bodyDiv w:val="1"/>
      <w:marLeft w:val="0"/>
      <w:marRight w:val="0"/>
      <w:marTop w:val="0"/>
      <w:marBottom w:val="0"/>
      <w:divBdr>
        <w:top w:val="none" w:sz="0" w:space="0" w:color="auto"/>
        <w:left w:val="none" w:sz="0" w:space="0" w:color="auto"/>
        <w:bottom w:val="none" w:sz="0" w:space="0" w:color="auto"/>
        <w:right w:val="none" w:sz="0" w:space="0" w:color="auto"/>
      </w:divBdr>
    </w:div>
    <w:div w:id="1491286963">
      <w:bodyDiv w:val="1"/>
      <w:marLeft w:val="0"/>
      <w:marRight w:val="0"/>
      <w:marTop w:val="0"/>
      <w:marBottom w:val="0"/>
      <w:divBdr>
        <w:top w:val="none" w:sz="0" w:space="0" w:color="auto"/>
        <w:left w:val="none" w:sz="0" w:space="0" w:color="auto"/>
        <w:bottom w:val="none" w:sz="0" w:space="0" w:color="auto"/>
        <w:right w:val="none" w:sz="0" w:space="0" w:color="auto"/>
      </w:divBdr>
    </w:div>
    <w:div w:id="1491410440">
      <w:bodyDiv w:val="1"/>
      <w:marLeft w:val="0"/>
      <w:marRight w:val="0"/>
      <w:marTop w:val="0"/>
      <w:marBottom w:val="0"/>
      <w:divBdr>
        <w:top w:val="none" w:sz="0" w:space="0" w:color="auto"/>
        <w:left w:val="none" w:sz="0" w:space="0" w:color="auto"/>
        <w:bottom w:val="none" w:sz="0" w:space="0" w:color="auto"/>
        <w:right w:val="none" w:sz="0" w:space="0" w:color="auto"/>
      </w:divBdr>
    </w:div>
    <w:div w:id="1491676900">
      <w:bodyDiv w:val="1"/>
      <w:marLeft w:val="0"/>
      <w:marRight w:val="0"/>
      <w:marTop w:val="0"/>
      <w:marBottom w:val="0"/>
      <w:divBdr>
        <w:top w:val="none" w:sz="0" w:space="0" w:color="auto"/>
        <w:left w:val="none" w:sz="0" w:space="0" w:color="auto"/>
        <w:bottom w:val="none" w:sz="0" w:space="0" w:color="auto"/>
        <w:right w:val="none" w:sz="0" w:space="0" w:color="auto"/>
      </w:divBdr>
    </w:div>
    <w:div w:id="1492208896">
      <w:bodyDiv w:val="1"/>
      <w:marLeft w:val="0"/>
      <w:marRight w:val="0"/>
      <w:marTop w:val="0"/>
      <w:marBottom w:val="0"/>
      <w:divBdr>
        <w:top w:val="none" w:sz="0" w:space="0" w:color="auto"/>
        <w:left w:val="none" w:sz="0" w:space="0" w:color="auto"/>
        <w:bottom w:val="none" w:sz="0" w:space="0" w:color="auto"/>
        <w:right w:val="none" w:sz="0" w:space="0" w:color="auto"/>
      </w:divBdr>
    </w:div>
    <w:div w:id="1493255827">
      <w:bodyDiv w:val="1"/>
      <w:marLeft w:val="0"/>
      <w:marRight w:val="0"/>
      <w:marTop w:val="0"/>
      <w:marBottom w:val="0"/>
      <w:divBdr>
        <w:top w:val="none" w:sz="0" w:space="0" w:color="auto"/>
        <w:left w:val="none" w:sz="0" w:space="0" w:color="auto"/>
        <w:bottom w:val="none" w:sz="0" w:space="0" w:color="auto"/>
        <w:right w:val="none" w:sz="0" w:space="0" w:color="auto"/>
      </w:divBdr>
    </w:div>
    <w:div w:id="1497332818">
      <w:bodyDiv w:val="1"/>
      <w:marLeft w:val="0"/>
      <w:marRight w:val="0"/>
      <w:marTop w:val="0"/>
      <w:marBottom w:val="0"/>
      <w:divBdr>
        <w:top w:val="none" w:sz="0" w:space="0" w:color="auto"/>
        <w:left w:val="none" w:sz="0" w:space="0" w:color="auto"/>
        <w:bottom w:val="none" w:sz="0" w:space="0" w:color="auto"/>
        <w:right w:val="none" w:sz="0" w:space="0" w:color="auto"/>
      </w:divBdr>
    </w:div>
    <w:div w:id="1497649915">
      <w:bodyDiv w:val="1"/>
      <w:marLeft w:val="0"/>
      <w:marRight w:val="0"/>
      <w:marTop w:val="0"/>
      <w:marBottom w:val="0"/>
      <w:divBdr>
        <w:top w:val="none" w:sz="0" w:space="0" w:color="auto"/>
        <w:left w:val="none" w:sz="0" w:space="0" w:color="auto"/>
        <w:bottom w:val="none" w:sz="0" w:space="0" w:color="auto"/>
        <w:right w:val="none" w:sz="0" w:space="0" w:color="auto"/>
      </w:divBdr>
    </w:div>
    <w:div w:id="1498496404">
      <w:bodyDiv w:val="1"/>
      <w:marLeft w:val="0"/>
      <w:marRight w:val="0"/>
      <w:marTop w:val="0"/>
      <w:marBottom w:val="0"/>
      <w:divBdr>
        <w:top w:val="none" w:sz="0" w:space="0" w:color="auto"/>
        <w:left w:val="none" w:sz="0" w:space="0" w:color="auto"/>
        <w:bottom w:val="none" w:sz="0" w:space="0" w:color="auto"/>
        <w:right w:val="none" w:sz="0" w:space="0" w:color="auto"/>
      </w:divBdr>
    </w:div>
    <w:div w:id="1498958715">
      <w:bodyDiv w:val="1"/>
      <w:marLeft w:val="0"/>
      <w:marRight w:val="0"/>
      <w:marTop w:val="0"/>
      <w:marBottom w:val="0"/>
      <w:divBdr>
        <w:top w:val="none" w:sz="0" w:space="0" w:color="auto"/>
        <w:left w:val="none" w:sz="0" w:space="0" w:color="auto"/>
        <w:bottom w:val="none" w:sz="0" w:space="0" w:color="auto"/>
        <w:right w:val="none" w:sz="0" w:space="0" w:color="auto"/>
      </w:divBdr>
    </w:div>
    <w:div w:id="1500002539">
      <w:bodyDiv w:val="1"/>
      <w:marLeft w:val="0"/>
      <w:marRight w:val="0"/>
      <w:marTop w:val="0"/>
      <w:marBottom w:val="0"/>
      <w:divBdr>
        <w:top w:val="none" w:sz="0" w:space="0" w:color="auto"/>
        <w:left w:val="none" w:sz="0" w:space="0" w:color="auto"/>
        <w:bottom w:val="none" w:sz="0" w:space="0" w:color="auto"/>
        <w:right w:val="none" w:sz="0" w:space="0" w:color="auto"/>
      </w:divBdr>
    </w:div>
    <w:div w:id="1500846583">
      <w:bodyDiv w:val="1"/>
      <w:marLeft w:val="0"/>
      <w:marRight w:val="0"/>
      <w:marTop w:val="0"/>
      <w:marBottom w:val="0"/>
      <w:divBdr>
        <w:top w:val="none" w:sz="0" w:space="0" w:color="auto"/>
        <w:left w:val="none" w:sz="0" w:space="0" w:color="auto"/>
        <w:bottom w:val="none" w:sz="0" w:space="0" w:color="auto"/>
        <w:right w:val="none" w:sz="0" w:space="0" w:color="auto"/>
      </w:divBdr>
    </w:div>
    <w:div w:id="1504318840">
      <w:bodyDiv w:val="1"/>
      <w:marLeft w:val="0"/>
      <w:marRight w:val="0"/>
      <w:marTop w:val="0"/>
      <w:marBottom w:val="0"/>
      <w:divBdr>
        <w:top w:val="none" w:sz="0" w:space="0" w:color="auto"/>
        <w:left w:val="none" w:sz="0" w:space="0" w:color="auto"/>
        <w:bottom w:val="none" w:sz="0" w:space="0" w:color="auto"/>
        <w:right w:val="none" w:sz="0" w:space="0" w:color="auto"/>
      </w:divBdr>
    </w:div>
    <w:div w:id="1506285011">
      <w:bodyDiv w:val="1"/>
      <w:marLeft w:val="0"/>
      <w:marRight w:val="0"/>
      <w:marTop w:val="0"/>
      <w:marBottom w:val="0"/>
      <w:divBdr>
        <w:top w:val="none" w:sz="0" w:space="0" w:color="auto"/>
        <w:left w:val="none" w:sz="0" w:space="0" w:color="auto"/>
        <w:bottom w:val="none" w:sz="0" w:space="0" w:color="auto"/>
        <w:right w:val="none" w:sz="0" w:space="0" w:color="auto"/>
      </w:divBdr>
    </w:div>
    <w:div w:id="1506361678">
      <w:bodyDiv w:val="1"/>
      <w:marLeft w:val="0"/>
      <w:marRight w:val="0"/>
      <w:marTop w:val="0"/>
      <w:marBottom w:val="0"/>
      <w:divBdr>
        <w:top w:val="none" w:sz="0" w:space="0" w:color="auto"/>
        <w:left w:val="none" w:sz="0" w:space="0" w:color="auto"/>
        <w:bottom w:val="none" w:sz="0" w:space="0" w:color="auto"/>
        <w:right w:val="none" w:sz="0" w:space="0" w:color="auto"/>
      </w:divBdr>
    </w:div>
    <w:div w:id="1508210809">
      <w:bodyDiv w:val="1"/>
      <w:marLeft w:val="0"/>
      <w:marRight w:val="0"/>
      <w:marTop w:val="0"/>
      <w:marBottom w:val="0"/>
      <w:divBdr>
        <w:top w:val="none" w:sz="0" w:space="0" w:color="auto"/>
        <w:left w:val="none" w:sz="0" w:space="0" w:color="auto"/>
        <w:bottom w:val="none" w:sz="0" w:space="0" w:color="auto"/>
        <w:right w:val="none" w:sz="0" w:space="0" w:color="auto"/>
      </w:divBdr>
    </w:div>
    <w:div w:id="1508866172">
      <w:bodyDiv w:val="1"/>
      <w:marLeft w:val="0"/>
      <w:marRight w:val="0"/>
      <w:marTop w:val="0"/>
      <w:marBottom w:val="0"/>
      <w:divBdr>
        <w:top w:val="none" w:sz="0" w:space="0" w:color="auto"/>
        <w:left w:val="none" w:sz="0" w:space="0" w:color="auto"/>
        <w:bottom w:val="none" w:sz="0" w:space="0" w:color="auto"/>
        <w:right w:val="none" w:sz="0" w:space="0" w:color="auto"/>
      </w:divBdr>
    </w:div>
    <w:div w:id="1509175940">
      <w:bodyDiv w:val="1"/>
      <w:marLeft w:val="0"/>
      <w:marRight w:val="0"/>
      <w:marTop w:val="0"/>
      <w:marBottom w:val="0"/>
      <w:divBdr>
        <w:top w:val="none" w:sz="0" w:space="0" w:color="auto"/>
        <w:left w:val="none" w:sz="0" w:space="0" w:color="auto"/>
        <w:bottom w:val="none" w:sz="0" w:space="0" w:color="auto"/>
        <w:right w:val="none" w:sz="0" w:space="0" w:color="auto"/>
      </w:divBdr>
    </w:div>
    <w:div w:id="1509516496">
      <w:bodyDiv w:val="1"/>
      <w:marLeft w:val="0"/>
      <w:marRight w:val="0"/>
      <w:marTop w:val="0"/>
      <w:marBottom w:val="0"/>
      <w:divBdr>
        <w:top w:val="none" w:sz="0" w:space="0" w:color="auto"/>
        <w:left w:val="none" w:sz="0" w:space="0" w:color="auto"/>
        <w:bottom w:val="none" w:sz="0" w:space="0" w:color="auto"/>
        <w:right w:val="none" w:sz="0" w:space="0" w:color="auto"/>
      </w:divBdr>
    </w:div>
    <w:div w:id="1509951678">
      <w:bodyDiv w:val="1"/>
      <w:marLeft w:val="0"/>
      <w:marRight w:val="0"/>
      <w:marTop w:val="0"/>
      <w:marBottom w:val="0"/>
      <w:divBdr>
        <w:top w:val="none" w:sz="0" w:space="0" w:color="auto"/>
        <w:left w:val="none" w:sz="0" w:space="0" w:color="auto"/>
        <w:bottom w:val="none" w:sz="0" w:space="0" w:color="auto"/>
        <w:right w:val="none" w:sz="0" w:space="0" w:color="auto"/>
      </w:divBdr>
    </w:div>
    <w:div w:id="1511022780">
      <w:bodyDiv w:val="1"/>
      <w:marLeft w:val="0"/>
      <w:marRight w:val="0"/>
      <w:marTop w:val="0"/>
      <w:marBottom w:val="0"/>
      <w:divBdr>
        <w:top w:val="none" w:sz="0" w:space="0" w:color="auto"/>
        <w:left w:val="none" w:sz="0" w:space="0" w:color="auto"/>
        <w:bottom w:val="none" w:sz="0" w:space="0" w:color="auto"/>
        <w:right w:val="none" w:sz="0" w:space="0" w:color="auto"/>
      </w:divBdr>
    </w:div>
    <w:div w:id="1511602757">
      <w:bodyDiv w:val="1"/>
      <w:marLeft w:val="0"/>
      <w:marRight w:val="0"/>
      <w:marTop w:val="0"/>
      <w:marBottom w:val="0"/>
      <w:divBdr>
        <w:top w:val="none" w:sz="0" w:space="0" w:color="auto"/>
        <w:left w:val="none" w:sz="0" w:space="0" w:color="auto"/>
        <w:bottom w:val="none" w:sz="0" w:space="0" w:color="auto"/>
        <w:right w:val="none" w:sz="0" w:space="0" w:color="auto"/>
      </w:divBdr>
    </w:div>
    <w:div w:id="1511794995">
      <w:bodyDiv w:val="1"/>
      <w:marLeft w:val="0"/>
      <w:marRight w:val="0"/>
      <w:marTop w:val="0"/>
      <w:marBottom w:val="0"/>
      <w:divBdr>
        <w:top w:val="none" w:sz="0" w:space="0" w:color="auto"/>
        <w:left w:val="none" w:sz="0" w:space="0" w:color="auto"/>
        <w:bottom w:val="none" w:sz="0" w:space="0" w:color="auto"/>
        <w:right w:val="none" w:sz="0" w:space="0" w:color="auto"/>
      </w:divBdr>
    </w:div>
    <w:div w:id="1512060933">
      <w:bodyDiv w:val="1"/>
      <w:marLeft w:val="0"/>
      <w:marRight w:val="0"/>
      <w:marTop w:val="0"/>
      <w:marBottom w:val="0"/>
      <w:divBdr>
        <w:top w:val="none" w:sz="0" w:space="0" w:color="auto"/>
        <w:left w:val="none" w:sz="0" w:space="0" w:color="auto"/>
        <w:bottom w:val="none" w:sz="0" w:space="0" w:color="auto"/>
        <w:right w:val="none" w:sz="0" w:space="0" w:color="auto"/>
      </w:divBdr>
    </w:div>
    <w:div w:id="1512137895">
      <w:bodyDiv w:val="1"/>
      <w:marLeft w:val="0"/>
      <w:marRight w:val="0"/>
      <w:marTop w:val="0"/>
      <w:marBottom w:val="0"/>
      <w:divBdr>
        <w:top w:val="none" w:sz="0" w:space="0" w:color="auto"/>
        <w:left w:val="none" w:sz="0" w:space="0" w:color="auto"/>
        <w:bottom w:val="none" w:sz="0" w:space="0" w:color="auto"/>
        <w:right w:val="none" w:sz="0" w:space="0" w:color="auto"/>
      </w:divBdr>
    </w:div>
    <w:div w:id="1515724204">
      <w:bodyDiv w:val="1"/>
      <w:marLeft w:val="0"/>
      <w:marRight w:val="0"/>
      <w:marTop w:val="0"/>
      <w:marBottom w:val="0"/>
      <w:divBdr>
        <w:top w:val="none" w:sz="0" w:space="0" w:color="auto"/>
        <w:left w:val="none" w:sz="0" w:space="0" w:color="auto"/>
        <w:bottom w:val="none" w:sz="0" w:space="0" w:color="auto"/>
        <w:right w:val="none" w:sz="0" w:space="0" w:color="auto"/>
      </w:divBdr>
    </w:div>
    <w:div w:id="1515849927">
      <w:bodyDiv w:val="1"/>
      <w:marLeft w:val="0"/>
      <w:marRight w:val="0"/>
      <w:marTop w:val="0"/>
      <w:marBottom w:val="0"/>
      <w:divBdr>
        <w:top w:val="none" w:sz="0" w:space="0" w:color="auto"/>
        <w:left w:val="none" w:sz="0" w:space="0" w:color="auto"/>
        <w:bottom w:val="none" w:sz="0" w:space="0" w:color="auto"/>
        <w:right w:val="none" w:sz="0" w:space="0" w:color="auto"/>
      </w:divBdr>
    </w:div>
    <w:div w:id="1516189191">
      <w:bodyDiv w:val="1"/>
      <w:marLeft w:val="0"/>
      <w:marRight w:val="0"/>
      <w:marTop w:val="0"/>
      <w:marBottom w:val="0"/>
      <w:divBdr>
        <w:top w:val="none" w:sz="0" w:space="0" w:color="auto"/>
        <w:left w:val="none" w:sz="0" w:space="0" w:color="auto"/>
        <w:bottom w:val="none" w:sz="0" w:space="0" w:color="auto"/>
        <w:right w:val="none" w:sz="0" w:space="0" w:color="auto"/>
      </w:divBdr>
    </w:div>
    <w:div w:id="1517036472">
      <w:bodyDiv w:val="1"/>
      <w:marLeft w:val="0"/>
      <w:marRight w:val="0"/>
      <w:marTop w:val="0"/>
      <w:marBottom w:val="0"/>
      <w:divBdr>
        <w:top w:val="none" w:sz="0" w:space="0" w:color="auto"/>
        <w:left w:val="none" w:sz="0" w:space="0" w:color="auto"/>
        <w:bottom w:val="none" w:sz="0" w:space="0" w:color="auto"/>
        <w:right w:val="none" w:sz="0" w:space="0" w:color="auto"/>
      </w:divBdr>
    </w:div>
    <w:div w:id="1520197797">
      <w:bodyDiv w:val="1"/>
      <w:marLeft w:val="0"/>
      <w:marRight w:val="0"/>
      <w:marTop w:val="0"/>
      <w:marBottom w:val="0"/>
      <w:divBdr>
        <w:top w:val="none" w:sz="0" w:space="0" w:color="auto"/>
        <w:left w:val="none" w:sz="0" w:space="0" w:color="auto"/>
        <w:bottom w:val="none" w:sz="0" w:space="0" w:color="auto"/>
        <w:right w:val="none" w:sz="0" w:space="0" w:color="auto"/>
      </w:divBdr>
    </w:div>
    <w:div w:id="1520581011">
      <w:bodyDiv w:val="1"/>
      <w:marLeft w:val="0"/>
      <w:marRight w:val="0"/>
      <w:marTop w:val="0"/>
      <w:marBottom w:val="0"/>
      <w:divBdr>
        <w:top w:val="none" w:sz="0" w:space="0" w:color="auto"/>
        <w:left w:val="none" w:sz="0" w:space="0" w:color="auto"/>
        <w:bottom w:val="none" w:sz="0" w:space="0" w:color="auto"/>
        <w:right w:val="none" w:sz="0" w:space="0" w:color="auto"/>
      </w:divBdr>
    </w:div>
    <w:div w:id="1522014999">
      <w:bodyDiv w:val="1"/>
      <w:marLeft w:val="0"/>
      <w:marRight w:val="0"/>
      <w:marTop w:val="0"/>
      <w:marBottom w:val="0"/>
      <w:divBdr>
        <w:top w:val="none" w:sz="0" w:space="0" w:color="auto"/>
        <w:left w:val="none" w:sz="0" w:space="0" w:color="auto"/>
        <w:bottom w:val="none" w:sz="0" w:space="0" w:color="auto"/>
        <w:right w:val="none" w:sz="0" w:space="0" w:color="auto"/>
      </w:divBdr>
    </w:div>
    <w:div w:id="1523470307">
      <w:bodyDiv w:val="1"/>
      <w:marLeft w:val="0"/>
      <w:marRight w:val="0"/>
      <w:marTop w:val="0"/>
      <w:marBottom w:val="0"/>
      <w:divBdr>
        <w:top w:val="none" w:sz="0" w:space="0" w:color="auto"/>
        <w:left w:val="none" w:sz="0" w:space="0" w:color="auto"/>
        <w:bottom w:val="none" w:sz="0" w:space="0" w:color="auto"/>
        <w:right w:val="none" w:sz="0" w:space="0" w:color="auto"/>
      </w:divBdr>
    </w:div>
    <w:div w:id="1523782761">
      <w:bodyDiv w:val="1"/>
      <w:marLeft w:val="0"/>
      <w:marRight w:val="0"/>
      <w:marTop w:val="0"/>
      <w:marBottom w:val="0"/>
      <w:divBdr>
        <w:top w:val="none" w:sz="0" w:space="0" w:color="auto"/>
        <w:left w:val="none" w:sz="0" w:space="0" w:color="auto"/>
        <w:bottom w:val="none" w:sz="0" w:space="0" w:color="auto"/>
        <w:right w:val="none" w:sz="0" w:space="0" w:color="auto"/>
      </w:divBdr>
    </w:div>
    <w:div w:id="1524632531">
      <w:bodyDiv w:val="1"/>
      <w:marLeft w:val="0"/>
      <w:marRight w:val="0"/>
      <w:marTop w:val="0"/>
      <w:marBottom w:val="0"/>
      <w:divBdr>
        <w:top w:val="none" w:sz="0" w:space="0" w:color="auto"/>
        <w:left w:val="none" w:sz="0" w:space="0" w:color="auto"/>
        <w:bottom w:val="none" w:sz="0" w:space="0" w:color="auto"/>
        <w:right w:val="none" w:sz="0" w:space="0" w:color="auto"/>
      </w:divBdr>
    </w:div>
    <w:div w:id="1527213151">
      <w:bodyDiv w:val="1"/>
      <w:marLeft w:val="0"/>
      <w:marRight w:val="0"/>
      <w:marTop w:val="0"/>
      <w:marBottom w:val="0"/>
      <w:divBdr>
        <w:top w:val="none" w:sz="0" w:space="0" w:color="auto"/>
        <w:left w:val="none" w:sz="0" w:space="0" w:color="auto"/>
        <w:bottom w:val="none" w:sz="0" w:space="0" w:color="auto"/>
        <w:right w:val="none" w:sz="0" w:space="0" w:color="auto"/>
      </w:divBdr>
    </w:div>
    <w:div w:id="1527478413">
      <w:bodyDiv w:val="1"/>
      <w:marLeft w:val="0"/>
      <w:marRight w:val="0"/>
      <w:marTop w:val="0"/>
      <w:marBottom w:val="0"/>
      <w:divBdr>
        <w:top w:val="none" w:sz="0" w:space="0" w:color="auto"/>
        <w:left w:val="none" w:sz="0" w:space="0" w:color="auto"/>
        <w:bottom w:val="none" w:sz="0" w:space="0" w:color="auto"/>
        <w:right w:val="none" w:sz="0" w:space="0" w:color="auto"/>
      </w:divBdr>
    </w:div>
    <w:div w:id="1527597724">
      <w:bodyDiv w:val="1"/>
      <w:marLeft w:val="0"/>
      <w:marRight w:val="0"/>
      <w:marTop w:val="0"/>
      <w:marBottom w:val="0"/>
      <w:divBdr>
        <w:top w:val="none" w:sz="0" w:space="0" w:color="auto"/>
        <w:left w:val="none" w:sz="0" w:space="0" w:color="auto"/>
        <w:bottom w:val="none" w:sz="0" w:space="0" w:color="auto"/>
        <w:right w:val="none" w:sz="0" w:space="0" w:color="auto"/>
      </w:divBdr>
    </w:div>
    <w:div w:id="1527791312">
      <w:bodyDiv w:val="1"/>
      <w:marLeft w:val="0"/>
      <w:marRight w:val="0"/>
      <w:marTop w:val="0"/>
      <w:marBottom w:val="0"/>
      <w:divBdr>
        <w:top w:val="none" w:sz="0" w:space="0" w:color="auto"/>
        <w:left w:val="none" w:sz="0" w:space="0" w:color="auto"/>
        <w:bottom w:val="none" w:sz="0" w:space="0" w:color="auto"/>
        <w:right w:val="none" w:sz="0" w:space="0" w:color="auto"/>
      </w:divBdr>
    </w:div>
    <w:div w:id="1530296666">
      <w:bodyDiv w:val="1"/>
      <w:marLeft w:val="0"/>
      <w:marRight w:val="0"/>
      <w:marTop w:val="0"/>
      <w:marBottom w:val="0"/>
      <w:divBdr>
        <w:top w:val="none" w:sz="0" w:space="0" w:color="auto"/>
        <w:left w:val="none" w:sz="0" w:space="0" w:color="auto"/>
        <w:bottom w:val="none" w:sz="0" w:space="0" w:color="auto"/>
        <w:right w:val="none" w:sz="0" w:space="0" w:color="auto"/>
      </w:divBdr>
    </w:div>
    <w:div w:id="1530725066">
      <w:bodyDiv w:val="1"/>
      <w:marLeft w:val="0"/>
      <w:marRight w:val="0"/>
      <w:marTop w:val="0"/>
      <w:marBottom w:val="0"/>
      <w:divBdr>
        <w:top w:val="none" w:sz="0" w:space="0" w:color="auto"/>
        <w:left w:val="none" w:sz="0" w:space="0" w:color="auto"/>
        <w:bottom w:val="none" w:sz="0" w:space="0" w:color="auto"/>
        <w:right w:val="none" w:sz="0" w:space="0" w:color="auto"/>
      </w:divBdr>
    </w:div>
    <w:div w:id="1531070853">
      <w:bodyDiv w:val="1"/>
      <w:marLeft w:val="0"/>
      <w:marRight w:val="0"/>
      <w:marTop w:val="0"/>
      <w:marBottom w:val="0"/>
      <w:divBdr>
        <w:top w:val="none" w:sz="0" w:space="0" w:color="auto"/>
        <w:left w:val="none" w:sz="0" w:space="0" w:color="auto"/>
        <w:bottom w:val="none" w:sz="0" w:space="0" w:color="auto"/>
        <w:right w:val="none" w:sz="0" w:space="0" w:color="auto"/>
      </w:divBdr>
    </w:div>
    <w:div w:id="1531606342">
      <w:bodyDiv w:val="1"/>
      <w:marLeft w:val="0"/>
      <w:marRight w:val="0"/>
      <w:marTop w:val="0"/>
      <w:marBottom w:val="0"/>
      <w:divBdr>
        <w:top w:val="none" w:sz="0" w:space="0" w:color="auto"/>
        <w:left w:val="none" w:sz="0" w:space="0" w:color="auto"/>
        <w:bottom w:val="none" w:sz="0" w:space="0" w:color="auto"/>
        <w:right w:val="none" w:sz="0" w:space="0" w:color="auto"/>
      </w:divBdr>
    </w:div>
    <w:div w:id="1534884749">
      <w:bodyDiv w:val="1"/>
      <w:marLeft w:val="0"/>
      <w:marRight w:val="0"/>
      <w:marTop w:val="0"/>
      <w:marBottom w:val="0"/>
      <w:divBdr>
        <w:top w:val="none" w:sz="0" w:space="0" w:color="auto"/>
        <w:left w:val="none" w:sz="0" w:space="0" w:color="auto"/>
        <w:bottom w:val="none" w:sz="0" w:space="0" w:color="auto"/>
        <w:right w:val="none" w:sz="0" w:space="0" w:color="auto"/>
      </w:divBdr>
    </w:div>
    <w:div w:id="1535533868">
      <w:bodyDiv w:val="1"/>
      <w:marLeft w:val="0"/>
      <w:marRight w:val="0"/>
      <w:marTop w:val="0"/>
      <w:marBottom w:val="0"/>
      <w:divBdr>
        <w:top w:val="none" w:sz="0" w:space="0" w:color="auto"/>
        <w:left w:val="none" w:sz="0" w:space="0" w:color="auto"/>
        <w:bottom w:val="none" w:sz="0" w:space="0" w:color="auto"/>
        <w:right w:val="none" w:sz="0" w:space="0" w:color="auto"/>
      </w:divBdr>
    </w:div>
    <w:div w:id="1536430894">
      <w:bodyDiv w:val="1"/>
      <w:marLeft w:val="0"/>
      <w:marRight w:val="0"/>
      <w:marTop w:val="0"/>
      <w:marBottom w:val="0"/>
      <w:divBdr>
        <w:top w:val="none" w:sz="0" w:space="0" w:color="auto"/>
        <w:left w:val="none" w:sz="0" w:space="0" w:color="auto"/>
        <w:bottom w:val="none" w:sz="0" w:space="0" w:color="auto"/>
        <w:right w:val="none" w:sz="0" w:space="0" w:color="auto"/>
      </w:divBdr>
    </w:div>
    <w:div w:id="1536458123">
      <w:bodyDiv w:val="1"/>
      <w:marLeft w:val="0"/>
      <w:marRight w:val="0"/>
      <w:marTop w:val="0"/>
      <w:marBottom w:val="0"/>
      <w:divBdr>
        <w:top w:val="none" w:sz="0" w:space="0" w:color="auto"/>
        <w:left w:val="none" w:sz="0" w:space="0" w:color="auto"/>
        <w:bottom w:val="none" w:sz="0" w:space="0" w:color="auto"/>
        <w:right w:val="none" w:sz="0" w:space="0" w:color="auto"/>
      </w:divBdr>
    </w:div>
    <w:div w:id="1537043491">
      <w:bodyDiv w:val="1"/>
      <w:marLeft w:val="0"/>
      <w:marRight w:val="0"/>
      <w:marTop w:val="0"/>
      <w:marBottom w:val="0"/>
      <w:divBdr>
        <w:top w:val="none" w:sz="0" w:space="0" w:color="auto"/>
        <w:left w:val="none" w:sz="0" w:space="0" w:color="auto"/>
        <w:bottom w:val="none" w:sz="0" w:space="0" w:color="auto"/>
        <w:right w:val="none" w:sz="0" w:space="0" w:color="auto"/>
      </w:divBdr>
    </w:div>
    <w:div w:id="1537157542">
      <w:bodyDiv w:val="1"/>
      <w:marLeft w:val="0"/>
      <w:marRight w:val="0"/>
      <w:marTop w:val="0"/>
      <w:marBottom w:val="0"/>
      <w:divBdr>
        <w:top w:val="none" w:sz="0" w:space="0" w:color="auto"/>
        <w:left w:val="none" w:sz="0" w:space="0" w:color="auto"/>
        <w:bottom w:val="none" w:sz="0" w:space="0" w:color="auto"/>
        <w:right w:val="none" w:sz="0" w:space="0" w:color="auto"/>
      </w:divBdr>
    </w:div>
    <w:div w:id="1537353477">
      <w:bodyDiv w:val="1"/>
      <w:marLeft w:val="0"/>
      <w:marRight w:val="0"/>
      <w:marTop w:val="0"/>
      <w:marBottom w:val="0"/>
      <w:divBdr>
        <w:top w:val="none" w:sz="0" w:space="0" w:color="auto"/>
        <w:left w:val="none" w:sz="0" w:space="0" w:color="auto"/>
        <w:bottom w:val="none" w:sz="0" w:space="0" w:color="auto"/>
        <w:right w:val="none" w:sz="0" w:space="0" w:color="auto"/>
      </w:divBdr>
    </w:div>
    <w:div w:id="1537497869">
      <w:bodyDiv w:val="1"/>
      <w:marLeft w:val="0"/>
      <w:marRight w:val="0"/>
      <w:marTop w:val="0"/>
      <w:marBottom w:val="0"/>
      <w:divBdr>
        <w:top w:val="none" w:sz="0" w:space="0" w:color="auto"/>
        <w:left w:val="none" w:sz="0" w:space="0" w:color="auto"/>
        <w:bottom w:val="none" w:sz="0" w:space="0" w:color="auto"/>
        <w:right w:val="none" w:sz="0" w:space="0" w:color="auto"/>
      </w:divBdr>
    </w:div>
    <w:div w:id="1547372956">
      <w:bodyDiv w:val="1"/>
      <w:marLeft w:val="0"/>
      <w:marRight w:val="0"/>
      <w:marTop w:val="0"/>
      <w:marBottom w:val="0"/>
      <w:divBdr>
        <w:top w:val="none" w:sz="0" w:space="0" w:color="auto"/>
        <w:left w:val="none" w:sz="0" w:space="0" w:color="auto"/>
        <w:bottom w:val="none" w:sz="0" w:space="0" w:color="auto"/>
        <w:right w:val="none" w:sz="0" w:space="0" w:color="auto"/>
      </w:divBdr>
    </w:div>
    <w:div w:id="1548032489">
      <w:bodyDiv w:val="1"/>
      <w:marLeft w:val="0"/>
      <w:marRight w:val="0"/>
      <w:marTop w:val="0"/>
      <w:marBottom w:val="0"/>
      <w:divBdr>
        <w:top w:val="none" w:sz="0" w:space="0" w:color="auto"/>
        <w:left w:val="none" w:sz="0" w:space="0" w:color="auto"/>
        <w:bottom w:val="none" w:sz="0" w:space="0" w:color="auto"/>
        <w:right w:val="none" w:sz="0" w:space="0" w:color="auto"/>
      </w:divBdr>
    </w:div>
    <w:div w:id="1549486450">
      <w:bodyDiv w:val="1"/>
      <w:marLeft w:val="0"/>
      <w:marRight w:val="0"/>
      <w:marTop w:val="0"/>
      <w:marBottom w:val="0"/>
      <w:divBdr>
        <w:top w:val="none" w:sz="0" w:space="0" w:color="auto"/>
        <w:left w:val="none" w:sz="0" w:space="0" w:color="auto"/>
        <w:bottom w:val="none" w:sz="0" w:space="0" w:color="auto"/>
        <w:right w:val="none" w:sz="0" w:space="0" w:color="auto"/>
      </w:divBdr>
    </w:div>
    <w:div w:id="1550459642">
      <w:bodyDiv w:val="1"/>
      <w:marLeft w:val="0"/>
      <w:marRight w:val="0"/>
      <w:marTop w:val="0"/>
      <w:marBottom w:val="0"/>
      <w:divBdr>
        <w:top w:val="none" w:sz="0" w:space="0" w:color="auto"/>
        <w:left w:val="none" w:sz="0" w:space="0" w:color="auto"/>
        <w:bottom w:val="none" w:sz="0" w:space="0" w:color="auto"/>
        <w:right w:val="none" w:sz="0" w:space="0" w:color="auto"/>
      </w:divBdr>
    </w:div>
    <w:div w:id="1550609274">
      <w:bodyDiv w:val="1"/>
      <w:marLeft w:val="0"/>
      <w:marRight w:val="0"/>
      <w:marTop w:val="0"/>
      <w:marBottom w:val="0"/>
      <w:divBdr>
        <w:top w:val="none" w:sz="0" w:space="0" w:color="auto"/>
        <w:left w:val="none" w:sz="0" w:space="0" w:color="auto"/>
        <w:bottom w:val="none" w:sz="0" w:space="0" w:color="auto"/>
        <w:right w:val="none" w:sz="0" w:space="0" w:color="auto"/>
      </w:divBdr>
    </w:div>
    <w:div w:id="1550989787">
      <w:bodyDiv w:val="1"/>
      <w:marLeft w:val="0"/>
      <w:marRight w:val="0"/>
      <w:marTop w:val="0"/>
      <w:marBottom w:val="0"/>
      <w:divBdr>
        <w:top w:val="none" w:sz="0" w:space="0" w:color="auto"/>
        <w:left w:val="none" w:sz="0" w:space="0" w:color="auto"/>
        <w:bottom w:val="none" w:sz="0" w:space="0" w:color="auto"/>
        <w:right w:val="none" w:sz="0" w:space="0" w:color="auto"/>
      </w:divBdr>
    </w:div>
    <w:div w:id="1551726428">
      <w:bodyDiv w:val="1"/>
      <w:marLeft w:val="0"/>
      <w:marRight w:val="0"/>
      <w:marTop w:val="0"/>
      <w:marBottom w:val="0"/>
      <w:divBdr>
        <w:top w:val="none" w:sz="0" w:space="0" w:color="auto"/>
        <w:left w:val="none" w:sz="0" w:space="0" w:color="auto"/>
        <w:bottom w:val="none" w:sz="0" w:space="0" w:color="auto"/>
        <w:right w:val="none" w:sz="0" w:space="0" w:color="auto"/>
      </w:divBdr>
    </w:div>
    <w:div w:id="1554272496">
      <w:bodyDiv w:val="1"/>
      <w:marLeft w:val="0"/>
      <w:marRight w:val="0"/>
      <w:marTop w:val="0"/>
      <w:marBottom w:val="0"/>
      <w:divBdr>
        <w:top w:val="none" w:sz="0" w:space="0" w:color="auto"/>
        <w:left w:val="none" w:sz="0" w:space="0" w:color="auto"/>
        <w:bottom w:val="none" w:sz="0" w:space="0" w:color="auto"/>
        <w:right w:val="none" w:sz="0" w:space="0" w:color="auto"/>
      </w:divBdr>
    </w:div>
    <w:div w:id="1556694586">
      <w:bodyDiv w:val="1"/>
      <w:marLeft w:val="0"/>
      <w:marRight w:val="0"/>
      <w:marTop w:val="0"/>
      <w:marBottom w:val="0"/>
      <w:divBdr>
        <w:top w:val="none" w:sz="0" w:space="0" w:color="auto"/>
        <w:left w:val="none" w:sz="0" w:space="0" w:color="auto"/>
        <w:bottom w:val="none" w:sz="0" w:space="0" w:color="auto"/>
        <w:right w:val="none" w:sz="0" w:space="0" w:color="auto"/>
      </w:divBdr>
    </w:div>
    <w:div w:id="1557013906">
      <w:bodyDiv w:val="1"/>
      <w:marLeft w:val="0"/>
      <w:marRight w:val="0"/>
      <w:marTop w:val="0"/>
      <w:marBottom w:val="0"/>
      <w:divBdr>
        <w:top w:val="none" w:sz="0" w:space="0" w:color="auto"/>
        <w:left w:val="none" w:sz="0" w:space="0" w:color="auto"/>
        <w:bottom w:val="none" w:sz="0" w:space="0" w:color="auto"/>
        <w:right w:val="none" w:sz="0" w:space="0" w:color="auto"/>
      </w:divBdr>
    </w:div>
    <w:div w:id="1557089368">
      <w:bodyDiv w:val="1"/>
      <w:marLeft w:val="0"/>
      <w:marRight w:val="0"/>
      <w:marTop w:val="0"/>
      <w:marBottom w:val="0"/>
      <w:divBdr>
        <w:top w:val="none" w:sz="0" w:space="0" w:color="auto"/>
        <w:left w:val="none" w:sz="0" w:space="0" w:color="auto"/>
        <w:bottom w:val="none" w:sz="0" w:space="0" w:color="auto"/>
        <w:right w:val="none" w:sz="0" w:space="0" w:color="auto"/>
      </w:divBdr>
    </w:div>
    <w:div w:id="1557352524">
      <w:bodyDiv w:val="1"/>
      <w:marLeft w:val="0"/>
      <w:marRight w:val="0"/>
      <w:marTop w:val="0"/>
      <w:marBottom w:val="0"/>
      <w:divBdr>
        <w:top w:val="none" w:sz="0" w:space="0" w:color="auto"/>
        <w:left w:val="none" w:sz="0" w:space="0" w:color="auto"/>
        <w:bottom w:val="none" w:sz="0" w:space="0" w:color="auto"/>
        <w:right w:val="none" w:sz="0" w:space="0" w:color="auto"/>
      </w:divBdr>
    </w:div>
    <w:div w:id="1557737528">
      <w:bodyDiv w:val="1"/>
      <w:marLeft w:val="0"/>
      <w:marRight w:val="0"/>
      <w:marTop w:val="0"/>
      <w:marBottom w:val="0"/>
      <w:divBdr>
        <w:top w:val="none" w:sz="0" w:space="0" w:color="auto"/>
        <w:left w:val="none" w:sz="0" w:space="0" w:color="auto"/>
        <w:bottom w:val="none" w:sz="0" w:space="0" w:color="auto"/>
        <w:right w:val="none" w:sz="0" w:space="0" w:color="auto"/>
      </w:divBdr>
    </w:div>
    <w:div w:id="1558011490">
      <w:bodyDiv w:val="1"/>
      <w:marLeft w:val="0"/>
      <w:marRight w:val="0"/>
      <w:marTop w:val="0"/>
      <w:marBottom w:val="0"/>
      <w:divBdr>
        <w:top w:val="none" w:sz="0" w:space="0" w:color="auto"/>
        <w:left w:val="none" w:sz="0" w:space="0" w:color="auto"/>
        <w:bottom w:val="none" w:sz="0" w:space="0" w:color="auto"/>
        <w:right w:val="none" w:sz="0" w:space="0" w:color="auto"/>
      </w:divBdr>
    </w:div>
    <w:div w:id="1560551615">
      <w:bodyDiv w:val="1"/>
      <w:marLeft w:val="0"/>
      <w:marRight w:val="0"/>
      <w:marTop w:val="0"/>
      <w:marBottom w:val="0"/>
      <w:divBdr>
        <w:top w:val="none" w:sz="0" w:space="0" w:color="auto"/>
        <w:left w:val="none" w:sz="0" w:space="0" w:color="auto"/>
        <w:bottom w:val="none" w:sz="0" w:space="0" w:color="auto"/>
        <w:right w:val="none" w:sz="0" w:space="0" w:color="auto"/>
      </w:divBdr>
    </w:div>
    <w:div w:id="1561283606">
      <w:bodyDiv w:val="1"/>
      <w:marLeft w:val="0"/>
      <w:marRight w:val="0"/>
      <w:marTop w:val="0"/>
      <w:marBottom w:val="0"/>
      <w:divBdr>
        <w:top w:val="none" w:sz="0" w:space="0" w:color="auto"/>
        <w:left w:val="none" w:sz="0" w:space="0" w:color="auto"/>
        <w:bottom w:val="none" w:sz="0" w:space="0" w:color="auto"/>
        <w:right w:val="none" w:sz="0" w:space="0" w:color="auto"/>
      </w:divBdr>
    </w:div>
    <w:div w:id="1561938927">
      <w:bodyDiv w:val="1"/>
      <w:marLeft w:val="0"/>
      <w:marRight w:val="0"/>
      <w:marTop w:val="0"/>
      <w:marBottom w:val="0"/>
      <w:divBdr>
        <w:top w:val="none" w:sz="0" w:space="0" w:color="auto"/>
        <w:left w:val="none" w:sz="0" w:space="0" w:color="auto"/>
        <w:bottom w:val="none" w:sz="0" w:space="0" w:color="auto"/>
        <w:right w:val="none" w:sz="0" w:space="0" w:color="auto"/>
      </w:divBdr>
    </w:div>
    <w:div w:id="1562137502">
      <w:bodyDiv w:val="1"/>
      <w:marLeft w:val="0"/>
      <w:marRight w:val="0"/>
      <w:marTop w:val="0"/>
      <w:marBottom w:val="0"/>
      <w:divBdr>
        <w:top w:val="none" w:sz="0" w:space="0" w:color="auto"/>
        <w:left w:val="none" w:sz="0" w:space="0" w:color="auto"/>
        <w:bottom w:val="none" w:sz="0" w:space="0" w:color="auto"/>
        <w:right w:val="none" w:sz="0" w:space="0" w:color="auto"/>
      </w:divBdr>
    </w:div>
    <w:div w:id="1563099965">
      <w:bodyDiv w:val="1"/>
      <w:marLeft w:val="0"/>
      <w:marRight w:val="0"/>
      <w:marTop w:val="0"/>
      <w:marBottom w:val="0"/>
      <w:divBdr>
        <w:top w:val="none" w:sz="0" w:space="0" w:color="auto"/>
        <w:left w:val="none" w:sz="0" w:space="0" w:color="auto"/>
        <w:bottom w:val="none" w:sz="0" w:space="0" w:color="auto"/>
        <w:right w:val="none" w:sz="0" w:space="0" w:color="auto"/>
      </w:divBdr>
    </w:div>
    <w:div w:id="1565144081">
      <w:bodyDiv w:val="1"/>
      <w:marLeft w:val="0"/>
      <w:marRight w:val="0"/>
      <w:marTop w:val="0"/>
      <w:marBottom w:val="0"/>
      <w:divBdr>
        <w:top w:val="none" w:sz="0" w:space="0" w:color="auto"/>
        <w:left w:val="none" w:sz="0" w:space="0" w:color="auto"/>
        <w:bottom w:val="none" w:sz="0" w:space="0" w:color="auto"/>
        <w:right w:val="none" w:sz="0" w:space="0" w:color="auto"/>
      </w:divBdr>
    </w:div>
    <w:div w:id="1565213422">
      <w:bodyDiv w:val="1"/>
      <w:marLeft w:val="0"/>
      <w:marRight w:val="0"/>
      <w:marTop w:val="0"/>
      <w:marBottom w:val="0"/>
      <w:divBdr>
        <w:top w:val="none" w:sz="0" w:space="0" w:color="auto"/>
        <w:left w:val="none" w:sz="0" w:space="0" w:color="auto"/>
        <w:bottom w:val="none" w:sz="0" w:space="0" w:color="auto"/>
        <w:right w:val="none" w:sz="0" w:space="0" w:color="auto"/>
      </w:divBdr>
    </w:div>
    <w:div w:id="1565599571">
      <w:bodyDiv w:val="1"/>
      <w:marLeft w:val="0"/>
      <w:marRight w:val="0"/>
      <w:marTop w:val="0"/>
      <w:marBottom w:val="0"/>
      <w:divBdr>
        <w:top w:val="none" w:sz="0" w:space="0" w:color="auto"/>
        <w:left w:val="none" w:sz="0" w:space="0" w:color="auto"/>
        <w:bottom w:val="none" w:sz="0" w:space="0" w:color="auto"/>
        <w:right w:val="none" w:sz="0" w:space="0" w:color="auto"/>
      </w:divBdr>
    </w:div>
    <w:div w:id="1565798865">
      <w:bodyDiv w:val="1"/>
      <w:marLeft w:val="0"/>
      <w:marRight w:val="0"/>
      <w:marTop w:val="0"/>
      <w:marBottom w:val="0"/>
      <w:divBdr>
        <w:top w:val="none" w:sz="0" w:space="0" w:color="auto"/>
        <w:left w:val="none" w:sz="0" w:space="0" w:color="auto"/>
        <w:bottom w:val="none" w:sz="0" w:space="0" w:color="auto"/>
        <w:right w:val="none" w:sz="0" w:space="0" w:color="auto"/>
      </w:divBdr>
    </w:div>
    <w:div w:id="1569073521">
      <w:bodyDiv w:val="1"/>
      <w:marLeft w:val="0"/>
      <w:marRight w:val="0"/>
      <w:marTop w:val="0"/>
      <w:marBottom w:val="0"/>
      <w:divBdr>
        <w:top w:val="none" w:sz="0" w:space="0" w:color="auto"/>
        <w:left w:val="none" w:sz="0" w:space="0" w:color="auto"/>
        <w:bottom w:val="none" w:sz="0" w:space="0" w:color="auto"/>
        <w:right w:val="none" w:sz="0" w:space="0" w:color="auto"/>
      </w:divBdr>
    </w:div>
    <w:div w:id="1569344506">
      <w:bodyDiv w:val="1"/>
      <w:marLeft w:val="0"/>
      <w:marRight w:val="0"/>
      <w:marTop w:val="0"/>
      <w:marBottom w:val="0"/>
      <w:divBdr>
        <w:top w:val="none" w:sz="0" w:space="0" w:color="auto"/>
        <w:left w:val="none" w:sz="0" w:space="0" w:color="auto"/>
        <w:bottom w:val="none" w:sz="0" w:space="0" w:color="auto"/>
        <w:right w:val="none" w:sz="0" w:space="0" w:color="auto"/>
      </w:divBdr>
    </w:div>
    <w:div w:id="1569994734">
      <w:bodyDiv w:val="1"/>
      <w:marLeft w:val="0"/>
      <w:marRight w:val="0"/>
      <w:marTop w:val="0"/>
      <w:marBottom w:val="0"/>
      <w:divBdr>
        <w:top w:val="none" w:sz="0" w:space="0" w:color="auto"/>
        <w:left w:val="none" w:sz="0" w:space="0" w:color="auto"/>
        <w:bottom w:val="none" w:sz="0" w:space="0" w:color="auto"/>
        <w:right w:val="none" w:sz="0" w:space="0" w:color="auto"/>
      </w:divBdr>
    </w:div>
    <w:div w:id="1570069443">
      <w:bodyDiv w:val="1"/>
      <w:marLeft w:val="0"/>
      <w:marRight w:val="0"/>
      <w:marTop w:val="0"/>
      <w:marBottom w:val="0"/>
      <w:divBdr>
        <w:top w:val="none" w:sz="0" w:space="0" w:color="auto"/>
        <w:left w:val="none" w:sz="0" w:space="0" w:color="auto"/>
        <w:bottom w:val="none" w:sz="0" w:space="0" w:color="auto"/>
        <w:right w:val="none" w:sz="0" w:space="0" w:color="auto"/>
      </w:divBdr>
    </w:div>
    <w:div w:id="1570575323">
      <w:bodyDiv w:val="1"/>
      <w:marLeft w:val="0"/>
      <w:marRight w:val="0"/>
      <w:marTop w:val="0"/>
      <w:marBottom w:val="0"/>
      <w:divBdr>
        <w:top w:val="none" w:sz="0" w:space="0" w:color="auto"/>
        <w:left w:val="none" w:sz="0" w:space="0" w:color="auto"/>
        <w:bottom w:val="none" w:sz="0" w:space="0" w:color="auto"/>
        <w:right w:val="none" w:sz="0" w:space="0" w:color="auto"/>
      </w:divBdr>
    </w:div>
    <w:div w:id="1571964192">
      <w:bodyDiv w:val="1"/>
      <w:marLeft w:val="0"/>
      <w:marRight w:val="0"/>
      <w:marTop w:val="0"/>
      <w:marBottom w:val="0"/>
      <w:divBdr>
        <w:top w:val="none" w:sz="0" w:space="0" w:color="auto"/>
        <w:left w:val="none" w:sz="0" w:space="0" w:color="auto"/>
        <w:bottom w:val="none" w:sz="0" w:space="0" w:color="auto"/>
        <w:right w:val="none" w:sz="0" w:space="0" w:color="auto"/>
      </w:divBdr>
    </w:div>
    <w:div w:id="1572426833">
      <w:bodyDiv w:val="1"/>
      <w:marLeft w:val="0"/>
      <w:marRight w:val="0"/>
      <w:marTop w:val="0"/>
      <w:marBottom w:val="0"/>
      <w:divBdr>
        <w:top w:val="none" w:sz="0" w:space="0" w:color="auto"/>
        <w:left w:val="none" w:sz="0" w:space="0" w:color="auto"/>
        <w:bottom w:val="none" w:sz="0" w:space="0" w:color="auto"/>
        <w:right w:val="none" w:sz="0" w:space="0" w:color="auto"/>
      </w:divBdr>
    </w:div>
    <w:div w:id="1573734646">
      <w:bodyDiv w:val="1"/>
      <w:marLeft w:val="0"/>
      <w:marRight w:val="0"/>
      <w:marTop w:val="0"/>
      <w:marBottom w:val="0"/>
      <w:divBdr>
        <w:top w:val="none" w:sz="0" w:space="0" w:color="auto"/>
        <w:left w:val="none" w:sz="0" w:space="0" w:color="auto"/>
        <w:bottom w:val="none" w:sz="0" w:space="0" w:color="auto"/>
        <w:right w:val="none" w:sz="0" w:space="0" w:color="auto"/>
      </w:divBdr>
    </w:div>
    <w:div w:id="1575898048">
      <w:bodyDiv w:val="1"/>
      <w:marLeft w:val="0"/>
      <w:marRight w:val="0"/>
      <w:marTop w:val="0"/>
      <w:marBottom w:val="0"/>
      <w:divBdr>
        <w:top w:val="none" w:sz="0" w:space="0" w:color="auto"/>
        <w:left w:val="none" w:sz="0" w:space="0" w:color="auto"/>
        <w:bottom w:val="none" w:sz="0" w:space="0" w:color="auto"/>
        <w:right w:val="none" w:sz="0" w:space="0" w:color="auto"/>
      </w:divBdr>
    </w:div>
    <w:div w:id="1576356161">
      <w:bodyDiv w:val="1"/>
      <w:marLeft w:val="0"/>
      <w:marRight w:val="0"/>
      <w:marTop w:val="0"/>
      <w:marBottom w:val="0"/>
      <w:divBdr>
        <w:top w:val="none" w:sz="0" w:space="0" w:color="auto"/>
        <w:left w:val="none" w:sz="0" w:space="0" w:color="auto"/>
        <w:bottom w:val="none" w:sz="0" w:space="0" w:color="auto"/>
        <w:right w:val="none" w:sz="0" w:space="0" w:color="auto"/>
      </w:divBdr>
    </w:div>
    <w:div w:id="1578595242">
      <w:bodyDiv w:val="1"/>
      <w:marLeft w:val="0"/>
      <w:marRight w:val="0"/>
      <w:marTop w:val="0"/>
      <w:marBottom w:val="0"/>
      <w:divBdr>
        <w:top w:val="none" w:sz="0" w:space="0" w:color="auto"/>
        <w:left w:val="none" w:sz="0" w:space="0" w:color="auto"/>
        <w:bottom w:val="none" w:sz="0" w:space="0" w:color="auto"/>
        <w:right w:val="none" w:sz="0" w:space="0" w:color="auto"/>
      </w:divBdr>
    </w:div>
    <w:div w:id="1579250932">
      <w:bodyDiv w:val="1"/>
      <w:marLeft w:val="0"/>
      <w:marRight w:val="0"/>
      <w:marTop w:val="0"/>
      <w:marBottom w:val="0"/>
      <w:divBdr>
        <w:top w:val="none" w:sz="0" w:space="0" w:color="auto"/>
        <w:left w:val="none" w:sz="0" w:space="0" w:color="auto"/>
        <w:bottom w:val="none" w:sz="0" w:space="0" w:color="auto"/>
        <w:right w:val="none" w:sz="0" w:space="0" w:color="auto"/>
      </w:divBdr>
    </w:div>
    <w:div w:id="1579900797">
      <w:bodyDiv w:val="1"/>
      <w:marLeft w:val="0"/>
      <w:marRight w:val="0"/>
      <w:marTop w:val="0"/>
      <w:marBottom w:val="0"/>
      <w:divBdr>
        <w:top w:val="none" w:sz="0" w:space="0" w:color="auto"/>
        <w:left w:val="none" w:sz="0" w:space="0" w:color="auto"/>
        <w:bottom w:val="none" w:sz="0" w:space="0" w:color="auto"/>
        <w:right w:val="none" w:sz="0" w:space="0" w:color="auto"/>
      </w:divBdr>
    </w:div>
    <w:div w:id="1581061996">
      <w:bodyDiv w:val="1"/>
      <w:marLeft w:val="0"/>
      <w:marRight w:val="0"/>
      <w:marTop w:val="0"/>
      <w:marBottom w:val="0"/>
      <w:divBdr>
        <w:top w:val="none" w:sz="0" w:space="0" w:color="auto"/>
        <w:left w:val="none" w:sz="0" w:space="0" w:color="auto"/>
        <w:bottom w:val="none" w:sz="0" w:space="0" w:color="auto"/>
        <w:right w:val="none" w:sz="0" w:space="0" w:color="auto"/>
      </w:divBdr>
    </w:div>
    <w:div w:id="1581283113">
      <w:bodyDiv w:val="1"/>
      <w:marLeft w:val="0"/>
      <w:marRight w:val="0"/>
      <w:marTop w:val="0"/>
      <w:marBottom w:val="0"/>
      <w:divBdr>
        <w:top w:val="none" w:sz="0" w:space="0" w:color="auto"/>
        <w:left w:val="none" w:sz="0" w:space="0" w:color="auto"/>
        <w:bottom w:val="none" w:sz="0" w:space="0" w:color="auto"/>
        <w:right w:val="none" w:sz="0" w:space="0" w:color="auto"/>
      </w:divBdr>
    </w:div>
    <w:div w:id="1581670748">
      <w:bodyDiv w:val="1"/>
      <w:marLeft w:val="0"/>
      <w:marRight w:val="0"/>
      <w:marTop w:val="0"/>
      <w:marBottom w:val="0"/>
      <w:divBdr>
        <w:top w:val="none" w:sz="0" w:space="0" w:color="auto"/>
        <w:left w:val="none" w:sz="0" w:space="0" w:color="auto"/>
        <w:bottom w:val="none" w:sz="0" w:space="0" w:color="auto"/>
        <w:right w:val="none" w:sz="0" w:space="0" w:color="auto"/>
      </w:divBdr>
    </w:div>
    <w:div w:id="1581866604">
      <w:bodyDiv w:val="1"/>
      <w:marLeft w:val="0"/>
      <w:marRight w:val="0"/>
      <w:marTop w:val="0"/>
      <w:marBottom w:val="0"/>
      <w:divBdr>
        <w:top w:val="none" w:sz="0" w:space="0" w:color="auto"/>
        <w:left w:val="none" w:sz="0" w:space="0" w:color="auto"/>
        <w:bottom w:val="none" w:sz="0" w:space="0" w:color="auto"/>
        <w:right w:val="none" w:sz="0" w:space="0" w:color="auto"/>
      </w:divBdr>
    </w:div>
    <w:div w:id="1582443204">
      <w:bodyDiv w:val="1"/>
      <w:marLeft w:val="0"/>
      <w:marRight w:val="0"/>
      <w:marTop w:val="0"/>
      <w:marBottom w:val="0"/>
      <w:divBdr>
        <w:top w:val="none" w:sz="0" w:space="0" w:color="auto"/>
        <w:left w:val="none" w:sz="0" w:space="0" w:color="auto"/>
        <w:bottom w:val="none" w:sz="0" w:space="0" w:color="auto"/>
        <w:right w:val="none" w:sz="0" w:space="0" w:color="auto"/>
      </w:divBdr>
    </w:div>
    <w:div w:id="1584412779">
      <w:bodyDiv w:val="1"/>
      <w:marLeft w:val="0"/>
      <w:marRight w:val="0"/>
      <w:marTop w:val="0"/>
      <w:marBottom w:val="0"/>
      <w:divBdr>
        <w:top w:val="none" w:sz="0" w:space="0" w:color="auto"/>
        <w:left w:val="none" w:sz="0" w:space="0" w:color="auto"/>
        <w:bottom w:val="none" w:sz="0" w:space="0" w:color="auto"/>
        <w:right w:val="none" w:sz="0" w:space="0" w:color="auto"/>
      </w:divBdr>
    </w:div>
    <w:div w:id="1584992357">
      <w:bodyDiv w:val="1"/>
      <w:marLeft w:val="0"/>
      <w:marRight w:val="0"/>
      <w:marTop w:val="0"/>
      <w:marBottom w:val="0"/>
      <w:divBdr>
        <w:top w:val="none" w:sz="0" w:space="0" w:color="auto"/>
        <w:left w:val="none" w:sz="0" w:space="0" w:color="auto"/>
        <w:bottom w:val="none" w:sz="0" w:space="0" w:color="auto"/>
        <w:right w:val="none" w:sz="0" w:space="0" w:color="auto"/>
      </w:divBdr>
    </w:div>
    <w:div w:id="1585144220">
      <w:bodyDiv w:val="1"/>
      <w:marLeft w:val="0"/>
      <w:marRight w:val="0"/>
      <w:marTop w:val="0"/>
      <w:marBottom w:val="0"/>
      <w:divBdr>
        <w:top w:val="none" w:sz="0" w:space="0" w:color="auto"/>
        <w:left w:val="none" w:sz="0" w:space="0" w:color="auto"/>
        <w:bottom w:val="none" w:sz="0" w:space="0" w:color="auto"/>
        <w:right w:val="none" w:sz="0" w:space="0" w:color="auto"/>
      </w:divBdr>
    </w:div>
    <w:div w:id="1585723215">
      <w:bodyDiv w:val="1"/>
      <w:marLeft w:val="0"/>
      <w:marRight w:val="0"/>
      <w:marTop w:val="0"/>
      <w:marBottom w:val="0"/>
      <w:divBdr>
        <w:top w:val="none" w:sz="0" w:space="0" w:color="auto"/>
        <w:left w:val="none" w:sz="0" w:space="0" w:color="auto"/>
        <w:bottom w:val="none" w:sz="0" w:space="0" w:color="auto"/>
        <w:right w:val="none" w:sz="0" w:space="0" w:color="auto"/>
      </w:divBdr>
    </w:div>
    <w:div w:id="1587837574">
      <w:bodyDiv w:val="1"/>
      <w:marLeft w:val="0"/>
      <w:marRight w:val="0"/>
      <w:marTop w:val="0"/>
      <w:marBottom w:val="0"/>
      <w:divBdr>
        <w:top w:val="none" w:sz="0" w:space="0" w:color="auto"/>
        <w:left w:val="none" w:sz="0" w:space="0" w:color="auto"/>
        <w:bottom w:val="none" w:sz="0" w:space="0" w:color="auto"/>
        <w:right w:val="none" w:sz="0" w:space="0" w:color="auto"/>
      </w:divBdr>
    </w:div>
    <w:div w:id="1589197488">
      <w:bodyDiv w:val="1"/>
      <w:marLeft w:val="0"/>
      <w:marRight w:val="0"/>
      <w:marTop w:val="0"/>
      <w:marBottom w:val="0"/>
      <w:divBdr>
        <w:top w:val="none" w:sz="0" w:space="0" w:color="auto"/>
        <w:left w:val="none" w:sz="0" w:space="0" w:color="auto"/>
        <w:bottom w:val="none" w:sz="0" w:space="0" w:color="auto"/>
        <w:right w:val="none" w:sz="0" w:space="0" w:color="auto"/>
      </w:divBdr>
    </w:div>
    <w:div w:id="1589197501">
      <w:bodyDiv w:val="1"/>
      <w:marLeft w:val="0"/>
      <w:marRight w:val="0"/>
      <w:marTop w:val="0"/>
      <w:marBottom w:val="0"/>
      <w:divBdr>
        <w:top w:val="none" w:sz="0" w:space="0" w:color="auto"/>
        <w:left w:val="none" w:sz="0" w:space="0" w:color="auto"/>
        <w:bottom w:val="none" w:sz="0" w:space="0" w:color="auto"/>
        <w:right w:val="none" w:sz="0" w:space="0" w:color="auto"/>
      </w:divBdr>
    </w:div>
    <w:div w:id="1591549928">
      <w:bodyDiv w:val="1"/>
      <w:marLeft w:val="0"/>
      <w:marRight w:val="0"/>
      <w:marTop w:val="0"/>
      <w:marBottom w:val="0"/>
      <w:divBdr>
        <w:top w:val="none" w:sz="0" w:space="0" w:color="auto"/>
        <w:left w:val="none" w:sz="0" w:space="0" w:color="auto"/>
        <w:bottom w:val="none" w:sz="0" w:space="0" w:color="auto"/>
        <w:right w:val="none" w:sz="0" w:space="0" w:color="auto"/>
      </w:divBdr>
    </w:div>
    <w:div w:id="1592859291">
      <w:bodyDiv w:val="1"/>
      <w:marLeft w:val="0"/>
      <w:marRight w:val="0"/>
      <w:marTop w:val="0"/>
      <w:marBottom w:val="0"/>
      <w:divBdr>
        <w:top w:val="none" w:sz="0" w:space="0" w:color="auto"/>
        <w:left w:val="none" w:sz="0" w:space="0" w:color="auto"/>
        <w:bottom w:val="none" w:sz="0" w:space="0" w:color="auto"/>
        <w:right w:val="none" w:sz="0" w:space="0" w:color="auto"/>
      </w:divBdr>
    </w:div>
    <w:div w:id="1593733809">
      <w:bodyDiv w:val="1"/>
      <w:marLeft w:val="0"/>
      <w:marRight w:val="0"/>
      <w:marTop w:val="0"/>
      <w:marBottom w:val="0"/>
      <w:divBdr>
        <w:top w:val="none" w:sz="0" w:space="0" w:color="auto"/>
        <w:left w:val="none" w:sz="0" w:space="0" w:color="auto"/>
        <w:bottom w:val="none" w:sz="0" w:space="0" w:color="auto"/>
        <w:right w:val="none" w:sz="0" w:space="0" w:color="auto"/>
      </w:divBdr>
    </w:div>
    <w:div w:id="1594170497">
      <w:bodyDiv w:val="1"/>
      <w:marLeft w:val="0"/>
      <w:marRight w:val="0"/>
      <w:marTop w:val="0"/>
      <w:marBottom w:val="0"/>
      <w:divBdr>
        <w:top w:val="none" w:sz="0" w:space="0" w:color="auto"/>
        <w:left w:val="none" w:sz="0" w:space="0" w:color="auto"/>
        <w:bottom w:val="none" w:sz="0" w:space="0" w:color="auto"/>
        <w:right w:val="none" w:sz="0" w:space="0" w:color="auto"/>
      </w:divBdr>
    </w:div>
    <w:div w:id="1595436640">
      <w:bodyDiv w:val="1"/>
      <w:marLeft w:val="0"/>
      <w:marRight w:val="0"/>
      <w:marTop w:val="0"/>
      <w:marBottom w:val="0"/>
      <w:divBdr>
        <w:top w:val="none" w:sz="0" w:space="0" w:color="auto"/>
        <w:left w:val="none" w:sz="0" w:space="0" w:color="auto"/>
        <w:bottom w:val="none" w:sz="0" w:space="0" w:color="auto"/>
        <w:right w:val="none" w:sz="0" w:space="0" w:color="auto"/>
      </w:divBdr>
    </w:div>
    <w:div w:id="1597520819">
      <w:bodyDiv w:val="1"/>
      <w:marLeft w:val="0"/>
      <w:marRight w:val="0"/>
      <w:marTop w:val="0"/>
      <w:marBottom w:val="0"/>
      <w:divBdr>
        <w:top w:val="none" w:sz="0" w:space="0" w:color="auto"/>
        <w:left w:val="none" w:sz="0" w:space="0" w:color="auto"/>
        <w:bottom w:val="none" w:sz="0" w:space="0" w:color="auto"/>
        <w:right w:val="none" w:sz="0" w:space="0" w:color="auto"/>
      </w:divBdr>
    </w:div>
    <w:div w:id="1600600140">
      <w:bodyDiv w:val="1"/>
      <w:marLeft w:val="0"/>
      <w:marRight w:val="0"/>
      <w:marTop w:val="0"/>
      <w:marBottom w:val="0"/>
      <w:divBdr>
        <w:top w:val="none" w:sz="0" w:space="0" w:color="auto"/>
        <w:left w:val="none" w:sz="0" w:space="0" w:color="auto"/>
        <w:bottom w:val="none" w:sz="0" w:space="0" w:color="auto"/>
        <w:right w:val="none" w:sz="0" w:space="0" w:color="auto"/>
      </w:divBdr>
    </w:div>
    <w:div w:id="1601402996">
      <w:bodyDiv w:val="1"/>
      <w:marLeft w:val="0"/>
      <w:marRight w:val="0"/>
      <w:marTop w:val="0"/>
      <w:marBottom w:val="0"/>
      <w:divBdr>
        <w:top w:val="none" w:sz="0" w:space="0" w:color="auto"/>
        <w:left w:val="none" w:sz="0" w:space="0" w:color="auto"/>
        <w:bottom w:val="none" w:sz="0" w:space="0" w:color="auto"/>
        <w:right w:val="none" w:sz="0" w:space="0" w:color="auto"/>
      </w:divBdr>
    </w:div>
    <w:div w:id="1602642289">
      <w:bodyDiv w:val="1"/>
      <w:marLeft w:val="0"/>
      <w:marRight w:val="0"/>
      <w:marTop w:val="0"/>
      <w:marBottom w:val="0"/>
      <w:divBdr>
        <w:top w:val="none" w:sz="0" w:space="0" w:color="auto"/>
        <w:left w:val="none" w:sz="0" w:space="0" w:color="auto"/>
        <w:bottom w:val="none" w:sz="0" w:space="0" w:color="auto"/>
        <w:right w:val="none" w:sz="0" w:space="0" w:color="auto"/>
      </w:divBdr>
    </w:div>
    <w:div w:id="1604849036">
      <w:bodyDiv w:val="1"/>
      <w:marLeft w:val="0"/>
      <w:marRight w:val="0"/>
      <w:marTop w:val="0"/>
      <w:marBottom w:val="0"/>
      <w:divBdr>
        <w:top w:val="none" w:sz="0" w:space="0" w:color="auto"/>
        <w:left w:val="none" w:sz="0" w:space="0" w:color="auto"/>
        <w:bottom w:val="none" w:sz="0" w:space="0" w:color="auto"/>
        <w:right w:val="none" w:sz="0" w:space="0" w:color="auto"/>
      </w:divBdr>
    </w:div>
    <w:div w:id="1604873656">
      <w:bodyDiv w:val="1"/>
      <w:marLeft w:val="0"/>
      <w:marRight w:val="0"/>
      <w:marTop w:val="0"/>
      <w:marBottom w:val="0"/>
      <w:divBdr>
        <w:top w:val="none" w:sz="0" w:space="0" w:color="auto"/>
        <w:left w:val="none" w:sz="0" w:space="0" w:color="auto"/>
        <w:bottom w:val="none" w:sz="0" w:space="0" w:color="auto"/>
        <w:right w:val="none" w:sz="0" w:space="0" w:color="auto"/>
      </w:divBdr>
    </w:div>
    <w:div w:id="1605965812">
      <w:bodyDiv w:val="1"/>
      <w:marLeft w:val="0"/>
      <w:marRight w:val="0"/>
      <w:marTop w:val="0"/>
      <w:marBottom w:val="0"/>
      <w:divBdr>
        <w:top w:val="none" w:sz="0" w:space="0" w:color="auto"/>
        <w:left w:val="none" w:sz="0" w:space="0" w:color="auto"/>
        <w:bottom w:val="none" w:sz="0" w:space="0" w:color="auto"/>
        <w:right w:val="none" w:sz="0" w:space="0" w:color="auto"/>
      </w:divBdr>
    </w:div>
    <w:div w:id="1607694497">
      <w:bodyDiv w:val="1"/>
      <w:marLeft w:val="0"/>
      <w:marRight w:val="0"/>
      <w:marTop w:val="0"/>
      <w:marBottom w:val="0"/>
      <w:divBdr>
        <w:top w:val="none" w:sz="0" w:space="0" w:color="auto"/>
        <w:left w:val="none" w:sz="0" w:space="0" w:color="auto"/>
        <w:bottom w:val="none" w:sz="0" w:space="0" w:color="auto"/>
        <w:right w:val="none" w:sz="0" w:space="0" w:color="auto"/>
      </w:divBdr>
    </w:div>
    <w:div w:id="1609579352">
      <w:bodyDiv w:val="1"/>
      <w:marLeft w:val="0"/>
      <w:marRight w:val="0"/>
      <w:marTop w:val="0"/>
      <w:marBottom w:val="0"/>
      <w:divBdr>
        <w:top w:val="none" w:sz="0" w:space="0" w:color="auto"/>
        <w:left w:val="none" w:sz="0" w:space="0" w:color="auto"/>
        <w:bottom w:val="none" w:sz="0" w:space="0" w:color="auto"/>
        <w:right w:val="none" w:sz="0" w:space="0" w:color="auto"/>
      </w:divBdr>
    </w:div>
    <w:div w:id="1611163563">
      <w:bodyDiv w:val="1"/>
      <w:marLeft w:val="0"/>
      <w:marRight w:val="0"/>
      <w:marTop w:val="0"/>
      <w:marBottom w:val="0"/>
      <w:divBdr>
        <w:top w:val="none" w:sz="0" w:space="0" w:color="auto"/>
        <w:left w:val="none" w:sz="0" w:space="0" w:color="auto"/>
        <w:bottom w:val="none" w:sz="0" w:space="0" w:color="auto"/>
        <w:right w:val="none" w:sz="0" w:space="0" w:color="auto"/>
      </w:divBdr>
    </w:div>
    <w:div w:id="1612589437">
      <w:bodyDiv w:val="1"/>
      <w:marLeft w:val="0"/>
      <w:marRight w:val="0"/>
      <w:marTop w:val="0"/>
      <w:marBottom w:val="0"/>
      <w:divBdr>
        <w:top w:val="none" w:sz="0" w:space="0" w:color="auto"/>
        <w:left w:val="none" w:sz="0" w:space="0" w:color="auto"/>
        <w:bottom w:val="none" w:sz="0" w:space="0" w:color="auto"/>
        <w:right w:val="none" w:sz="0" w:space="0" w:color="auto"/>
      </w:divBdr>
    </w:div>
    <w:div w:id="1615285533">
      <w:bodyDiv w:val="1"/>
      <w:marLeft w:val="0"/>
      <w:marRight w:val="0"/>
      <w:marTop w:val="0"/>
      <w:marBottom w:val="0"/>
      <w:divBdr>
        <w:top w:val="none" w:sz="0" w:space="0" w:color="auto"/>
        <w:left w:val="none" w:sz="0" w:space="0" w:color="auto"/>
        <w:bottom w:val="none" w:sz="0" w:space="0" w:color="auto"/>
        <w:right w:val="none" w:sz="0" w:space="0" w:color="auto"/>
      </w:divBdr>
    </w:div>
    <w:div w:id="1616137522">
      <w:bodyDiv w:val="1"/>
      <w:marLeft w:val="0"/>
      <w:marRight w:val="0"/>
      <w:marTop w:val="0"/>
      <w:marBottom w:val="0"/>
      <w:divBdr>
        <w:top w:val="none" w:sz="0" w:space="0" w:color="auto"/>
        <w:left w:val="none" w:sz="0" w:space="0" w:color="auto"/>
        <w:bottom w:val="none" w:sz="0" w:space="0" w:color="auto"/>
        <w:right w:val="none" w:sz="0" w:space="0" w:color="auto"/>
      </w:divBdr>
    </w:div>
    <w:div w:id="1616865029">
      <w:bodyDiv w:val="1"/>
      <w:marLeft w:val="0"/>
      <w:marRight w:val="0"/>
      <w:marTop w:val="0"/>
      <w:marBottom w:val="0"/>
      <w:divBdr>
        <w:top w:val="none" w:sz="0" w:space="0" w:color="auto"/>
        <w:left w:val="none" w:sz="0" w:space="0" w:color="auto"/>
        <w:bottom w:val="none" w:sz="0" w:space="0" w:color="auto"/>
        <w:right w:val="none" w:sz="0" w:space="0" w:color="auto"/>
      </w:divBdr>
    </w:div>
    <w:div w:id="1619027463">
      <w:bodyDiv w:val="1"/>
      <w:marLeft w:val="0"/>
      <w:marRight w:val="0"/>
      <w:marTop w:val="0"/>
      <w:marBottom w:val="0"/>
      <w:divBdr>
        <w:top w:val="none" w:sz="0" w:space="0" w:color="auto"/>
        <w:left w:val="none" w:sz="0" w:space="0" w:color="auto"/>
        <w:bottom w:val="none" w:sz="0" w:space="0" w:color="auto"/>
        <w:right w:val="none" w:sz="0" w:space="0" w:color="auto"/>
      </w:divBdr>
    </w:div>
    <w:div w:id="1620912911">
      <w:bodyDiv w:val="1"/>
      <w:marLeft w:val="0"/>
      <w:marRight w:val="0"/>
      <w:marTop w:val="0"/>
      <w:marBottom w:val="0"/>
      <w:divBdr>
        <w:top w:val="none" w:sz="0" w:space="0" w:color="auto"/>
        <w:left w:val="none" w:sz="0" w:space="0" w:color="auto"/>
        <w:bottom w:val="none" w:sz="0" w:space="0" w:color="auto"/>
        <w:right w:val="none" w:sz="0" w:space="0" w:color="auto"/>
      </w:divBdr>
    </w:div>
    <w:div w:id="1621302435">
      <w:bodyDiv w:val="1"/>
      <w:marLeft w:val="0"/>
      <w:marRight w:val="0"/>
      <w:marTop w:val="0"/>
      <w:marBottom w:val="0"/>
      <w:divBdr>
        <w:top w:val="none" w:sz="0" w:space="0" w:color="auto"/>
        <w:left w:val="none" w:sz="0" w:space="0" w:color="auto"/>
        <w:bottom w:val="none" w:sz="0" w:space="0" w:color="auto"/>
        <w:right w:val="none" w:sz="0" w:space="0" w:color="auto"/>
      </w:divBdr>
    </w:div>
    <w:div w:id="1622178537">
      <w:bodyDiv w:val="1"/>
      <w:marLeft w:val="0"/>
      <w:marRight w:val="0"/>
      <w:marTop w:val="0"/>
      <w:marBottom w:val="0"/>
      <w:divBdr>
        <w:top w:val="none" w:sz="0" w:space="0" w:color="auto"/>
        <w:left w:val="none" w:sz="0" w:space="0" w:color="auto"/>
        <w:bottom w:val="none" w:sz="0" w:space="0" w:color="auto"/>
        <w:right w:val="none" w:sz="0" w:space="0" w:color="auto"/>
      </w:divBdr>
    </w:div>
    <w:div w:id="1623227919">
      <w:bodyDiv w:val="1"/>
      <w:marLeft w:val="0"/>
      <w:marRight w:val="0"/>
      <w:marTop w:val="0"/>
      <w:marBottom w:val="0"/>
      <w:divBdr>
        <w:top w:val="none" w:sz="0" w:space="0" w:color="auto"/>
        <w:left w:val="none" w:sz="0" w:space="0" w:color="auto"/>
        <w:bottom w:val="none" w:sz="0" w:space="0" w:color="auto"/>
        <w:right w:val="none" w:sz="0" w:space="0" w:color="auto"/>
      </w:divBdr>
    </w:div>
    <w:div w:id="1624538763">
      <w:bodyDiv w:val="1"/>
      <w:marLeft w:val="0"/>
      <w:marRight w:val="0"/>
      <w:marTop w:val="0"/>
      <w:marBottom w:val="0"/>
      <w:divBdr>
        <w:top w:val="none" w:sz="0" w:space="0" w:color="auto"/>
        <w:left w:val="none" w:sz="0" w:space="0" w:color="auto"/>
        <w:bottom w:val="none" w:sz="0" w:space="0" w:color="auto"/>
        <w:right w:val="none" w:sz="0" w:space="0" w:color="auto"/>
      </w:divBdr>
    </w:div>
    <w:div w:id="1624579764">
      <w:bodyDiv w:val="1"/>
      <w:marLeft w:val="0"/>
      <w:marRight w:val="0"/>
      <w:marTop w:val="0"/>
      <w:marBottom w:val="0"/>
      <w:divBdr>
        <w:top w:val="none" w:sz="0" w:space="0" w:color="auto"/>
        <w:left w:val="none" w:sz="0" w:space="0" w:color="auto"/>
        <w:bottom w:val="none" w:sz="0" w:space="0" w:color="auto"/>
        <w:right w:val="none" w:sz="0" w:space="0" w:color="auto"/>
      </w:divBdr>
    </w:div>
    <w:div w:id="1625767944">
      <w:bodyDiv w:val="1"/>
      <w:marLeft w:val="0"/>
      <w:marRight w:val="0"/>
      <w:marTop w:val="0"/>
      <w:marBottom w:val="0"/>
      <w:divBdr>
        <w:top w:val="none" w:sz="0" w:space="0" w:color="auto"/>
        <w:left w:val="none" w:sz="0" w:space="0" w:color="auto"/>
        <w:bottom w:val="none" w:sz="0" w:space="0" w:color="auto"/>
        <w:right w:val="none" w:sz="0" w:space="0" w:color="auto"/>
      </w:divBdr>
    </w:div>
    <w:div w:id="1627588176">
      <w:bodyDiv w:val="1"/>
      <w:marLeft w:val="0"/>
      <w:marRight w:val="0"/>
      <w:marTop w:val="0"/>
      <w:marBottom w:val="0"/>
      <w:divBdr>
        <w:top w:val="none" w:sz="0" w:space="0" w:color="auto"/>
        <w:left w:val="none" w:sz="0" w:space="0" w:color="auto"/>
        <w:bottom w:val="none" w:sz="0" w:space="0" w:color="auto"/>
        <w:right w:val="none" w:sz="0" w:space="0" w:color="auto"/>
      </w:divBdr>
    </w:div>
    <w:div w:id="1627809244">
      <w:bodyDiv w:val="1"/>
      <w:marLeft w:val="0"/>
      <w:marRight w:val="0"/>
      <w:marTop w:val="0"/>
      <w:marBottom w:val="0"/>
      <w:divBdr>
        <w:top w:val="none" w:sz="0" w:space="0" w:color="auto"/>
        <w:left w:val="none" w:sz="0" w:space="0" w:color="auto"/>
        <w:bottom w:val="none" w:sz="0" w:space="0" w:color="auto"/>
        <w:right w:val="none" w:sz="0" w:space="0" w:color="auto"/>
      </w:divBdr>
    </w:div>
    <w:div w:id="1627858487">
      <w:bodyDiv w:val="1"/>
      <w:marLeft w:val="0"/>
      <w:marRight w:val="0"/>
      <w:marTop w:val="0"/>
      <w:marBottom w:val="0"/>
      <w:divBdr>
        <w:top w:val="none" w:sz="0" w:space="0" w:color="auto"/>
        <w:left w:val="none" w:sz="0" w:space="0" w:color="auto"/>
        <w:bottom w:val="none" w:sz="0" w:space="0" w:color="auto"/>
        <w:right w:val="none" w:sz="0" w:space="0" w:color="auto"/>
      </w:divBdr>
    </w:div>
    <w:div w:id="1628664594">
      <w:bodyDiv w:val="1"/>
      <w:marLeft w:val="0"/>
      <w:marRight w:val="0"/>
      <w:marTop w:val="0"/>
      <w:marBottom w:val="0"/>
      <w:divBdr>
        <w:top w:val="none" w:sz="0" w:space="0" w:color="auto"/>
        <w:left w:val="none" w:sz="0" w:space="0" w:color="auto"/>
        <w:bottom w:val="none" w:sz="0" w:space="0" w:color="auto"/>
        <w:right w:val="none" w:sz="0" w:space="0" w:color="auto"/>
      </w:divBdr>
    </w:div>
    <w:div w:id="1629773033">
      <w:bodyDiv w:val="1"/>
      <w:marLeft w:val="0"/>
      <w:marRight w:val="0"/>
      <w:marTop w:val="0"/>
      <w:marBottom w:val="0"/>
      <w:divBdr>
        <w:top w:val="none" w:sz="0" w:space="0" w:color="auto"/>
        <w:left w:val="none" w:sz="0" w:space="0" w:color="auto"/>
        <w:bottom w:val="none" w:sz="0" w:space="0" w:color="auto"/>
        <w:right w:val="none" w:sz="0" w:space="0" w:color="auto"/>
      </w:divBdr>
    </w:div>
    <w:div w:id="1629894104">
      <w:bodyDiv w:val="1"/>
      <w:marLeft w:val="0"/>
      <w:marRight w:val="0"/>
      <w:marTop w:val="0"/>
      <w:marBottom w:val="0"/>
      <w:divBdr>
        <w:top w:val="none" w:sz="0" w:space="0" w:color="auto"/>
        <w:left w:val="none" w:sz="0" w:space="0" w:color="auto"/>
        <w:bottom w:val="none" w:sz="0" w:space="0" w:color="auto"/>
        <w:right w:val="none" w:sz="0" w:space="0" w:color="auto"/>
      </w:divBdr>
    </w:div>
    <w:div w:id="1632322419">
      <w:bodyDiv w:val="1"/>
      <w:marLeft w:val="0"/>
      <w:marRight w:val="0"/>
      <w:marTop w:val="0"/>
      <w:marBottom w:val="0"/>
      <w:divBdr>
        <w:top w:val="none" w:sz="0" w:space="0" w:color="auto"/>
        <w:left w:val="none" w:sz="0" w:space="0" w:color="auto"/>
        <w:bottom w:val="none" w:sz="0" w:space="0" w:color="auto"/>
        <w:right w:val="none" w:sz="0" w:space="0" w:color="auto"/>
      </w:divBdr>
    </w:div>
    <w:div w:id="1633899124">
      <w:bodyDiv w:val="1"/>
      <w:marLeft w:val="0"/>
      <w:marRight w:val="0"/>
      <w:marTop w:val="0"/>
      <w:marBottom w:val="0"/>
      <w:divBdr>
        <w:top w:val="none" w:sz="0" w:space="0" w:color="auto"/>
        <w:left w:val="none" w:sz="0" w:space="0" w:color="auto"/>
        <w:bottom w:val="none" w:sz="0" w:space="0" w:color="auto"/>
        <w:right w:val="none" w:sz="0" w:space="0" w:color="auto"/>
      </w:divBdr>
    </w:div>
    <w:div w:id="1636833445">
      <w:bodyDiv w:val="1"/>
      <w:marLeft w:val="0"/>
      <w:marRight w:val="0"/>
      <w:marTop w:val="0"/>
      <w:marBottom w:val="0"/>
      <w:divBdr>
        <w:top w:val="none" w:sz="0" w:space="0" w:color="auto"/>
        <w:left w:val="none" w:sz="0" w:space="0" w:color="auto"/>
        <w:bottom w:val="none" w:sz="0" w:space="0" w:color="auto"/>
        <w:right w:val="none" w:sz="0" w:space="0" w:color="auto"/>
      </w:divBdr>
    </w:div>
    <w:div w:id="1637905345">
      <w:bodyDiv w:val="1"/>
      <w:marLeft w:val="0"/>
      <w:marRight w:val="0"/>
      <w:marTop w:val="0"/>
      <w:marBottom w:val="0"/>
      <w:divBdr>
        <w:top w:val="none" w:sz="0" w:space="0" w:color="auto"/>
        <w:left w:val="none" w:sz="0" w:space="0" w:color="auto"/>
        <w:bottom w:val="none" w:sz="0" w:space="0" w:color="auto"/>
        <w:right w:val="none" w:sz="0" w:space="0" w:color="auto"/>
      </w:divBdr>
    </w:div>
    <w:div w:id="1639264579">
      <w:bodyDiv w:val="1"/>
      <w:marLeft w:val="0"/>
      <w:marRight w:val="0"/>
      <w:marTop w:val="0"/>
      <w:marBottom w:val="0"/>
      <w:divBdr>
        <w:top w:val="none" w:sz="0" w:space="0" w:color="auto"/>
        <w:left w:val="none" w:sz="0" w:space="0" w:color="auto"/>
        <w:bottom w:val="none" w:sz="0" w:space="0" w:color="auto"/>
        <w:right w:val="none" w:sz="0" w:space="0" w:color="auto"/>
      </w:divBdr>
    </w:div>
    <w:div w:id="1639796465">
      <w:bodyDiv w:val="1"/>
      <w:marLeft w:val="0"/>
      <w:marRight w:val="0"/>
      <w:marTop w:val="0"/>
      <w:marBottom w:val="0"/>
      <w:divBdr>
        <w:top w:val="none" w:sz="0" w:space="0" w:color="auto"/>
        <w:left w:val="none" w:sz="0" w:space="0" w:color="auto"/>
        <w:bottom w:val="none" w:sz="0" w:space="0" w:color="auto"/>
        <w:right w:val="none" w:sz="0" w:space="0" w:color="auto"/>
      </w:divBdr>
    </w:div>
    <w:div w:id="1640306934">
      <w:bodyDiv w:val="1"/>
      <w:marLeft w:val="0"/>
      <w:marRight w:val="0"/>
      <w:marTop w:val="0"/>
      <w:marBottom w:val="0"/>
      <w:divBdr>
        <w:top w:val="none" w:sz="0" w:space="0" w:color="auto"/>
        <w:left w:val="none" w:sz="0" w:space="0" w:color="auto"/>
        <w:bottom w:val="none" w:sz="0" w:space="0" w:color="auto"/>
        <w:right w:val="none" w:sz="0" w:space="0" w:color="auto"/>
      </w:divBdr>
    </w:div>
    <w:div w:id="1640719758">
      <w:bodyDiv w:val="1"/>
      <w:marLeft w:val="0"/>
      <w:marRight w:val="0"/>
      <w:marTop w:val="0"/>
      <w:marBottom w:val="0"/>
      <w:divBdr>
        <w:top w:val="none" w:sz="0" w:space="0" w:color="auto"/>
        <w:left w:val="none" w:sz="0" w:space="0" w:color="auto"/>
        <w:bottom w:val="none" w:sz="0" w:space="0" w:color="auto"/>
        <w:right w:val="none" w:sz="0" w:space="0" w:color="auto"/>
      </w:divBdr>
    </w:div>
    <w:div w:id="1641180594">
      <w:bodyDiv w:val="1"/>
      <w:marLeft w:val="0"/>
      <w:marRight w:val="0"/>
      <w:marTop w:val="0"/>
      <w:marBottom w:val="0"/>
      <w:divBdr>
        <w:top w:val="none" w:sz="0" w:space="0" w:color="auto"/>
        <w:left w:val="none" w:sz="0" w:space="0" w:color="auto"/>
        <w:bottom w:val="none" w:sz="0" w:space="0" w:color="auto"/>
        <w:right w:val="none" w:sz="0" w:space="0" w:color="auto"/>
      </w:divBdr>
    </w:div>
    <w:div w:id="1643851274">
      <w:bodyDiv w:val="1"/>
      <w:marLeft w:val="0"/>
      <w:marRight w:val="0"/>
      <w:marTop w:val="0"/>
      <w:marBottom w:val="0"/>
      <w:divBdr>
        <w:top w:val="none" w:sz="0" w:space="0" w:color="auto"/>
        <w:left w:val="none" w:sz="0" w:space="0" w:color="auto"/>
        <w:bottom w:val="none" w:sz="0" w:space="0" w:color="auto"/>
        <w:right w:val="none" w:sz="0" w:space="0" w:color="auto"/>
      </w:divBdr>
    </w:div>
    <w:div w:id="1644777713">
      <w:bodyDiv w:val="1"/>
      <w:marLeft w:val="0"/>
      <w:marRight w:val="0"/>
      <w:marTop w:val="0"/>
      <w:marBottom w:val="0"/>
      <w:divBdr>
        <w:top w:val="none" w:sz="0" w:space="0" w:color="auto"/>
        <w:left w:val="none" w:sz="0" w:space="0" w:color="auto"/>
        <w:bottom w:val="none" w:sz="0" w:space="0" w:color="auto"/>
        <w:right w:val="none" w:sz="0" w:space="0" w:color="auto"/>
      </w:divBdr>
    </w:div>
    <w:div w:id="1645819472">
      <w:bodyDiv w:val="1"/>
      <w:marLeft w:val="0"/>
      <w:marRight w:val="0"/>
      <w:marTop w:val="0"/>
      <w:marBottom w:val="0"/>
      <w:divBdr>
        <w:top w:val="none" w:sz="0" w:space="0" w:color="auto"/>
        <w:left w:val="none" w:sz="0" w:space="0" w:color="auto"/>
        <w:bottom w:val="none" w:sz="0" w:space="0" w:color="auto"/>
        <w:right w:val="none" w:sz="0" w:space="0" w:color="auto"/>
      </w:divBdr>
    </w:div>
    <w:div w:id="1645887337">
      <w:bodyDiv w:val="1"/>
      <w:marLeft w:val="0"/>
      <w:marRight w:val="0"/>
      <w:marTop w:val="0"/>
      <w:marBottom w:val="0"/>
      <w:divBdr>
        <w:top w:val="none" w:sz="0" w:space="0" w:color="auto"/>
        <w:left w:val="none" w:sz="0" w:space="0" w:color="auto"/>
        <w:bottom w:val="none" w:sz="0" w:space="0" w:color="auto"/>
        <w:right w:val="none" w:sz="0" w:space="0" w:color="auto"/>
      </w:divBdr>
    </w:div>
    <w:div w:id="1646427815">
      <w:bodyDiv w:val="1"/>
      <w:marLeft w:val="0"/>
      <w:marRight w:val="0"/>
      <w:marTop w:val="0"/>
      <w:marBottom w:val="0"/>
      <w:divBdr>
        <w:top w:val="none" w:sz="0" w:space="0" w:color="auto"/>
        <w:left w:val="none" w:sz="0" w:space="0" w:color="auto"/>
        <w:bottom w:val="none" w:sz="0" w:space="0" w:color="auto"/>
        <w:right w:val="none" w:sz="0" w:space="0" w:color="auto"/>
      </w:divBdr>
    </w:div>
    <w:div w:id="1646542974">
      <w:bodyDiv w:val="1"/>
      <w:marLeft w:val="0"/>
      <w:marRight w:val="0"/>
      <w:marTop w:val="0"/>
      <w:marBottom w:val="0"/>
      <w:divBdr>
        <w:top w:val="none" w:sz="0" w:space="0" w:color="auto"/>
        <w:left w:val="none" w:sz="0" w:space="0" w:color="auto"/>
        <w:bottom w:val="none" w:sz="0" w:space="0" w:color="auto"/>
        <w:right w:val="none" w:sz="0" w:space="0" w:color="auto"/>
      </w:divBdr>
    </w:div>
    <w:div w:id="1647971445">
      <w:bodyDiv w:val="1"/>
      <w:marLeft w:val="0"/>
      <w:marRight w:val="0"/>
      <w:marTop w:val="0"/>
      <w:marBottom w:val="0"/>
      <w:divBdr>
        <w:top w:val="none" w:sz="0" w:space="0" w:color="auto"/>
        <w:left w:val="none" w:sz="0" w:space="0" w:color="auto"/>
        <w:bottom w:val="none" w:sz="0" w:space="0" w:color="auto"/>
        <w:right w:val="none" w:sz="0" w:space="0" w:color="auto"/>
      </w:divBdr>
    </w:div>
    <w:div w:id="1648128935">
      <w:bodyDiv w:val="1"/>
      <w:marLeft w:val="0"/>
      <w:marRight w:val="0"/>
      <w:marTop w:val="0"/>
      <w:marBottom w:val="0"/>
      <w:divBdr>
        <w:top w:val="none" w:sz="0" w:space="0" w:color="auto"/>
        <w:left w:val="none" w:sz="0" w:space="0" w:color="auto"/>
        <w:bottom w:val="none" w:sz="0" w:space="0" w:color="auto"/>
        <w:right w:val="none" w:sz="0" w:space="0" w:color="auto"/>
      </w:divBdr>
    </w:div>
    <w:div w:id="1649745545">
      <w:bodyDiv w:val="1"/>
      <w:marLeft w:val="0"/>
      <w:marRight w:val="0"/>
      <w:marTop w:val="0"/>
      <w:marBottom w:val="0"/>
      <w:divBdr>
        <w:top w:val="none" w:sz="0" w:space="0" w:color="auto"/>
        <w:left w:val="none" w:sz="0" w:space="0" w:color="auto"/>
        <w:bottom w:val="none" w:sz="0" w:space="0" w:color="auto"/>
        <w:right w:val="none" w:sz="0" w:space="0" w:color="auto"/>
      </w:divBdr>
    </w:div>
    <w:div w:id="1650595958">
      <w:bodyDiv w:val="1"/>
      <w:marLeft w:val="0"/>
      <w:marRight w:val="0"/>
      <w:marTop w:val="0"/>
      <w:marBottom w:val="0"/>
      <w:divBdr>
        <w:top w:val="none" w:sz="0" w:space="0" w:color="auto"/>
        <w:left w:val="none" w:sz="0" w:space="0" w:color="auto"/>
        <w:bottom w:val="none" w:sz="0" w:space="0" w:color="auto"/>
        <w:right w:val="none" w:sz="0" w:space="0" w:color="auto"/>
      </w:divBdr>
    </w:div>
    <w:div w:id="1655796083">
      <w:bodyDiv w:val="1"/>
      <w:marLeft w:val="0"/>
      <w:marRight w:val="0"/>
      <w:marTop w:val="0"/>
      <w:marBottom w:val="0"/>
      <w:divBdr>
        <w:top w:val="none" w:sz="0" w:space="0" w:color="auto"/>
        <w:left w:val="none" w:sz="0" w:space="0" w:color="auto"/>
        <w:bottom w:val="none" w:sz="0" w:space="0" w:color="auto"/>
        <w:right w:val="none" w:sz="0" w:space="0" w:color="auto"/>
      </w:divBdr>
    </w:div>
    <w:div w:id="1656563392">
      <w:bodyDiv w:val="1"/>
      <w:marLeft w:val="0"/>
      <w:marRight w:val="0"/>
      <w:marTop w:val="0"/>
      <w:marBottom w:val="0"/>
      <w:divBdr>
        <w:top w:val="none" w:sz="0" w:space="0" w:color="auto"/>
        <w:left w:val="none" w:sz="0" w:space="0" w:color="auto"/>
        <w:bottom w:val="none" w:sz="0" w:space="0" w:color="auto"/>
        <w:right w:val="none" w:sz="0" w:space="0" w:color="auto"/>
      </w:divBdr>
    </w:div>
    <w:div w:id="1656571073">
      <w:bodyDiv w:val="1"/>
      <w:marLeft w:val="0"/>
      <w:marRight w:val="0"/>
      <w:marTop w:val="0"/>
      <w:marBottom w:val="0"/>
      <w:divBdr>
        <w:top w:val="none" w:sz="0" w:space="0" w:color="auto"/>
        <w:left w:val="none" w:sz="0" w:space="0" w:color="auto"/>
        <w:bottom w:val="none" w:sz="0" w:space="0" w:color="auto"/>
        <w:right w:val="none" w:sz="0" w:space="0" w:color="auto"/>
      </w:divBdr>
    </w:div>
    <w:div w:id="1656909752">
      <w:bodyDiv w:val="1"/>
      <w:marLeft w:val="0"/>
      <w:marRight w:val="0"/>
      <w:marTop w:val="0"/>
      <w:marBottom w:val="0"/>
      <w:divBdr>
        <w:top w:val="none" w:sz="0" w:space="0" w:color="auto"/>
        <w:left w:val="none" w:sz="0" w:space="0" w:color="auto"/>
        <w:bottom w:val="none" w:sz="0" w:space="0" w:color="auto"/>
        <w:right w:val="none" w:sz="0" w:space="0" w:color="auto"/>
      </w:divBdr>
    </w:div>
    <w:div w:id="1657144334">
      <w:bodyDiv w:val="1"/>
      <w:marLeft w:val="0"/>
      <w:marRight w:val="0"/>
      <w:marTop w:val="0"/>
      <w:marBottom w:val="0"/>
      <w:divBdr>
        <w:top w:val="none" w:sz="0" w:space="0" w:color="auto"/>
        <w:left w:val="none" w:sz="0" w:space="0" w:color="auto"/>
        <w:bottom w:val="none" w:sz="0" w:space="0" w:color="auto"/>
        <w:right w:val="none" w:sz="0" w:space="0" w:color="auto"/>
      </w:divBdr>
    </w:div>
    <w:div w:id="1658994417">
      <w:bodyDiv w:val="1"/>
      <w:marLeft w:val="0"/>
      <w:marRight w:val="0"/>
      <w:marTop w:val="0"/>
      <w:marBottom w:val="0"/>
      <w:divBdr>
        <w:top w:val="none" w:sz="0" w:space="0" w:color="auto"/>
        <w:left w:val="none" w:sz="0" w:space="0" w:color="auto"/>
        <w:bottom w:val="none" w:sz="0" w:space="0" w:color="auto"/>
        <w:right w:val="none" w:sz="0" w:space="0" w:color="auto"/>
      </w:divBdr>
    </w:div>
    <w:div w:id="1659378935">
      <w:bodyDiv w:val="1"/>
      <w:marLeft w:val="0"/>
      <w:marRight w:val="0"/>
      <w:marTop w:val="0"/>
      <w:marBottom w:val="0"/>
      <w:divBdr>
        <w:top w:val="none" w:sz="0" w:space="0" w:color="auto"/>
        <w:left w:val="none" w:sz="0" w:space="0" w:color="auto"/>
        <w:bottom w:val="none" w:sz="0" w:space="0" w:color="auto"/>
        <w:right w:val="none" w:sz="0" w:space="0" w:color="auto"/>
      </w:divBdr>
    </w:div>
    <w:div w:id="1659725696">
      <w:bodyDiv w:val="1"/>
      <w:marLeft w:val="0"/>
      <w:marRight w:val="0"/>
      <w:marTop w:val="0"/>
      <w:marBottom w:val="0"/>
      <w:divBdr>
        <w:top w:val="none" w:sz="0" w:space="0" w:color="auto"/>
        <w:left w:val="none" w:sz="0" w:space="0" w:color="auto"/>
        <w:bottom w:val="none" w:sz="0" w:space="0" w:color="auto"/>
        <w:right w:val="none" w:sz="0" w:space="0" w:color="auto"/>
      </w:divBdr>
    </w:div>
    <w:div w:id="1660504122">
      <w:bodyDiv w:val="1"/>
      <w:marLeft w:val="0"/>
      <w:marRight w:val="0"/>
      <w:marTop w:val="0"/>
      <w:marBottom w:val="0"/>
      <w:divBdr>
        <w:top w:val="none" w:sz="0" w:space="0" w:color="auto"/>
        <w:left w:val="none" w:sz="0" w:space="0" w:color="auto"/>
        <w:bottom w:val="none" w:sz="0" w:space="0" w:color="auto"/>
        <w:right w:val="none" w:sz="0" w:space="0" w:color="auto"/>
      </w:divBdr>
    </w:div>
    <w:div w:id="1661229166">
      <w:bodyDiv w:val="1"/>
      <w:marLeft w:val="0"/>
      <w:marRight w:val="0"/>
      <w:marTop w:val="0"/>
      <w:marBottom w:val="0"/>
      <w:divBdr>
        <w:top w:val="none" w:sz="0" w:space="0" w:color="auto"/>
        <w:left w:val="none" w:sz="0" w:space="0" w:color="auto"/>
        <w:bottom w:val="none" w:sz="0" w:space="0" w:color="auto"/>
        <w:right w:val="none" w:sz="0" w:space="0" w:color="auto"/>
      </w:divBdr>
    </w:div>
    <w:div w:id="1661233881">
      <w:bodyDiv w:val="1"/>
      <w:marLeft w:val="0"/>
      <w:marRight w:val="0"/>
      <w:marTop w:val="0"/>
      <w:marBottom w:val="0"/>
      <w:divBdr>
        <w:top w:val="none" w:sz="0" w:space="0" w:color="auto"/>
        <w:left w:val="none" w:sz="0" w:space="0" w:color="auto"/>
        <w:bottom w:val="none" w:sz="0" w:space="0" w:color="auto"/>
        <w:right w:val="none" w:sz="0" w:space="0" w:color="auto"/>
      </w:divBdr>
    </w:div>
    <w:div w:id="1661276270">
      <w:bodyDiv w:val="1"/>
      <w:marLeft w:val="0"/>
      <w:marRight w:val="0"/>
      <w:marTop w:val="0"/>
      <w:marBottom w:val="0"/>
      <w:divBdr>
        <w:top w:val="none" w:sz="0" w:space="0" w:color="auto"/>
        <w:left w:val="none" w:sz="0" w:space="0" w:color="auto"/>
        <w:bottom w:val="none" w:sz="0" w:space="0" w:color="auto"/>
        <w:right w:val="none" w:sz="0" w:space="0" w:color="auto"/>
      </w:divBdr>
    </w:div>
    <w:div w:id="1661887388">
      <w:bodyDiv w:val="1"/>
      <w:marLeft w:val="0"/>
      <w:marRight w:val="0"/>
      <w:marTop w:val="0"/>
      <w:marBottom w:val="0"/>
      <w:divBdr>
        <w:top w:val="none" w:sz="0" w:space="0" w:color="auto"/>
        <w:left w:val="none" w:sz="0" w:space="0" w:color="auto"/>
        <w:bottom w:val="none" w:sz="0" w:space="0" w:color="auto"/>
        <w:right w:val="none" w:sz="0" w:space="0" w:color="auto"/>
      </w:divBdr>
    </w:div>
    <w:div w:id="1662078283">
      <w:bodyDiv w:val="1"/>
      <w:marLeft w:val="0"/>
      <w:marRight w:val="0"/>
      <w:marTop w:val="0"/>
      <w:marBottom w:val="0"/>
      <w:divBdr>
        <w:top w:val="none" w:sz="0" w:space="0" w:color="auto"/>
        <w:left w:val="none" w:sz="0" w:space="0" w:color="auto"/>
        <w:bottom w:val="none" w:sz="0" w:space="0" w:color="auto"/>
        <w:right w:val="none" w:sz="0" w:space="0" w:color="auto"/>
      </w:divBdr>
    </w:div>
    <w:div w:id="1662151854">
      <w:bodyDiv w:val="1"/>
      <w:marLeft w:val="0"/>
      <w:marRight w:val="0"/>
      <w:marTop w:val="0"/>
      <w:marBottom w:val="0"/>
      <w:divBdr>
        <w:top w:val="none" w:sz="0" w:space="0" w:color="auto"/>
        <w:left w:val="none" w:sz="0" w:space="0" w:color="auto"/>
        <w:bottom w:val="none" w:sz="0" w:space="0" w:color="auto"/>
        <w:right w:val="none" w:sz="0" w:space="0" w:color="auto"/>
      </w:divBdr>
    </w:div>
    <w:div w:id="1663116713">
      <w:bodyDiv w:val="1"/>
      <w:marLeft w:val="0"/>
      <w:marRight w:val="0"/>
      <w:marTop w:val="0"/>
      <w:marBottom w:val="0"/>
      <w:divBdr>
        <w:top w:val="none" w:sz="0" w:space="0" w:color="auto"/>
        <w:left w:val="none" w:sz="0" w:space="0" w:color="auto"/>
        <w:bottom w:val="none" w:sz="0" w:space="0" w:color="auto"/>
        <w:right w:val="none" w:sz="0" w:space="0" w:color="auto"/>
      </w:divBdr>
    </w:div>
    <w:div w:id="1663243379">
      <w:bodyDiv w:val="1"/>
      <w:marLeft w:val="0"/>
      <w:marRight w:val="0"/>
      <w:marTop w:val="0"/>
      <w:marBottom w:val="0"/>
      <w:divBdr>
        <w:top w:val="none" w:sz="0" w:space="0" w:color="auto"/>
        <w:left w:val="none" w:sz="0" w:space="0" w:color="auto"/>
        <w:bottom w:val="none" w:sz="0" w:space="0" w:color="auto"/>
        <w:right w:val="none" w:sz="0" w:space="0" w:color="auto"/>
      </w:divBdr>
    </w:div>
    <w:div w:id="1664234979">
      <w:bodyDiv w:val="1"/>
      <w:marLeft w:val="0"/>
      <w:marRight w:val="0"/>
      <w:marTop w:val="0"/>
      <w:marBottom w:val="0"/>
      <w:divBdr>
        <w:top w:val="none" w:sz="0" w:space="0" w:color="auto"/>
        <w:left w:val="none" w:sz="0" w:space="0" w:color="auto"/>
        <w:bottom w:val="none" w:sz="0" w:space="0" w:color="auto"/>
        <w:right w:val="none" w:sz="0" w:space="0" w:color="auto"/>
      </w:divBdr>
    </w:div>
    <w:div w:id="1665279999">
      <w:bodyDiv w:val="1"/>
      <w:marLeft w:val="0"/>
      <w:marRight w:val="0"/>
      <w:marTop w:val="0"/>
      <w:marBottom w:val="0"/>
      <w:divBdr>
        <w:top w:val="none" w:sz="0" w:space="0" w:color="auto"/>
        <w:left w:val="none" w:sz="0" w:space="0" w:color="auto"/>
        <w:bottom w:val="none" w:sz="0" w:space="0" w:color="auto"/>
        <w:right w:val="none" w:sz="0" w:space="0" w:color="auto"/>
      </w:divBdr>
    </w:div>
    <w:div w:id="1665545141">
      <w:bodyDiv w:val="1"/>
      <w:marLeft w:val="0"/>
      <w:marRight w:val="0"/>
      <w:marTop w:val="0"/>
      <w:marBottom w:val="0"/>
      <w:divBdr>
        <w:top w:val="none" w:sz="0" w:space="0" w:color="auto"/>
        <w:left w:val="none" w:sz="0" w:space="0" w:color="auto"/>
        <w:bottom w:val="none" w:sz="0" w:space="0" w:color="auto"/>
        <w:right w:val="none" w:sz="0" w:space="0" w:color="auto"/>
      </w:divBdr>
    </w:div>
    <w:div w:id="1667585186">
      <w:bodyDiv w:val="1"/>
      <w:marLeft w:val="0"/>
      <w:marRight w:val="0"/>
      <w:marTop w:val="0"/>
      <w:marBottom w:val="0"/>
      <w:divBdr>
        <w:top w:val="none" w:sz="0" w:space="0" w:color="auto"/>
        <w:left w:val="none" w:sz="0" w:space="0" w:color="auto"/>
        <w:bottom w:val="none" w:sz="0" w:space="0" w:color="auto"/>
        <w:right w:val="none" w:sz="0" w:space="0" w:color="auto"/>
      </w:divBdr>
    </w:div>
    <w:div w:id="1669208531">
      <w:bodyDiv w:val="1"/>
      <w:marLeft w:val="0"/>
      <w:marRight w:val="0"/>
      <w:marTop w:val="0"/>
      <w:marBottom w:val="0"/>
      <w:divBdr>
        <w:top w:val="none" w:sz="0" w:space="0" w:color="auto"/>
        <w:left w:val="none" w:sz="0" w:space="0" w:color="auto"/>
        <w:bottom w:val="none" w:sz="0" w:space="0" w:color="auto"/>
        <w:right w:val="none" w:sz="0" w:space="0" w:color="auto"/>
      </w:divBdr>
    </w:div>
    <w:div w:id="1671257238">
      <w:bodyDiv w:val="1"/>
      <w:marLeft w:val="0"/>
      <w:marRight w:val="0"/>
      <w:marTop w:val="0"/>
      <w:marBottom w:val="0"/>
      <w:divBdr>
        <w:top w:val="none" w:sz="0" w:space="0" w:color="auto"/>
        <w:left w:val="none" w:sz="0" w:space="0" w:color="auto"/>
        <w:bottom w:val="none" w:sz="0" w:space="0" w:color="auto"/>
        <w:right w:val="none" w:sz="0" w:space="0" w:color="auto"/>
      </w:divBdr>
    </w:div>
    <w:div w:id="1676565544">
      <w:bodyDiv w:val="1"/>
      <w:marLeft w:val="0"/>
      <w:marRight w:val="0"/>
      <w:marTop w:val="0"/>
      <w:marBottom w:val="0"/>
      <w:divBdr>
        <w:top w:val="none" w:sz="0" w:space="0" w:color="auto"/>
        <w:left w:val="none" w:sz="0" w:space="0" w:color="auto"/>
        <w:bottom w:val="none" w:sz="0" w:space="0" w:color="auto"/>
        <w:right w:val="none" w:sz="0" w:space="0" w:color="auto"/>
      </w:divBdr>
    </w:div>
    <w:div w:id="1678800748">
      <w:bodyDiv w:val="1"/>
      <w:marLeft w:val="0"/>
      <w:marRight w:val="0"/>
      <w:marTop w:val="0"/>
      <w:marBottom w:val="0"/>
      <w:divBdr>
        <w:top w:val="none" w:sz="0" w:space="0" w:color="auto"/>
        <w:left w:val="none" w:sz="0" w:space="0" w:color="auto"/>
        <w:bottom w:val="none" w:sz="0" w:space="0" w:color="auto"/>
        <w:right w:val="none" w:sz="0" w:space="0" w:color="auto"/>
      </w:divBdr>
    </w:div>
    <w:div w:id="1679117567">
      <w:bodyDiv w:val="1"/>
      <w:marLeft w:val="0"/>
      <w:marRight w:val="0"/>
      <w:marTop w:val="0"/>
      <w:marBottom w:val="0"/>
      <w:divBdr>
        <w:top w:val="none" w:sz="0" w:space="0" w:color="auto"/>
        <w:left w:val="none" w:sz="0" w:space="0" w:color="auto"/>
        <w:bottom w:val="none" w:sz="0" w:space="0" w:color="auto"/>
        <w:right w:val="none" w:sz="0" w:space="0" w:color="auto"/>
      </w:divBdr>
    </w:div>
    <w:div w:id="1679380797">
      <w:bodyDiv w:val="1"/>
      <w:marLeft w:val="0"/>
      <w:marRight w:val="0"/>
      <w:marTop w:val="0"/>
      <w:marBottom w:val="0"/>
      <w:divBdr>
        <w:top w:val="none" w:sz="0" w:space="0" w:color="auto"/>
        <w:left w:val="none" w:sz="0" w:space="0" w:color="auto"/>
        <w:bottom w:val="none" w:sz="0" w:space="0" w:color="auto"/>
        <w:right w:val="none" w:sz="0" w:space="0" w:color="auto"/>
      </w:divBdr>
    </w:div>
    <w:div w:id="1679961751">
      <w:bodyDiv w:val="1"/>
      <w:marLeft w:val="0"/>
      <w:marRight w:val="0"/>
      <w:marTop w:val="0"/>
      <w:marBottom w:val="0"/>
      <w:divBdr>
        <w:top w:val="none" w:sz="0" w:space="0" w:color="auto"/>
        <w:left w:val="none" w:sz="0" w:space="0" w:color="auto"/>
        <w:bottom w:val="none" w:sz="0" w:space="0" w:color="auto"/>
        <w:right w:val="none" w:sz="0" w:space="0" w:color="auto"/>
      </w:divBdr>
    </w:div>
    <w:div w:id="1682469555">
      <w:bodyDiv w:val="1"/>
      <w:marLeft w:val="0"/>
      <w:marRight w:val="0"/>
      <w:marTop w:val="0"/>
      <w:marBottom w:val="0"/>
      <w:divBdr>
        <w:top w:val="none" w:sz="0" w:space="0" w:color="auto"/>
        <w:left w:val="none" w:sz="0" w:space="0" w:color="auto"/>
        <w:bottom w:val="none" w:sz="0" w:space="0" w:color="auto"/>
        <w:right w:val="none" w:sz="0" w:space="0" w:color="auto"/>
      </w:divBdr>
    </w:div>
    <w:div w:id="1684671414">
      <w:bodyDiv w:val="1"/>
      <w:marLeft w:val="0"/>
      <w:marRight w:val="0"/>
      <w:marTop w:val="0"/>
      <w:marBottom w:val="0"/>
      <w:divBdr>
        <w:top w:val="none" w:sz="0" w:space="0" w:color="auto"/>
        <w:left w:val="none" w:sz="0" w:space="0" w:color="auto"/>
        <w:bottom w:val="none" w:sz="0" w:space="0" w:color="auto"/>
        <w:right w:val="none" w:sz="0" w:space="0" w:color="auto"/>
      </w:divBdr>
    </w:div>
    <w:div w:id="1685286726">
      <w:bodyDiv w:val="1"/>
      <w:marLeft w:val="0"/>
      <w:marRight w:val="0"/>
      <w:marTop w:val="0"/>
      <w:marBottom w:val="0"/>
      <w:divBdr>
        <w:top w:val="none" w:sz="0" w:space="0" w:color="auto"/>
        <w:left w:val="none" w:sz="0" w:space="0" w:color="auto"/>
        <w:bottom w:val="none" w:sz="0" w:space="0" w:color="auto"/>
        <w:right w:val="none" w:sz="0" w:space="0" w:color="auto"/>
      </w:divBdr>
    </w:div>
    <w:div w:id="1688747970">
      <w:bodyDiv w:val="1"/>
      <w:marLeft w:val="0"/>
      <w:marRight w:val="0"/>
      <w:marTop w:val="0"/>
      <w:marBottom w:val="0"/>
      <w:divBdr>
        <w:top w:val="none" w:sz="0" w:space="0" w:color="auto"/>
        <w:left w:val="none" w:sz="0" w:space="0" w:color="auto"/>
        <w:bottom w:val="none" w:sz="0" w:space="0" w:color="auto"/>
        <w:right w:val="none" w:sz="0" w:space="0" w:color="auto"/>
      </w:divBdr>
    </w:div>
    <w:div w:id="1693069610">
      <w:bodyDiv w:val="1"/>
      <w:marLeft w:val="0"/>
      <w:marRight w:val="0"/>
      <w:marTop w:val="0"/>
      <w:marBottom w:val="0"/>
      <w:divBdr>
        <w:top w:val="none" w:sz="0" w:space="0" w:color="auto"/>
        <w:left w:val="none" w:sz="0" w:space="0" w:color="auto"/>
        <w:bottom w:val="none" w:sz="0" w:space="0" w:color="auto"/>
        <w:right w:val="none" w:sz="0" w:space="0" w:color="auto"/>
      </w:divBdr>
    </w:div>
    <w:div w:id="1693339433">
      <w:bodyDiv w:val="1"/>
      <w:marLeft w:val="0"/>
      <w:marRight w:val="0"/>
      <w:marTop w:val="0"/>
      <w:marBottom w:val="0"/>
      <w:divBdr>
        <w:top w:val="none" w:sz="0" w:space="0" w:color="auto"/>
        <w:left w:val="none" w:sz="0" w:space="0" w:color="auto"/>
        <w:bottom w:val="none" w:sz="0" w:space="0" w:color="auto"/>
        <w:right w:val="none" w:sz="0" w:space="0" w:color="auto"/>
      </w:divBdr>
    </w:div>
    <w:div w:id="1693874134">
      <w:bodyDiv w:val="1"/>
      <w:marLeft w:val="0"/>
      <w:marRight w:val="0"/>
      <w:marTop w:val="0"/>
      <w:marBottom w:val="0"/>
      <w:divBdr>
        <w:top w:val="none" w:sz="0" w:space="0" w:color="auto"/>
        <w:left w:val="none" w:sz="0" w:space="0" w:color="auto"/>
        <w:bottom w:val="none" w:sz="0" w:space="0" w:color="auto"/>
        <w:right w:val="none" w:sz="0" w:space="0" w:color="auto"/>
      </w:divBdr>
    </w:div>
    <w:div w:id="1694111740">
      <w:bodyDiv w:val="1"/>
      <w:marLeft w:val="0"/>
      <w:marRight w:val="0"/>
      <w:marTop w:val="0"/>
      <w:marBottom w:val="0"/>
      <w:divBdr>
        <w:top w:val="none" w:sz="0" w:space="0" w:color="auto"/>
        <w:left w:val="none" w:sz="0" w:space="0" w:color="auto"/>
        <w:bottom w:val="none" w:sz="0" w:space="0" w:color="auto"/>
        <w:right w:val="none" w:sz="0" w:space="0" w:color="auto"/>
      </w:divBdr>
    </w:div>
    <w:div w:id="1694112229">
      <w:bodyDiv w:val="1"/>
      <w:marLeft w:val="0"/>
      <w:marRight w:val="0"/>
      <w:marTop w:val="0"/>
      <w:marBottom w:val="0"/>
      <w:divBdr>
        <w:top w:val="none" w:sz="0" w:space="0" w:color="auto"/>
        <w:left w:val="none" w:sz="0" w:space="0" w:color="auto"/>
        <w:bottom w:val="none" w:sz="0" w:space="0" w:color="auto"/>
        <w:right w:val="none" w:sz="0" w:space="0" w:color="auto"/>
      </w:divBdr>
    </w:div>
    <w:div w:id="1694921793">
      <w:bodyDiv w:val="1"/>
      <w:marLeft w:val="0"/>
      <w:marRight w:val="0"/>
      <w:marTop w:val="0"/>
      <w:marBottom w:val="0"/>
      <w:divBdr>
        <w:top w:val="none" w:sz="0" w:space="0" w:color="auto"/>
        <w:left w:val="none" w:sz="0" w:space="0" w:color="auto"/>
        <w:bottom w:val="none" w:sz="0" w:space="0" w:color="auto"/>
        <w:right w:val="none" w:sz="0" w:space="0" w:color="auto"/>
      </w:divBdr>
    </w:div>
    <w:div w:id="1697340511">
      <w:bodyDiv w:val="1"/>
      <w:marLeft w:val="0"/>
      <w:marRight w:val="0"/>
      <w:marTop w:val="0"/>
      <w:marBottom w:val="0"/>
      <w:divBdr>
        <w:top w:val="none" w:sz="0" w:space="0" w:color="auto"/>
        <w:left w:val="none" w:sz="0" w:space="0" w:color="auto"/>
        <w:bottom w:val="none" w:sz="0" w:space="0" w:color="auto"/>
        <w:right w:val="none" w:sz="0" w:space="0" w:color="auto"/>
      </w:divBdr>
    </w:div>
    <w:div w:id="1697582973">
      <w:bodyDiv w:val="1"/>
      <w:marLeft w:val="0"/>
      <w:marRight w:val="0"/>
      <w:marTop w:val="0"/>
      <w:marBottom w:val="0"/>
      <w:divBdr>
        <w:top w:val="none" w:sz="0" w:space="0" w:color="auto"/>
        <w:left w:val="none" w:sz="0" w:space="0" w:color="auto"/>
        <w:bottom w:val="none" w:sz="0" w:space="0" w:color="auto"/>
        <w:right w:val="none" w:sz="0" w:space="0" w:color="auto"/>
      </w:divBdr>
    </w:div>
    <w:div w:id="1697584165">
      <w:bodyDiv w:val="1"/>
      <w:marLeft w:val="0"/>
      <w:marRight w:val="0"/>
      <w:marTop w:val="0"/>
      <w:marBottom w:val="0"/>
      <w:divBdr>
        <w:top w:val="none" w:sz="0" w:space="0" w:color="auto"/>
        <w:left w:val="none" w:sz="0" w:space="0" w:color="auto"/>
        <w:bottom w:val="none" w:sz="0" w:space="0" w:color="auto"/>
        <w:right w:val="none" w:sz="0" w:space="0" w:color="auto"/>
      </w:divBdr>
    </w:div>
    <w:div w:id="1703893724">
      <w:bodyDiv w:val="1"/>
      <w:marLeft w:val="0"/>
      <w:marRight w:val="0"/>
      <w:marTop w:val="0"/>
      <w:marBottom w:val="0"/>
      <w:divBdr>
        <w:top w:val="none" w:sz="0" w:space="0" w:color="auto"/>
        <w:left w:val="none" w:sz="0" w:space="0" w:color="auto"/>
        <w:bottom w:val="none" w:sz="0" w:space="0" w:color="auto"/>
        <w:right w:val="none" w:sz="0" w:space="0" w:color="auto"/>
      </w:divBdr>
    </w:div>
    <w:div w:id="1704749697">
      <w:bodyDiv w:val="1"/>
      <w:marLeft w:val="0"/>
      <w:marRight w:val="0"/>
      <w:marTop w:val="0"/>
      <w:marBottom w:val="0"/>
      <w:divBdr>
        <w:top w:val="none" w:sz="0" w:space="0" w:color="auto"/>
        <w:left w:val="none" w:sz="0" w:space="0" w:color="auto"/>
        <w:bottom w:val="none" w:sz="0" w:space="0" w:color="auto"/>
        <w:right w:val="none" w:sz="0" w:space="0" w:color="auto"/>
      </w:divBdr>
    </w:div>
    <w:div w:id="1706515170">
      <w:bodyDiv w:val="1"/>
      <w:marLeft w:val="0"/>
      <w:marRight w:val="0"/>
      <w:marTop w:val="0"/>
      <w:marBottom w:val="0"/>
      <w:divBdr>
        <w:top w:val="none" w:sz="0" w:space="0" w:color="auto"/>
        <w:left w:val="none" w:sz="0" w:space="0" w:color="auto"/>
        <w:bottom w:val="none" w:sz="0" w:space="0" w:color="auto"/>
        <w:right w:val="none" w:sz="0" w:space="0" w:color="auto"/>
      </w:divBdr>
    </w:div>
    <w:div w:id="1708027060">
      <w:bodyDiv w:val="1"/>
      <w:marLeft w:val="0"/>
      <w:marRight w:val="0"/>
      <w:marTop w:val="0"/>
      <w:marBottom w:val="0"/>
      <w:divBdr>
        <w:top w:val="none" w:sz="0" w:space="0" w:color="auto"/>
        <w:left w:val="none" w:sz="0" w:space="0" w:color="auto"/>
        <w:bottom w:val="none" w:sz="0" w:space="0" w:color="auto"/>
        <w:right w:val="none" w:sz="0" w:space="0" w:color="auto"/>
      </w:divBdr>
    </w:div>
    <w:div w:id="1708214410">
      <w:bodyDiv w:val="1"/>
      <w:marLeft w:val="0"/>
      <w:marRight w:val="0"/>
      <w:marTop w:val="0"/>
      <w:marBottom w:val="0"/>
      <w:divBdr>
        <w:top w:val="none" w:sz="0" w:space="0" w:color="auto"/>
        <w:left w:val="none" w:sz="0" w:space="0" w:color="auto"/>
        <w:bottom w:val="none" w:sz="0" w:space="0" w:color="auto"/>
        <w:right w:val="none" w:sz="0" w:space="0" w:color="auto"/>
      </w:divBdr>
    </w:div>
    <w:div w:id="1709791915">
      <w:bodyDiv w:val="1"/>
      <w:marLeft w:val="0"/>
      <w:marRight w:val="0"/>
      <w:marTop w:val="0"/>
      <w:marBottom w:val="0"/>
      <w:divBdr>
        <w:top w:val="none" w:sz="0" w:space="0" w:color="auto"/>
        <w:left w:val="none" w:sz="0" w:space="0" w:color="auto"/>
        <w:bottom w:val="none" w:sz="0" w:space="0" w:color="auto"/>
        <w:right w:val="none" w:sz="0" w:space="0" w:color="auto"/>
      </w:divBdr>
    </w:div>
    <w:div w:id="1711341995">
      <w:bodyDiv w:val="1"/>
      <w:marLeft w:val="0"/>
      <w:marRight w:val="0"/>
      <w:marTop w:val="0"/>
      <w:marBottom w:val="0"/>
      <w:divBdr>
        <w:top w:val="none" w:sz="0" w:space="0" w:color="auto"/>
        <w:left w:val="none" w:sz="0" w:space="0" w:color="auto"/>
        <w:bottom w:val="none" w:sz="0" w:space="0" w:color="auto"/>
        <w:right w:val="none" w:sz="0" w:space="0" w:color="auto"/>
      </w:divBdr>
    </w:div>
    <w:div w:id="1712802384">
      <w:bodyDiv w:val="1"/>
      <w:marLeft w:val="0"/>
      <w:marRight w:val="0"/>
      <w:marTop w:val="0"/>
      <w:marBottom w:val="0"/>
      <w:divBdr>
        <w:top w:val="none" w:sz="0" w:space="0" w:color="auto"/>
        <w:left w:val="none" w:sz="0" w:space="0" w:color="auto"/>
        <w:bottom w:val="none" w:sz="0" w:space="0" w:color="auto"/>
        <w:right w:val="none" w:sz="0" w:space="0" w:color="auto"/>
      </w:divBdr>
    </w:div>
    <w:div w:id="1714891334">
      <w:bodyDiv w:val="1"/>
      <w:marLeft w:val="0"/>
      <w:marRight w:val="0"/>
      <w:marTop w:val="0"/>
      <w:marBottom w:val="0"/>
      <w:divBdr>
        <w:top w:val="none" w:sz="0" w:space="0" w:color="auto"/>
        <w:left w:val="none" w:sz="0" w:space="0" w:color="auto"/>
        <w:bottom w:val="none" w:sz="0" w:space="0" w:color="auto"/>
        <w:right w:val="none" w:sz="0" w:space="0" w:color="auto"/>
      </w:divBdr>
    </w:div>
    <w:div w:id="1716543335">
      <w:bodyDiv w:val="1"/>
      <w:marLeft w:val="0"/>
      <w:marRight w:val="0"/>
      <w:marTop w:val="0"/>
      <w:marBottom w:val="0"/>
      <w:divBdr>
        <w:top w:val="none" w:sz="0" w:space="0" w:color="auto"/>
        <w:left w:val="none" w:sz="0" w:space="0" w:color="auto"/>
        <w:bottom w:val="none" w:sz="0" w:space="0" w:color="auto"/>
        <w:right w:val="none" w:sz="0" w:space="0" w:color="auto"/>
      </w:divBdr>
    </w:div>
    <w:div w:id="1716543404">
      <w:bodyDiv w:val="1"/>
      <w:marLeft w:val="0"/>
      <w:marRight w:val="0"/>
      <w:marTop w:val="0"/>
      <w:marBottom w:val="0"/>
      <w:divBdr>
        <w:top w:val="none" w:sz="0" w:space="0" w:color="auto"/>
        <w:left w:val="none" w:sz="0" w:space="0" w:color="auto"/>
        <w:bottom w:val="none" w:sz="0" w:space="0" w:color="auto"/>
        <w:right w:val="none" w:sz="0" w:space="0" w:color="auto"/>
      </w:divBdr>
    </w:div>
    <w:div w:id="1716809001">
      <w:bodyDiv w:val="1"/>
      <w:marLeft w:val="0"/>
      <w:marRight w:val="0"/>
      <w:marTop w:val="0"/>
      <w:marBottom w:val="0"/>
      <w:divBdr>
        <w:top w:val="none" w:sz="0" w:space="0" w:color="auto"/>
        <w:left w:val="none" w:sz="0" w:space="0" w:color="auto"/>
        <w:bottom w:val="none" w:sz="0" w:space="0" w:color="auto"/>
        <w:right w:val="none" w:sz="0" w:space="0" w:color="auto"/>
      </w:divBdr>
    </w:div>
    <w:div w:id="1717584492">
      <w:bodyDiv w:val="1"/>
      <w:marLeft w:val="0"/>
      <w:marRight w:val="0"/>
      <w:marTop w:val="0"/>
      <w:marBottom w:val="0"/>
      <w:divBdr>
        <w:top w:val="none" w:sz="0" w:space="0" w:color="auto"/>
        <w:left w:val="none" w:sz="0" w:space="0" w:color="auto"/>
        <w:bottom w:val="none" w:sz="0" w:space="0" w:color="auto"/>
        <w:right w:val="none" w:sz="0" w:space="0" w:color="auto"/>
      </w:divBdr>
    </w:div>
    <w:div w:id="1717660829">
      <w:bodyDiv w:val="1"/>
      <w:marLeft w:val="0"/>
      <w:marRight w:val="0"/>
      <w:marTop w:val="0"/>
      <w:marBottom w:val="0"/>
      <w:divBdr>
        <w:top w:val="none" w:sz="0" w:space="0" w:color="auto"/>
        <w:left w:val="none" w:sz="0" w:space="0" w:color="auto"/>
        <w:bottom w:val="none" w:sz="0" w:space="0" w:color="auto"/>
        <w:right w:val="none" w:sz="0" w:space="0" w:color="auto"/>
      </w:divBdr>
    </w:div>
    <w:div w:id="1720934839">
      <w:bodyDiv w:val="1"/>
      <w:marLeft w:val="0"/>
      <w:marRight w:val="0"/>
      <w:marTop w:val="0"/>
      <w:marBottom w:val="0"/>
      <w:divBdr>
        <w:top w:val="none" w:sz="0" w:space="0" w:color="auto"/>
        <w:left w:val="none" w:sz="0" w:space="0" w:color="auto"/>
        <w:bottom w:val="none" w:sz="0" w:space="0" w:color="auto"/>
        <w:right w:val="none" w:sz="0" w:space="0" w:color="auto"/>
      </w:divBdr>
    </w:div>
    <w:div w:id="1721008020">
      <w:bodyDiv w:val="1"/>
      <w:marLeft w:val="0"/>
      <w:marRight w:val="0"/>
      <w:marTop w:val="0"/>
      <w:marBottom w:val="0"/>
      <w:divBdr>
        <w:top w:val="none" w:sz="0" w:space="0" w:color="auto"/>
        <w:left w:val="none" w:sz="0" w:space="0" w:color="auto"/>
        <w:bottom w:val="none" w:sz="0" w:space="0" w:color="auto"/>
        <w:right w:val="none" w:sz="0" w:space="0" w:color="auto"/>
      </w:divBdr>
    </w:div>
    <w:div w:id="1721322605">
      <w:bodyDiv w:val="1"/>
      <w:marLeft w:val="0"/>
      <w:marRight w:val="0"/>
      <w:marTop w:val="0"/>
      <w:marBottom w:val="0"/>
      <w:divBdr>
        <w:top w:val="none" w:sz="0" w:space="0" w:color="auto"/>
        <w:left w:val="none" w:sz="0" w:space="0" w:color="auto"/>
        <w:bottom w:val="none" w:sz="0" w:space="0" w:color="auto"/>
        <w:right w:val="none" w:sz="0" w:space="0" w:color="auto"/>
      </w:divBdr>
    </w:div>
    <w:div w:id="1721784640">
      <w:bodyDiv w:val="1"/>
      <w:marLeft w:val="0"/>
      <w:marRight w:val="0"/>
      <w:marTop w:val="0"/>
      <w:marBottom w:val="0"/>
      <w:divBdr>
        <w:top w:val="none" w:sz="0" w:space="0" w:color="auto"/>
        <w:left w:val="none" w:sz="0" w:space="0" w:color="auto"/>
        <w:bottom w:val="none" w:sz="0" w:space="0" w:color="auto"/>
        <w:right w:val="none" w:sz="0" w:space="0" w:color="auto"/>
      </w:divBdr>
    </w:div>
    <w:div w:id="1721830722">
      <w:bodyDiv w:val="1"/>
      <w:marLeft w:val="0"/>
      <w:marRight w:val="0"/>
      <w:marTop w:val="0"/>
      <w:marBottom w:val="0"/>
      <w:divBdr>
        <w:top w:val="none" w:sz="0" w:space="0" w:color="auto"/>
        <w:left w:val="none" w:sz="0" w:space="0" w:color="auto"/>
        <w:bottom w:val="none" w:sz="0" w:space="0" w:color="auto"/>
        <w:right w:val="none" w:sz="0" w:space="0" w:color="auto"/>
      </w:divBdr>
    </w:div>
    <w:div w:id="1725134723">
      <w:bodyDiv w:val="1"/>
      <w:marLeft w:val="0"/>
      <w:marRight w:val="0"/>
      <w:marTop w:val="0"/>
      <w:marBottom w:val="0"/>
      <w:divBdr>
        <w:top w:val="none" w:sz="0" w:space="0" w:color="auto"/>
        <w:left w:val="none" w:sz="0" w:space="0" w:color="auto"/>
        <w:bottom w:val="none" w:sz="0" w:space="0" w:color="auto"/>
        <w:right w:val="none" w:sz="0" w:space="0" w:color="auto"/>
      </w:divBdr>
    </w:div>
    <w:div w:id="1726249518">
      <w:bodyDiv w:val="1"/>
      <w:marLeft w:val="0"/>
      <w:marRight w:val="0"/>
      <w:marTop w:val="0"/>
      <w:marBottom w:val="0"/>
      <w:divBdr>
        <w:top w:val="none" w:sz="0" w:space="0" w:color="auto"/>
        <w:left w:val="none" w:sz="0" w:space="0" w:color="auto"/>
        <w:bottom w:val="none" w:sz="0" w:space="0" w:color="auto"/>
        <w:right w:val="none" w:sz="0" w:space="0" w:color="auto"/>
      </w:divBdr>
    </w:div>
    <w:div w:id="1726878314">
      <w:bodyDiv w:val="1"/>
      <w:marLeft w:val="0"/>
      <w:marRight w:val="0"/>
      <w:marTop w:val="0"/>
      <w:marBottom w:val="0"/>
      <w:divBdr>
        <w:top w:val="none" w:sz="0" w:space="0" w:color="auto"/>
        <w:left w:val="none" w:sz="0" w:space="0" w:color="auto"/>
        <w:bottom w:val="none" w:sz="0" w:space="0" w:color="auto"/>
        <w:right w:val="none" w:sz="0" w:space="0" w:color="auto"/>
      </w:divBdr>
    </w:div>
    <w:div w:id="1727140006">
      <w:bodyDiv w:val="1"/>
      <w:marLeft w:val="0"/>
      <w:marRight w:val="0"/>
      <w:marTop w:val="0"/>
      <w:marBottom w:val="0"/>
      <w:divBdr>
        <w:top w:val="none" w:sz="0" w:space="0" w:color="auto"/>
        <w:left w:val="none" w:sz="0" w:space="0" w:color="auto"/>
        <w:bottom w:val="none" w:sz="0" w:space="0" w:color="auto"/>
        <w:right w:val="none" w:sz="0" w:space="0" w:color="auto"/>
      </w:divBdr>
    </w:div>
    <w:div w:id="1727414706">
      <w:bodyDiv w:val="1"/>
      <w:marLeft w:val="0"/>
      <w:marRight w:val="0"/>
      <w:marTop w:val="0"/>
      <w:marBottom w:val="0"/>
      <w:divBdr>
        <w:top w:val="none" w:sz="0" w:space="0" w:color="auto"/>
        <w:left w:val="none" w:sz="0" w:space="0" w:color="auto"/>
        <w:bottom w:val="none" w:sz="0" w:space="0" w:color="auto"/>
        <w:right w:val="none" w:sz="0" w:space="0" w:color="auto"/>
      </w:divBdr>
    </w:div>
    <w:div w:id="1727870794">
      <w:bodyDiv w:val="1"/>
      <w:marLeft w:val="0"/>
      <w:marRight w:val="0"/>
      <w:marTop w:val="0"/>
      <w:marBottom w:val="0"/>
      <w:divBdr>
        <w:top w:val="none" w:sz="0" w:space="0" w:color="auto"/>
        <w:left w:val="none" w:sz="0" w:space="0" w:color="auto"/>
        <w:bottom w:val="none" w:sz="0" w:space="0" w:color="auto"/>
        <w:right w:val="none" w:sz="0" w:space="0" w:color="auto"/>
      </w:divBdr>
    </w:div>
    <w:div w:id="1728604845">
      <w:bodyDiv w:val="1"/>
      <w:marLeft w:val="0"/>
      <w:marRight w:val="0"/>
      <w:marTop w:val="0"/>
      <w:marBottom w:val="0"/>
      <w:divBdr>
        <w:top w:val="none" w:sz="0" w:space="0" w:color="auto"/>
        <w:left w:val="none" w:sz="0" w:space="0" w:color="auto"/>
        <w:bottom w:val="none" w:sz="0" w:space="0" w:color="auto"/>
        <w:right w:val="none" w:sz="0" w:space="0" w:color="auto"/>
      </w:divBdr>
    </w:div>
    <w:div w:id="1728796146">
      <w:bodyDiv w:val="1"/>
      <w:marLeft w:val="0"/>
      <w:marRight w:val="0"/>
      <w:marTop w:val="0"/>
      <w:marBottom w:val="0"/>
      <w:divBdr>
        <w:top w:val="none" w:sz="0" w:space="0" w:color="auto"/>
        <w:left w:val="none" w:sz="0" w:space="0" w:color="auto"/>
        <w:bottom w:val="none" w:sz="0" w:space="0" w:color="auto"/>
        <w:right w:val="none" w:sz="0" w:space="0" w:color="auto"/>
      </w:divBdr>
    </w:div>
    <w:div w:id="1729065373">
      <w:bodyDiv w:val="1"/>
      <w:marLeft w:val="0"/>
      <w:marRight w:val="0"/>
      <w:marTop w:val="0"/>
      <w:marBottom w:val="0"/>
      <w:divBdr>
        <w:top w:val="none" w:sz="0" w:space="0" w:color="auto"/>
        <w:left w:val="none" w:sz="0" w:space="0" w:color="auto"/>
        <w:bottom w:val="none" w:sz="0" w:space="0" w:color="auto"/>
        <w:right w:val="none" w:sz="0" w:space="0" w:color="auto"/>
      </w:divBdr>
    </w:div>
    <w:div w:id="1729650881">
      <w:bodyDiv w:val="1"/>
      <w:marLeft w:val="0"/>
      <w:marRight w:val="0"/>
      <w:marTop w:val="0"/>
      <w:marBottom w:val="0"/>
      <w:divBdr>
        <w:top w:val="none" w:sz="0" w:space="0" w:color="auto"/>
        <w:left w:val="none" w:sz="0" w:space="0" w:color="auto"/>
        <w:bottom w:val="none" w:sz="0" w:space="0" w:color="auto"/>
        <w:right w:val="none" w:sz="0" w:space="0" w:color="auto"/>
      </w:divBdr>
    </w:div>
    <w:div w:id="1729957028">
      <w:bodyDiv w:val="1"/>
      <w:marLeft w:val="0"/>
      <w:marRight w:val="0"/>
      <w:marTop w:val="0"/>
      <w:marBottom w:val="0"/>
      <w:divBdr>
        <w:top w:val="none" w:sz="0" w:space="0" w:color="auto"/>
        <w:left w:val="none" w:sz="0" w:space="0" w:color="auto"/>
        <w:bottom w:val="none" w:sz="0" w:space="0" w:color="auto"/>
        <w:right w:val="none" w:sz="0" w:space="0" w:color="auto"/>
      </w:divBdr>
    </w:div>
    <w:div w:id="1730570494">
      <w:bodyDiv w:val="1"/>
      <w:marLeft w:val="0"/>
      <w:marRight w:val="0"/>
      <w:marTop w:val="0"/>
      <w:marBottom w:val="0"/>
      <w:divBdr>
        <w:top w:val="none" w:sz="0" w:space="0" w:color="auto"/>
        <w:left w:val="none" w:sz="0" w:space="0" w:color="auto"/>
        <w:bottom w:val="none" w:sz="0" w:space="0" w:color="auto"/>
        <w:right w:val="none" w:sz="0" w:space="0" w:color="auto"/>
      </w:divBdr>
    </w:div>
    <w:div w:id="1731466211">
      <w:bodyDiv w:val="1"/>
      <w:marLeft w:val="0"/>
      <w:marRight w:val="0"/>
      <w:marTop w:val="0"/>
      <w:marBottom w:val="0"/>
      <w:divBdr>
        <w:top w:val="none" w:sz="0" w:space="0" w:color="auto"/>
        <w:left w:val="none" w:sz="0" w:space="0" w:color="auto"/>
        <w:bottom w:val="none" w:sz="0" w:space="0" w:color="auto"/>
        <w:right w:val="none" w:sz="0" w:space="0" w:color="auto"/>
      </w:divBdr>
    </w:div>
    <w:div w:id="1737780792">
      <w:bodyDiv w:val="1"/>
      <w:marLeft w:val="0"/>
      <w:marRight w:val="0"/>
      <w:marTop w:val="0"/>
      <w:marBottom w:val="0"/>
      <w:divBdr>
        <w:top w:val="none" w:sz="0" w:space="0" w:color="auto"/>
        <w:left w:val="none" w:sz="0" w:space="0" w:color="auto"/>
        <w:bottom w:val="none" w:sz="0" w:space="0" w:color="auto"/>
        <w:right w:val="none" w:sz="0" w:space="0" w:color="auto"/>
      </w:divBdr>
    </w:div>
    <w:div w:id="1739132889">
      <w:bodyDiv w:val="1"/>
      <w:marLeft w:val="0"/>
      <w:marRight w:val="0"/>
      <w:marTop w:val="0"/>
      <w:marBottom w:val="0"/>
      <w:divBdr>
        <w:top w:val="none" w:sz="0" w:space="0" w:color="auto"/>
        <w:left w:val="none" w:sz="0" w:space="0" w:color="auto"/>
        <w:bottom w:val="none" w:sz="0" w:space="0" w:color="auto"/>
        <w:right w:val="none" w:sz="0" w:space="0" w:color="auto"/>
      </w:divBdr>
    </w:div>
    <w:div w:id="1739936463">
      <w:bodyDiv w:val="1"/>
      <w:marLeft w:val="0"/>
      <w:marRight w:val="0"/>
      <w:marTop w:val="0"/>
      <w:marBottom w:val="0"/>
      <w:divBdr>
        <w:top w:val="none" w:sz="0" w:space="0" w:color="auto"/>
        <w:left w:val="none" w:sz="0" w:space="0" w:color="auto"/>
        <w:bottom w:val="none" w:sz="0" w:space="0" w:color="auto"/>
        <w:right w:val="none" w:sz="0" w:space="0" w:color="auto"/>
      </w:divBdr>
    </w:div>
    <w:div w:id="1740514235">
      <w:bodyDiv w:val="1"/>
      <w:marLeft w:val="0"/>
      <w:marRight w:val="0"/>
      <w:marTop w:val="0"/>
      <w:marBottom w:val="0"/>
      <w:divBdr>
        <w:top w:val="none" w:sz="0" w:space="0" w:color="auto"/>
        <w:left w:val="none" w:sz="0" w:space="0" w:color="auto"/>
        <w:bottom w:val="none" w:sz="0" w:space="0" w:color="auto"/>
        <w:right w:val="none" w:sz="0" w:space="0" w:color="auto"/>
      </w:divBdr>
    </w:div>
    <w:div w:id="1746142460">
      <w:bodyDiv w:val="1"/>
      <w:marLeft w:val="0"/>
      <w:marRight w:val="0"/>
      <w:marTop w:val="0"/>
      <w:marBottom w:val="0"/>
      <w:divBdr>
        <w:top w:val="none" w:sz="0" w:space="0" w:color="auto"/>
        <w:left w:val="none" w:sz="0" w:space="0" w:color="auto"/>
        <w:bottom w:val="none" w:sz="0" w:space="0" w:color="auto"/>
        <w:right w:val="none" w:sz="0" w:space="0" w:color="auto"/>
      </w:divBdr>
    </w:div>
    <w:div w:id="1749418076">
      <w:bodyDiv w:val="1"/>
      <w:marLeft w:val="0"/>
      <w:marRight w:val="0"/>
      <w:marTop w:val="0"/>
      <w:marBottom w:val="0"/>
      <w:divBdr>
        <w:top w:val="none" w:sz="0" w:space="0" w:color="auto"/>
        <w:left w:val="none" w:sz="0" w:space="0" w:color="auto"/>
        <w:bottom w:val="none" w:sz="0" w:space="0" w:color="auto"/>
        <w:right w:val="none" w:sz="0" w:space="0" w:color="auto"/>
      </w:divBdr>
    </w:div>
    <w:div w:id="1750341927">
      <w:bodyDiv w:val="1"/>
      <w:marLeft w:val="0"/>
      <w:marRight w:val="0"/>
      <w:marTop w:val="0"/>
      <w:marBottom w:val="0"/>
      <w:divBdr>
        <w:top w:val="none" w:sz="0" w:space="0" w:color="auto"/>
        <w:left w:val="none" w:sz="0" w:space="0" w:color="auto"/>
        <w:bottom w:val="none" w:sz="0" w:space="0" w:color="auto"/>
        <w:right w:val="none" w:sz="0" w:space="0" w:color="auto"/>
      </w:divBdr>
    </w:div>
    <w:div w:id="1750537444">
      <w:bodyDiv w:val="1"/>
      <w:marLeft w:val="0"/>
      <w:marRight w:val="0"/>
      <w:marTop w:val="0"/>
      <w:marBottom w:val="0"/>
      <w:divBdr>
        <w:top w:val="none" w:sz="0" w:space="0" w:color="auto"/>
        <w:left w:val="none" w:sz="0" w:space="0" w:color="auto"/>
        <w:bottom w:val="none" w:sz="0" w:space="0" w:color="auto"/>
        <w:right w:val="none" w:sz="0" w:space="0" w:color="auto"/>
      </w:divBdr>
    </w:div>
    <w:div w:id="1752237757">
      <w:bodyDiv w:val="1"/>
      <w:marLeft w:val="0"/>
      <w:marRight w:val="0"/>
      <w:marTop w:val="0"/>
      <w:marBottom w:val="0"/>
      <w:divBdr>
        <w:top w:val="none" w:sz="0" w:space="0" w:color="auto"/>
        <w:left w:val="none" w:sz="0" w:space="0" w:color="auto"/>
        <w:bottom w:val="none" w:sz="0" w:space="0" w:color="auto"/>
        <w:right w:val="none" w:sz="0" w:space="0" w:color="auto"/>
      </w:divBdr>
    </w:div>
    <w:div w:id="1752852035">
      <w:bodyDiv w:val="1"/>
      <w:marLeft w:val="0"/>
      <w:marRight w:val="0"/>
      <w:marTop w:val="0"/>
      <w:marBottom w:val="0"/>
      <w:divBdr>
        <w:top w:val="none" w:sz="0" w:space="0" w:color="auto"/>
        <w:left w:val="none" w:sz="0" w:space="0" w:color="auto"/>
        <w:bottom w:val="none" w:sz="0" w:space="0" w:color="auto"/>
        <w:right w:val="none" w:sz="0" w:space="0" w:color="auto"/>
      </w:divBdr>
    </w:div>
    <w:div w:id="1756048302">
      <w:bodyDiv w:val="1"/>
      <w:marLeft w:val="0"/>
      <w:marRight w:val="0"/>
      <w:marTop w:val="0"/>
      <w:marBottom w:val="0"/>
      <w:divBdr>
        <w:top w:val="none" w:sz="0" w:space="0" w:color="auto"/>
        <w:left w:val="none" w:sz="0" w:space="0" w:color="auto"/>
        <w:bottom w:val="none" w:sz="0" w:space="0" w:color="auto"/>
        <w:right w:val="none" w:sz="0" w:space="0" w:color="auto"/>
      </w:divBdr>
    </w:div>
    <w:div w:id="1756901404">
      <w:bodyDiv w:val="1"/>
      <w:marLeft w:val="0"/>
      <w:marRight w:val="0"/>
      <w:marTop w:val="0"/>
      <w:marBottom w:val="0"/>
      <w:divBdr>
        <w:top w:val="none" w:sz="0" w:space="0" w:color="auto"/>
        <w:left w:val="none" w:sz="0" w:space="0" w:color="auto"/>
        <w:bottom w:val="none" w:sz="0" w:space="0" w:color="auto"/>
        <w:right w:val="none" w:sz="0" w:space="0" w:color="auto"/>
      </w:divBdr>
    </w:div>
    <w:div w:id="1756975919">
      <w:bodyDiv w:val="1"/>
      <w:marLeft w:val="0"/>
      <w:marRight w:val="0"/>
      <w:marTop w:val="0"/>
      <w:marBottom w:val="0"/>
      <w:divBdr>
        <w:top w:val="none" w:sz="0" w:space="0" w:color="auto"/>
        <w:left w:val="none" w:sz="0" w:space="0" w:color="auto"/>
        <w:bottom w:val="none" w:sz="0" w:space="0" w:color="auto"/>
        <w:right w:val="none" w:sz="0" w:space="0" w:color="auto"/>
      </w:divBdr>
    </w:div>
    <w:div w:id="1757287471">
      <w:bodyDiv w:val="1"/>
      <w:marLeft w:val="0"/>
      <w:marRight w:val="0"/>
      <w:marTop w:val="0"/>
      <w:marBottom w:val="0"/>
      <w:divBdr>
        <w:top w:val="none" w:sz="0" w:space="0" w:color="auto"/>
        <w:left w:val="none" w:sz="0" w:space="0" w:color="auto"/>
        <w:bottom w:val="none" w:sz="0" w:space="0" w:color="auto"/>
        <w:right w:val="none" w:sz="0" w:space="0" w:color="auto"/>
      </w:divBdr>
    </w:div>
    <w:div w:id="1757508550">
      <w:bodyDiv w:val="1"/>
      <w:marLeft w:val="0"/>
      <w:marRight w:val="0"/>
      <w:marTop w:val="0"/>
      <w:marBottom w:val="0"/>
      <w:divBdr>
        <w:top w:val="none" w:sz="0" w:space="0" w:color="auto"/>
        <w:left w:val="none" w:sz="0" w:space="0" w:color="auto"/>
        <w:bottom w:val="none" w:sz="0" w:space="0" w:color="auto"/>
        <w:right w:val="none" w:sz="0" w:space="0" w:color="auto"/>
      </w:divBdr>
    </w:div>
    <w:div w:id="1758867331">
      <w:bodyDiv w:val="1"/>
      <w:marLeft w:val="0"/>
      <w:marRight w:val="0"/>
      <w:marTop w:val="0"/>
      <w:marBottom w:val="0"/>
      <w:divBdr>
        <w:top w:val="none" w:sz="0" w:space="0" w:color="auto"/>
        <w:left w:val="none" w:sz="0" w:space="0" w:color="auto"/>
        <w:bottom w:val="none" w:sz="0" w:space="0" w:color="auto"/>
        <w:right w:val="none" w:sz="0" w:space="0" w:color="auto"/>
      </w:divBdr>
    </w:div>
    <w:div w:id="1759522941">
      <w:bodyDiv w:val="1"/>
      <w:marLeft w:val="0"/>
      <w:marRight w:val="0"/>
      <w:marTop w:val="0"/>
      <w:marBottom w:val="0"/>
      <w:divBdr>
        <w:top w:val="none" w:sz="0" w:space="0" w:color="auto"/>
        <w:left w:val="none" w:sz="0" w:space="0" w:color="auto"/>
        <w:bottom w:val="none" w:sz="0" w:space="0" w:color="auto"/>
        <w:right w:val="none" w:sz="0" w:space="0" w:color="auto"/>
      </w:divBdr>
    </w:div>
    <w:div w:id="1760129035">
      <w:bodyDiv w:val="1"/>
      <w:marLeft w:val="0"/>
      <w:marRight w:val="0"/>
      <w:marTop w:val="0"/>
      <w:marBottom w:val="0"/>
      <w:divBdr>
        <w:top w:val="none" w:sz="0" w:space="0" w:color="auto"/>
        <w:left w:val="none" w:sz="0" w:space="0" w:color="auto"/>
        <w:bottom w:val="none" w:sz="0" w:space="0" w:color="auto"/>
        <w:right w:val="none" w:sz="0" w:space="0" w:color="auto"/>
      </w:divBdr>
    </w:div>
    <w:div w:id="1761680477">
      <w:bodyDiv w:val="1"/>
      <w:marLeft w:val="0"/>
      <w:marRight w:val="0"/>
      <w:marTop w:val="0"/>
      <w:marBottom w:val="0"/>
      <w:divBdr>
        <w:top w:val="none" w:sz="0" w:space="0" w:color="auto"/>
        <w:left w:val="none" w:sz="0" w:space="0" w:color="auto"/>
        <w:bottom w:val="none" w:sz="0" w:space="0" w:color="auto"/>
        <w:right w:val="none" w:sz="0" w:space="0" w:color="auto"/>
      </w:divBdr>
    </w:div>
    <w:div w:id="1761759304">
      <w:bodyDiv w:val="1"/>
      <w:marLeft w:val="0"/>
      <w:marRight w:val="0"/>
      <w:marTop w:val="0"/>
      <w:marBottom w:val="0"/>
      <w:divBdr>
        <w:top w:val="none" w:sz="0" w:space="0" w:color="auto"/>
        <w:left w:val="none" w:sz="0" w:space="0" w:color="auto"/>
        <w:bottom w:val="none" w:sz="0" w:space="0" w:color="auto"/>
        <w:right w:val="none" w:sz="0" w:space="0" w:color="auto"/>
      </w:divBdr>
    </w:div>
    <w:div w:id="1762681659">
      <w:bodyDiv w:val="1"/>
      <w:marLeft w:val="0"/>
      <w:marRight w:val="0"/>
      <w:marTop w:val="0"/>
      <w:marBottom w:val="0"/>
      <w:divBdr>
        <w:top w:val="none" w:sz="0" w:space="0" w:color="auto"/>
        <w:left w:val="none" w:sz="0" w:space="0" w:color="auto"/>
        <w:bottom w:val="none" w:sz="0" w:space="0" w:color="auto"/>
        <w:right w:val="none" w:sz="0" w:space="0" w:color="auto"/>
      </w:divBdr>
    </w:div>
    <w:div w:id="1763718748">
      <w:bodyDiv w:val="1"/>
      <w:marLeft w:val="0"/>
      <w:marRight w:val="0"/>
      <w:marTop w:val="0"/>
      <w:marBottom w:val="0"/>
      <w:divBdr>
        <w:top w:val="none" w:sz="0" w:space="0" w:color="auto"/>
        <w:left w:val="none" w:sz="0" w:space="0" w:color="auto"/>
        <w:bottom w:val="none" w:sz="0" w:space="0" w:color="auto"/>
        <w:right w:val="none" w:sz="0" w:space="0" w:color="auto"/>
      </w:divBdr>
    </w:div>
    <w:div w:id="1764378355">
      <w:bodyDiv w:val="1"/>
      <w:marLeft w:val="0"/>
      <w:marRight w:val="0"/>
      <w:marTop w:val="0"/>
      <w:marBottom w:val="0"/>
      <w:divBdr>
        <w:top w:val="none" w:sz="0" w:space="0" w:color="auto"/>
        <w:left w:val="none" w:sz="0" w:space="0" w:color="auto"/>
        <w:bottom w:val="none" w:sz="0" w:space="0" w:color="auto"/>
        <w:right w:val="none" w:sz="0" w:space="0" w:color="auto"/>
      </w:divBdr>
    </w:div>
    <w:div w:id="1764910514">
      <w:bodyDiv w:val="1"/>
      <w:marLeft w:val="0"/>
      <w:marRight w:val="0"/>
      <w:marTop w:val="0"/>
      <w:marBottom w:val="0"/>
      <w:divBdr>
        <w:top w:val="none" w:sz="0" w:space="0" w:color="auto"/>
        <w:left w:val="none" w:sz="0" w:space="0" w:color="auto"/>
        <w:bottom w:val="none" w:sz="0" w:space="0" w:color="auto"/>
        <w:right w:val="none" w:sz="0" w:space="0" w:color="auto"/>
      </w:divBdr>
    </w:div>
    <w:div w:id="1766263741">
      <w:bodyDiv w:val="1"/>
      <w:marLeft w:val="0"/>
      <w:marRight w:val="0"/>
      <w:marTop w:val="0"/>
      <w:marBottom w:val="0"/>
      <w:divBdr>
        <w:top w:val="none" w:sz="0" w:space="0" w:color="auto"/>
        <w:left w:val="none" w:sz="0" w:space="0" w:color="auto"/>
        <w:bottom w:val="none" w:sz="0" w:space="0" w:color="auto"/>
        <w:right w:val="none" w:sz="0" w:space="0" w:color="auto"/>
      </w:divBdr>
    </w:div>
    <w:div w:id="1768190560">
      <w:bodyDiv w:val="1"/>
      <w:marLeft w:val="0"/>
      <w:marRight w:val="0"/>
      <w:marTop w:val="0"/>
      <w:marBottom w:val="0"/>
      <w:divBdr>
        <w:top w:val="none" w:sz="0" w:space="0" w:color="auto"/>
        <w:left w:val="none" w:sz="0" w:space="0" w:color="auto"/>
        <w:bottom w:val="none" w:sz="0" w:space="0" w:color="auto"/>
        <w:right w:val="none" w:sz="0" w:space="0" w:color="auto"/>
      </w:divBdr>
    </w:div>
    <w:div w:id="1768888536">
      <w:bodyDiv w:val="1"/>
      <w:marLeft w:val="0"/>
      <w:marRight w:val="0"/>
      <w:marTop w:val="0"/>
      <w:marBottom w:val="0"/>
      <w:divBdr>
        <w:top w:val="none" w:sz="0" w:space="0" w:color="auto"/>
        <w:left w:val="none" w:sz="0" w:space="0" w:color="auto"/>
        <w:bottom w:val="none" w:sz="0" w:space="0" w:color="auto"/>
        <w:right w:val="none" w:sz="0" w:space="0" w:color="auto"/>
      </w:divBdr>
    </w:div>
    <w:div w:id="1771581907">
      <w:bodyDiv w:val="1"/>
      <w:marLeft w:val="0"/>
      <w:marRight w:val="0"/>
      <w:marTop w:val="0"/>
      <w:marBottom w:val="0"/>
      <w:divBdr>
        <w:top w:val="none" w:sz="0" w:space="0" w:color="auto"/>
        <w:left w:val="none" w:sz="0" w:space="0" w:color="auto"/>
        <w:bottom w:val="none" w:sz="0" w:space="0" w:color="auto"/>
        <w:right w:val="none" w:sz="0" w:space="0" w:color="auto"/>
      </w:divBdr>
    </w:div>
    <w:div w:id="1771657658">
      <w:bodyDiv w:val="1"/>
      <w:marLeft w:val="0"/>
      <w:marRight w:val="0"/>
      <w:marTop w:val="0"/>
      <w:marBottom w:val="0"/>
      <w:divBdr>
        <w:top w:val="none" w:sz="0" w:space="0" w:color="auto"/>
        <w:left w:val="none" w:sz="0" w:space="0" w:color="auto"/>
        <w:bottom w:val="none" w:sz="0" w:space="0" w:color="auto"/>
        <w:right w:val="none" w:sz="0" w:space="0" w:color="auto"/>
      </w:divBdr>
    </w:div>
    <w:div w:id="1771967991">
      <w:bodyDiv w:val="1"/>
      <w:marLeft w:val="0"/>
      <w:marRight w:val="0"/>
      <w:marTop w:val="0"/>
      <w:marBottom w:val="0"/>
      <w:divBdr>
        <w:top w:val="none" w:sz="0" w:space="0" w:color="auto"/>
        <w:left w:val="none" w:sz="0" w:space="0" w:color="auto"/>
        <w:bottom w:val="none" w:sz="0" w:space="0" w:color="auto"/>
        <w:right w:val="none" w:sz="0" w:space="0" w:color="auto"/>
      </w:divBdr>
    </w:div>
    <w:div w:id="1772780464">
      <w:bodyDiv w:val="1"/>
      <w:marLeft w:val="0"/>
      <w:marRight w:val="0"/>
      <w:marTop w:val="0"/>
      <w:marBottom w:val="0"/>
      <w:divBdr>
        <w:top w:val="none" w:sz="0" w:space="0" w:color="auto"/>
        <w:left w:val="none" w:sz="0" w:space="0" w:color="auto"/>
        <w:bottom w:val="none" w:sz="0" w:space="0" w:color="auto"/>
        <w:right w:val="none" w:sz="0" w:space="0" w:color="auto"/>
      </w:divBdr>
    </w:div>
    <w:div w:id="1774353700">
      <w:bodyDiv w:val="1"/>
      <w:marLeft w:val="0"/>
      <w:marRight w:val="0"/>
      <w:marTop w:val="0"/>
      <w:marBottom w:val="0"/>
      <w:divBdr>
        <w:top w:val="none" w:sz="0" w:space="0" w:color="auto"/>
        <w:left w:val="none" w:sz="0" w:space="0" w:color="auto"/>
        <w:bottom w:val="none" w:sz="0" w:space="0" w:color="auto"/>
        <w:right w:val="none" w:sz="0" w:space="0" w:color="auto"/>
      </w:divBdr>
    </w:div>
    <w:div w:id="1774397377">
      <w:bodyDiv w:val="1"/>
      <w:marLeft w:val="0"/>
      <w:marRight w:val="0"/>
      <w:marTop w:val="0"/>
      <w:marBottom w:val="0"/>
      <w:divBdr>
        <w:top w:val="none" w:sz="0" w:space="0" w:color="auto"/>
        <w:left w:val="none" w:sz="0" w:space="0" w:color="auto"/>
        <w:bottom w:val="none" w:sz="0" w:space="0" w:color="auto"/>
        <w:right w:val="none" w:sz="0" w:space="0" w:color="auto"/>
      </w:divBdr>
    </w:div>
    <w:div w:id="1775393527">
      <w:bodyDiv w:val="1"/>
      <w:marLeft w:val="0"/>
      <w:marRight w:val="0"/>
      <w:marTop w:val="0"/>
      <w:marBottom w:val="0"/>
      <w:divBdr>
        <w:top w:val="none" w:sz="0" w:space="0" w:color="auto"/>
        <w:left w:val="none" w:sz="0" w:space="0" w:color="auto"/>
        <w:bottom w:val="none" w:sz="0" w:space="0" w:color="auto"/>
        <w:right w:val="none" w:sz="0" w:space="0" w:color="auto"/>
      </w:divBdr>
    </w:div>
    <w:div w:id="1778257099">
      <w:bodyDiv w:val="1"/>
      <w:marLeft w:val="0"/>
      <w:marRight w:val="0"/>
      <w:marTop w:val="0"/>
      <w:marBottom w:val="0"/>
      <w:divBdr>
        <w:top w:val="none" w:sz="0" w:space="0" w:color="auto"/>
        <w:left w:val="none" w:sz="0" w:space="0" w:color="auto"/>
        <w:bottom w:val="none" w:sz="0" w:space="0" w:color="auto"/>
        <w:right w:val="none" w:sz="0" w:space="0" w:color="auto"/>
      </w:divBdr>
    </w:div>
    <w:div w:id="1779642272">
      <w:bodyDiv w:val="1"/>
      <w:marLeft w:val="0"/>
      <w:marRight w:val="0"/>
      <w:marTop w:val="0"/>
      <w:marBottom w:val="0"/>
      <w:divBdr>
        <w:top w:val="none" w:sz="0" w:space="0" w:color="auto"/>
        <w:left w:val="none" w:sz="0" w:space="0" w:color="auto"/>
        <w:bottom w:val="none" w:sz="0" w:space="0" w:color="auto"/>
        <w:right w:val="none" w:sz="0" w:space="0" w:color="auto"/>
      </w:divBdr>
    </w:div>
    <w:div w:id="1779829225">
      <w:bodyDiv w:val="1"/>
      <w:marLeft w:val="0"/>
      <w:marRight w:val="0"/>
      <w:marTop w:val="0"/>
      <w:marBottom w:val="0"/>
      <w:divBdr>
        <w:top w:val="none" w:sz="0" w:space="0" w:color="auto"/>
        <w:left w:val="none" w:sz="0" w:space="0" w:color="auto"/>
        <w:bottom w:val="none" w:sz="0" w:space="0" w:color="auto"/>
        <w:right w:val="none" w:sz="0" w:space="0" w:color="auto"/>
      </w:divBdr>
    </w:div>
    <w:div w:id="1780680662">
      <w:bodyDiv w:val="1"/>
      <w:marLeft w:val="0"/>
      <w:marRight w:val="0"/>
      <w:marTop w:val="0"/>
      <w:marBottom w:val="0"/>
      <w:divBdr>
        <w:top w:val="none" w:sz="0" w:space="0" w:color="auto"/>
        <w:left w:val="none" w:sz="0" w:space="0" w:color="auto"/>
        <w:bottom w:val="none" w:sz="0" w:space="0" w:color="auto"/>
        <w:right w:val="none" w:sz="0" w:space="0" w:color="auto"/>
      </w:divBdr>
    </w:div>
    <w:div w:id="1781027146">
      <w:bodyDiv w:val="1"/>
      <w:marLeft w:val="0"/>
      <w:marRight w:val="0"/>
      <w:marTop w:val="0"/>
      <w:marBottom w:val="0"/>
      <w:divBdr>
        <w:top w:val="none" w:sz="0" w:space="0" w:color="auto"/>
        <w:left w:val="none" w:sz="0" w:space="0" w:color="auto"/>
        <w:bottom w:val="none" w:sz="0" w:space="0" w:color="auto"/>
        <w:right w:val="none" w:sz="0" w:space="0" w:color="auto"/>
      </w:divBdr>
    </w:div>
    <w:div w:id="1783256123">
      <w:bodyDiv w:val="1"/>
      <w:marLeft w:val="0"/>
      <w:marRight w:val="0"/>
      <w:marTop w:val="0"/>
      <w:marBottom w:val="0"/>
      <w:divBdr>
        <w:top w:val="none" w:sz="0" w:space="0" w:color="auto"/>
        <w:left w:val="none" w:sz="0" w:space="0" w:color="auto"/>
        <w:bottom w:val="none" w:sz="0" w:space="0" w:color="auto"/>
        <w:right w:val="none" w:sz="0" w:space="0" w:color="auto"/>
      </w:divBdr>
    </w:div>
    <w:div w:id="1784567741">
      <w:bodyDiv w:val="1"/>
      <w:marLeft w:val="0"/>
      <w:marRight w:val="0"/>
      <w:marTop w:val="0"/>
      <w:marBottom w:val="0"/>
      <w:divBdr>
        <w:top w:val="none" w:sz="0" w:space="0" w:color="auto"/>
        <w:left w:val="none" w:sz="0" w:space="0" w:color="auto"/>
        <w:bottom w:val="none" w:sz="0" w:space="0" w:color="auto"/>
        <w:right w:val="none" w:sz="0" w:space="0" w:color="auto"/>
      </w:divBdr>
    </w:div>
    <w:div w:id="1787382533">
      <w:bodyDiv w:val="1"/>
      <w:marLeft w:val="0"/>
      <w:marRight w:val="0"/>
      <w:marTop w:val="0"/>
      <w:marBottom w:val="0"/>
      <w:divBdr>
        <w:top w:val="none" w:sz="0" w:space="0" w:color="auto"/>
        <w:left w:val="none" w:sz="0" w:space="0" w:color="auto"/>
        <w:bottom w:val="none" w:sz="0" w:space="0" w:color="auto"/>
        <w:right w:val="none" w:sz="0" w:space="0" w:color="auto"/>
      </w:divBdr>
    </w:div>
    <w:div w:id="1789160379">
      <w:bodyDiv w:val="1"/>
      <w:marLeft w:val="0"/>
      <w:marRight w:val="0"/>
      <w:marTop w:val="0"/>
      <w:marBottom w:val="0"/>
      <w:divBdr>
        <w:top w:val="none" w:sz="0" w:space="0" w:color="auto"/>
        <w:left w:val="none" w:sz="0" w:space="0" w:color="auto"/>
        <w:bottom w:val="none" w:sz="0" w:space="0" w:color="auto"/>
        <w:right w:val="none" w:sz="0" w:space="0" w:color="auto"/>
      </w:divBdr>
    </w:div>
    <w:div w:id="1789199675">
      <w:bodyDiv w:val="1"/>
      <w:marLeft w:val="0"/>
      <w:marRight w:val="0"/>
      <w:marTop w:val="0"/>
      <w:marBottom w:val="0"/>
      <w:divBdr>
        <w:top w:val="none" w:sz="0" w:space="0" w:color="auto"/>
        <w:left w:val="none" w:sz="0" w:space="0" w:color="auto"/>
        <w:bottom w:val="none" w:sz="0" w:space="0" w:color="auto"/>
        <w:right w:val="none" w:sz="0" w:space="0" w:color="auto"/>
      </w:divBdr>
    </w:div>
    <w:div w:id="1790971242">
      <w:bodyDiv w:val="1"/>
      <w:marLeft w:val="0"/>
      <w:marRight w:val="0"/>
      <w:marTop w:val="0"/>
      <w:marBottom w:val="0"/>
      <w:divBdr>
        <w:top w:val="none" w:sz="0" w:space="0" w:color="auto"/>
        <w:left w:val="none" w:sz="0" w:space="0" w:color="auto"/>
        <w:bottom w:val="none" w:sz="0" w:space="0" w:color="auto"/>
        <w:right w:val="none" w:sz="0" w:space="0" w:color="auto"/>
      </w:divBdr>
    </w:div>
    <w:div w:id="1792241320">
      <w:bodyDiv w:val="1"/>
      <w:marLeft w:val="0"/>
      <w:marRight w:val="0"/>
      <w:marTop w:val="0"/>
      <w:marBottom w:val="0"/>
      <w:divBdr>
        <w:top w:val="none" w:sz="0" w:space="0" w:color="auto"/>
        <w:left w:val="none" w:sz="0" w:space="0" w:color="auto"/>
        <w:bottom w:val="none" w:sz="0" w:space="0" w:color="auto"/>
        <w:right w:val="none" w:sz="0" w:space="0" w:color="auto"/>
      </w:divBdr>
    </w:div>
    <w:div w:id="1793405781">
      <w:bodyDiv w:val="1"/>
      <w:marLeft w:val="0"/>
      <w:marRight w:val="0"/>
      <w:marTop w:val="0"/>
      <w:marBottom w:val="0"/>
      <w:divBdr>
        <w:top w:val="none" w:sz="0" w:space="0" w:color="auto"/>
        <w:left w:val="none" w:sz="0" w:space="0" w:color="auto"/>
        <w:bottom w:val="none" w:sz="0" w:space="0" w:color="auto"/>
        <w:right w:val="none" w:sz="0" w:space="0" w:color="auto"/>
      </w:divBdr>
    </w:div>
    <w:div w:id="1793744166">
      <w:bodyDiv w:val="1"/>
      <w:marLeft w:val="0"/>
      <w:marRight w:val="0"/>
      <w:marTop w:val="0"/>
      <w:marBottom w:val="0"/>
      <w:divBdr>
        <w:top w:val="none" w:sz="0" w:space="0" w:color="auto"/>
        <w:left w:val="none" w:sz="0" w:space="0" w:color="auto"/>
        <w:bottom w:val="none" w:sz="0" w:space="0" w:color="auto"/>
        <w:right w:val="none" w:sz="0" w:space="0" w:color="auto"/>
      </w:divBdr>
    </w:div>
    <w:div w:id="1796559851">
      <w:bodyDiv w:val="1"/>
      <w:marLeft w:val="0"/>
      <w:marRight w:val="0"/>
      <w:marTop w:val="0"/>
      <w:marBottom w:val="0"/>
      <w:divBdr>
        <w:top w:val="none" w:sz="0" w:space="0" w:color="auto"/>
        <w:left w:val="none" w:sz="0" w:space="0" w:color="auto"/>
        <w:bottom w:val="none" w:sz="0" w:space="0" w:color="auto"/>
        <w:right w:val="none" w:sz="0" w:space="0" w:color="auto"/>
      </w:divBdr>
    </w:div>
    <w:div w:id="1797941363">
      <w:bodyDiv w:val="1"/>
      <w:marLeft w:val="0"/>
      <w:marRight w:val="0"/>
      <w:marTop w:val="0"/>
      <w:marBottom w:val="0"/>
      <w:divBdr>
        <w:top w:val="none" w:sz="0" w:space="0" w:color="auto"/>
        <w:left w:val="none" w:sz="0" w:space="0" w:color="auto"/>
        <w:bottom w:val="none" w:sz="0" w:space="0" w:color="auto"/>
        <w:right w:val="none" w:sz="0" w:space="0" w:color="auto"/>
      </w:divBdr>
    </w:div>
    <w:div w:id="1800302778">
      <w:bodyDiv w:val="1"/>
      <w:marLeft w:val="0"/>
      <w:marRight w:val="0"/>
      <w:marTop w:val="0"/>
      <w:marBottom w:val="0"/>
      <w:divBdr>
        <w:top w:val="none" w:sz="0" w:space="0" w:color="auto"/>
        <w:left w:val="none" w:sz="0" w:space="0" w:color="auto"/>
        <w:bottom w:val="none" w:sz="0" w:space="0" w:color="auto"/>
        <w:right w:val="none" w:sz="0" w:space="0" w:color="auto"/>
      </w:divBdr>
    </w:div>
    <w:div w:id="1800609307">
      <w:bodyDiv w:val="1"/>
      <w:marLeft w:val="0"/>
      <w:marRight w:val="0"/>
      <w:marTop w:val="0"/>
      <w:marBottom w:val="0"/>
      <w:divBdr>
        <w:top w:val="none" w:sz="0" w:space="0" w:color="auto"/>
        <w:left w:val="none" w:sz="0" w:space="0" w:color="auto"/>
        <w:bottom w:val="none" w:sz="0" w:space="0" w:color="auto"/>
        <w:right w:val="none" w:sz="0" w:space="0" w:color="auto"/>
      </w:divBdr>
    </w:div>
    <w:div w:id="1801920140">
      <w:bodyDiv w:val="1"/>
      <w:marLeft w:val="0"/>
      <w:marRight w:val="0"/>
      <w:marTop w:val="0"/>
      <w:marBottom w:val="0"/>
      <w:divBdr>
        <w:top w:val="none" w:sz="0" w:space="0" w:color="auto"/>
        <w:left w:val="none" w:sz="0" w:space="0" w:color="auto"/>
        <w:bottom w:val="none" w:sz="0" w:space="0" w:color="auto"/>
        <w:right w:val="none" w:sz="0" w:space="0" w:color="auto"/>
      </w:divBdr>
    </w:div>
    <w:div w:id="1802307374">
      <w:bodyDiv w:val="1"/>
      <w:marLeft w:val="0"/>
      <w:marRight w:val="0"/>
      <w:marTop w:val="0"/>
      <w:marBottom w:val="0"/>
      <w:divBdr>
        <w:top w:val="none" w:sz="0" w:space="0" w:color="auto"/>
        <w:left w:val="none" w:sz="0" w:space="0" w:color="auto"/>
        <w:bottom w:val="none" w:sz="0" w:space="0" w:color="auto"/>
        <w:right w:val="none" w:sz="0" w:space="0" w:color="auto"/>
      </w:divBdr>
    </w:div>
    <w:div w:id="1802383579">
      <w:bodyDiv w:val="1"/>
      <w:marLeft w:val="0"/>
      <w:marRight w:val="0"/>
      <w:marTop w:val="0"/>
      <w:marBottom w:val="0"/>
      <w:divBdr>
        <w:top w:val="none" w:sz="0" w:space="0" w:color="auto"/>
        <w:left w:val="none" w:sz="0" w:space="0" w:color="auto"/>
        <w:bottom w:val="none" w:sz="0" w:space="0" w:color="auto"/>
        <w:right w:val="none" w:sz="0" w:space="0" w:color="auto"/>
      </w:divBdr>
    </w:div>
    <w:div w:id="1802459221">
      <w:bodyDiv w:val="1"/>
      <w:marLeft w:val="0"/>
      <w:marRight w:val="0"/>
      <w:marTop w:val="0"/>
      <w:marBottom w:val="0"/>
      <w:divBdr>
        <w:top w:val="none" w:sz="0" w:space="0" w:color="auto"/>
        <w:left w:val="none" w:sz="0" w:space="0" w:color="auto"/>
        <w:bottom w:val="none" w:sz="0" w:space="0" w:color="auto"/>
        <w:right w:val="none" w:sz="0" w:space="0" w:color="auto"/>
      </w:divBdr>
    </w:div>
    <w:div w:id="1808741975">
      <w:bodyDiv w:val="1"/>
      <w:marLeft w:val="0"/>
      <w:marRight w:val="0"/>
      <w:marTop w:val="0"/>
      <w:marBottom w:val="0"/>
      <w:divBdr>
        <w:top w:val="none" w:sz="0" w:space="0" w:color="auto"/>
        <w:left w:val="none" w:sz="0" w:space="0" w:color="auto"/>
        <w:bottom w:val="none" w:sz="0" w:space="0" w:color="auto"/>
        <w:right w:val="none" w:sz="0" w:space="0" w:color="auto"/>
      </w:divBdr>
    </w:div>
    <w:div w:id="1809007808">
      <w:bodyDiv w:val="1"/>
      <w:marLeft w:val="0"/>
      <w:marRight w:val="0"/>
      <w:marTop w:val="0"/>
      <w:marBottom w:val="0"/>
      <w:divBdr>
        <w:top w:val="none" w:sz="0" w:space="0" w:color="auto"/>
        <w:left w:val="none" w:sz="0" w:space="0" w:color="auto"/>
        <w:bottom w:val="none" w:sz="0" w:space="0" w:color="auto"/>
        <w:right w:val="none" w:sz="0" w:space="0" w:color="auto"/>
      </w:divBdr>
    </w:div>
    <w:div w:id="1809202431">
      <w:bodyDiv w:val="1"/>
      <w:marLeft w:val="0"/>
      <w:marRight w:val="0"/>
      <w:marTop w:val="0"/>
      <w:marBottom w:val="0"/>
      <w:divBdr>
        <w:top w:val="none" w:sz="0" w:space="0" w:color="auto"/>
        <w:left w:val="none" w:sz="0" w:space="0" w:color="auto"/>
        <w:bottom w:val="none" w:sz="0" w:space="0" w:color="auto"/>
        <w:right w:val="none" w:sz="0" w:space="0" w:color="auto"/>
      </w:divBdr>
    </w:div>
    <w:div w:id="1810049923">
      <w:bodyDiv w:val="1"/>
      <w:marLeft w:val="0"/>
      <w:marRight w:val="0"/>
      <w:marTop w:val="0"/>
      <w:marBottom w:val="0"/>
      <w:divBdr>
        <w:top w:val="none" w:sz="0" w:space="0" w:color="auto"/>
        <w:left w:val="none" w:sz="0" w:space="0" w:color="auto"/>
        <w:bottom w:val="none" w:sz="0" w:space="0" w:color="auto"/>
        <w:right w:val="none" w:sz="0" w:space="0" w:color="auto"/>
      </w:divBdr>
    </w:div>
    <w:div w:id="1811437450">
      <w:bodyDiv w:val="1"/>
      <w:marLeft w:val="0"/>
      <w:marRight w:val="0"/>
      <w:marTop w:val="0"/>
      <w:marBottom w:val="0"/>
      <w:divBdr>
        <w:top w:val="none" w:sz="0" w:space="0" w:color="auto"/>
        <w:left w:val="none" w:sz="0" w:space="0" w:color="auto"/>
        <w:bottom w:val="none" w:sz="0" w:space="0" w:color="auto"/>
        <w:right w:val="none" w:sz="0" w:space="0" w:color="auto"/>
      </w:divBdr>
    </w:div>
    <w:div w:id="1811749773">
      <w:bodyDiv w:val="1"/>
      <w:marLeft w:val="0"/>
      <w:marRight w:val="0"/>
      <w:marTop w:val="0"/>
      <w:marBottom w:val="0"/>
      <w:divBdr>
        <w:top w:val="none" w:sz="0" w:space="0" w:color="auto"/>
        <w:left w:val="none" w:sz="0" w:space="0" w:color="auto"/>
        <w:bottom w:val="none" w:sz="0" w:space="0" w:color="auto"/>
        <w:right w:val="none" w:sz="0" w:space="0" w:color="auto"/>
      </w:divBdr>
    </w:div>
    <w:div w:id="1812750243">
      <w:bodyDiv w:val="1"/>
      <w:marLeft w:val="0"/>
      <w:marRight w:val="0"/>
      <w:marTop w:val="0"/>
      <w:marBottom w:val="0"/>
      <w:divBdr>
        <w:top w:val="none" w:sz="0" w:space="0" w:color="auto"/>
        <w:left w:val="none" w:sz="0" w:space="0" w:color="auto"/>
        <w:bottom w:val="none" w:sz="0" w:space="0" w:color="auto"/>
        <w:right w:val="none" w:sz="0" w:space="0" w:color="auto"/>
      </w:divBdr>
    </w:div>
    <w:div w:id="1813324235">
      <w:bodyDiv w:val="1"/>
      <w:marLeft w:val="0"/>
      <w:marRight w:val="0"/>
      <w:marTop w:val="0"/>
      <w:marBottom w:val="0"/>
      <w:divBdr>
        <w:top w:val="none" w:sz="0" w:space="0" w:color="auto"/>
        <w:left w:val="none" w:sz="0" w:space="0" w:color="auto"/>
        <w:bottom w:val="none" w:sz="0" w:space="0" w:color="auto"/>
        <w:right w:val="none" w:sz="0" w:space="0" w:color="auto"/>
      </w:divBdr>
    </w:div>
    <w:div w:id="1813671954">
      <w:bodyDiv w:val="1"/>
      <w:marLeft w:val="0"/>
      <w:marRight w:val="0"/>
      <w:marTop w:val="0"/>
      <w:marBottom w:val="0"/>
      <w:divBdr>
        <w:top w:val="none" w:sz="0" w:space="0" w:color="auto"/>
        <w:left w:val="none" w:sz="0" w:space="0" w:color="auto"/>
        <w:bottom w:val="none" w:sz="0" w:space="0" w:color="auto"/>
        <w:right w:val="none" w:sz="0" w:space="0" w:color="auto"/>
      </w:divBdr>
    </w:div>
    <w:div w:id="1813909202">
      <w:bodyDiv w:val="1"/>
      <w:marLeft w:val="0"/>
      <w:marRight w:val="0"/>
      <w:marTop w:val="0"/>
      <w:marBottom w:val="0"/>
      <w:divBdr>
        <w:top w:val="none" w:sz="0" w:space="0" w:color="auto"/>
        <w:left w:val="none" w:sz="0" w:space="0" w:color="auto"/>
        <w:bottom w:val="none" w:sz="0" w:space="0" w:color="auto"/>
        <w:right w:val="none" w:sz="0" w:space="0" w:color="auto"/>
      </w:divBdr>
    </w:div>
    <w:div w:id="1814104444">
      <w:bodyDiv w:val="1"/>
      <w:marLeft w:val="0"/>
      <w:marRight w:val="0"/>
      <w:marTop w:val="0"/>
      <w:marBottom w:val="0"/>
      <w:divBdr>
        <w:top w:val="none" w:sz="0" w:space="0" w:color="auto"/>
        <w:left w:val="none" w:sz="0" w:space="0" w:color="auto"/>
        <w:bottom w:val="none" w:sz="0" w:space="0" w:color="auto"/>
        <w:right w:val="none" w:sz="0" w:space="0" w:color="auto"/>
      </w:divBdr>
    </w:div>
    <w:div w:id="1819110267">
      <w:bodyDiv w:val="1"/>
      <w:marLeft w:val="0"/>
      <w:marRight w:val="0"/>
      <w:marTop w:val="0"/>
      <w:marBottom w:val="0"/>
      <w:divBdr>
        <w:top w:val="none" w:sz="0" w:space="0" w:color="auto"/>
        <w:left w:val="none" w:sz="0" w:space="0" w:color="auto"/>
        <w:bottom w:val="none" w:sz="0" w:space="0" w:color="auto"/>
        <w:right w:val="none" w:sz="0" w:space="0" w:color="auto"/>
      </w:divBdr>
    </w:div>
    <w:div w:id="1819614454">
      <w:bodyDiv w:val="1"/>
      <w:marLeft w:val="0"/>
      <w:marRight w:val="0"/>
      <w:marTop w:val="0"/>
      <w:marBottom w:val="0"/>
      <w:divBdr>
        <w:top w:val="none" w:sz="0" w:space="0" w:color="auto"/>
        <w:left w:val="none" w:sz="0" w:space="0" w:color="auto"/>
        <w:bottom w:val="none" w:sz="0" w:space="0" w:color="auto"/>
        <w:right w:val="none" w:sz="0" w:space="0" w:color="auto"/>
      </w:divBdr>
    </w:div>
    <w:div w:id="1819804306">
      <w:bodyDiv w:val="1"/>
      <w:marLeft w:val="0"/>
      <w:marRight w:val="0"/>
      <w:marTop w:val="0"/>
      <w:marBottom w:val="0"/>
      <w:divBdr>
        <w:top w:val="none" w:sz="0" w:space="0" w:color="auto"/>
        <w:left w:val="none" w:sz="0" w:space="0" w:color="auto"/>
        <w:bottom w:val="none" w:sz="0" w:space="0" w:color="auto"/>
        <w:right w:val="none" w:sz="0" w:space="0" w:color="auto"/>
      </w:divBdr>
    </w:div>
    <w:div w:id="1822235316">
      <w:bodyDiv w:val="1"/>
      <w:marLeft w:val="0"/>
      <w:marRight w:val="0"/>
      <w:marTop w:val="0"/>
      <w:marBottom w:val="0"/>
      <w:divBdr>
        <w:top w:val="none" w:sz="0" w:space="0" w:color="auto"/>
        <w:left w:val="none" w:sz="0" w:space="0" w:color="auto"/>
        <w:bottom w:val="none" w:sz="0" w:space="0" w:color="auto"/>
        <w:right w:val="none" w:sz="0" w:space="0" w:color="auto"/>
      </w:divBdr>
    </w:div>
    <w:div w:id="1824201555">
      <w:bodyDiv w:val="1"/>
      <w:marLeft w:val="0"/>
      <w:marRight w:val="0"/>
      <w:marTop w:val="0"/>
      <w:marBottom w:val="0"/>
      <w:divBdr>
        <w:top w:val="none" w:sz="0" w:space="0" w:color="auto"/>
        <w:left w:val="none" w:sz="0" w:space="0" w:color="auto"/>
        <w:bottom w:val="none" w:sz="0" w:space="0" w:color="auto"/>
        <w:right w:val="none" w:sz="0" w:space="0" w:color="auto"/>
      </w:divBdr>
    </w:div>
    <w:div w:id="1826166500">
      <w:bodyDiv w:val="1"/>
      <w:marLeft w:val="0"/>
      <w:marRight w:val="0"/>
      <w:marTop w:val="0"/>
      <w:marBottom w:val="0"/>
      <w:divBdr>
        <w:top w:val="none" w:sz="0" w:space="0" w:color="auto"/>
        <w:left w:val="none" w:sz="0" w:space="0" w:color="auto"/>
        <w:bottom w:val="none" w:sz="0" w:space="0" w:color="auto"/>
        <w:right w:val="none" w:sz="0" w:space="0" w:color="auto"/>
      </w:divBdr>
    </w:div>
    <w:div w:id="1826386522">
      <w:bodyDiv w:val="1"/>
      <w:marLeft w:val="0"/>
      <w:marRight w:val="0"/>
      <w:marTop w:val="0"/>
      <w:marBottom w:val="0"/>
      <w:divBdr>
        <w:top w:val="none" w:sz="0" w:space="0" w:color="auto"/>
        <w:left w:val="none" w:sz="0" w:space="0" w:color="auto"/>
        <w:bottom w:val="none" w:sz="0" w:space="0" w:color="auto"/>
        <w:right w:val="none" w:sz="0" w:space="0" w:color="auto"/>
      </w:divBdr>
    </w:div>
    <w:div w:id="1828593819">
      <w:bodyDiv w:val="1"/>
      <w:marLeft w:val="0"/>
      <w:marRight w:val="0"/>
      <w:marTop w:val="0"/>
      <w:marBottom w:val="0"/>
      <w:divBdr>
        <w:top w:val="none" w:sz="0" w:space="0" w:color="auto"/>
        <w:left w:val="none" w:sz="0" w:space="0" w:color="auto"/>
        <w:bottom w:val="none" w:sz="0" w:space="0" w:color="auto"/>
        <w:right w:val="none" w:sz="0" w:space="0" w:color="auto"/>
      </w:divBdr>
    </w:div>
    <w:div w:id="1829439781">
      <w:bodyDiv w:val="1"/>
      <w:marLeft w:val="0"/>
      <w:marRight w:val="0"/>
      <w:marTop w:val="0"/>
      <w:marBottom w:val="0"/>
      <w:divBdr>
        <w:top w:val="none" w:sz="0" w:space="0" w:color="auto"/>
        <w:left w:val="none" w:sz="0" w:space="0" w:color="auto"/>
        <w:bottom w:val="none" w:sz="0" w:space="0" w:color="auto"/>
        <w:right w:val="none" w:sz="0" w:space="0" w:color="auto"/>
      </w:divBdr>
    </w:div>
    <w:div w:id="1833910587">
      <w:bodyDiv w:val="1"/>
      <w:marLeft w:val="0"/>
      <w:marRight w:val="0"/>
      <w:marTop w:val="0"/>
      <w:marBottom w:val="0"/>
      <w:divBdr>
        <w:top w:val="none" w:sz="0" w:space="0" w:color="auto"/>
        <w:left w:val="none" w:sz="0" w:space="0" w:color="auto"/>
        <w:bottom w:val="none" w:sz="0" w:space="0" w:color="auto"/>
        <w:right w:val="none" w:sz="0" w:space="0" w:color="auto"/>
      </w:divBdr>
    </w:div>
    <w:div w:id="1835218979">
      <w:bodyDiv w:val="1"/>
      <w:marLeft w:val="0"/>
      <w:marRight w:val="0"/>
      <w:marTop w:val="0"/>
      <w:marBottom w:val="0"/>
      <w:divBdr>
        <w:top w:val="none" w:sz="0" w:space="0" w:color="auto"/>
        <w:left w:val="none" w:sz="0" w:space="0" w:color="auto"/>
        <w:bottom w:val="none" w:sz="0" w:space="0" w:color="auto"/>
        <w:right w:val="none" w:sz="0" w:space="0" w:color="auto"/>
      </w:divBdr>
    </w:div>
    <w:div w:id="1838155023">
      <w:bodyDiv w:val="1"/>
      <w:marLeft w:val="0"/>
      <w:marRight w:val="0"/>
      <w:marTop w:val="0"/>
      <w:marBottom w:val="0"/>
      <w:divBdr>
        <w:top w:val="none" w:sz="0" w:space="0" w:color="auto"/>
        <w:left w:val="none" w:sz="0" w:space="0" w:color="auto"/>
        <w:bottom w:val="none" w:sz="0" w:space="0" w:color="auto"/>
        <w:right w:val="none" w:sz="0" w:space="0" w:color="auto"/>
      </w:divBdr>
    </w:div>
    <w:div w:id="1841117009">
      <w:bodyDiv w:val="1"/>
      <w:marLeft w:val="0"/>
      <w:marRight w:val="0"/>
      <w:marTop w:val="0"/>
      <w:marBottom w:val="0"/>
      <w:divBdr>
        <w:top w:val="none" w:sz="0" w:space="0" w:color="auto"/>
        <w:left w:val="none" w:sz="0" w:space="0" w:color="auto"/>
        <w:bottom w:val="none" w:sz="0" w:space="0" w:color="auto"/>
        <w:right w:val="none" w:sz="0" w:space="0" w:color="auto"/>
      </w:divBdr>
    </w:div>
    <w:div w:id="1841773592">
      <w:bodyDiv w:val="1"/>
      <w:marLeft w:val="0"/>
      <w:marRight w:val="0"/>
      <w:marTop w:val="0"/>
      <w:marBottom w:val="0"/>
      <w:divBdr>
        <w:top w:val="none" w:sz="0" w:space="0" w:color="auto"/>
        <w:left w:val="none" w:sz="0" w:space="0" w:color="auto"/>
        <w:bottom w:val="none" w:sz="0" w:space="0" w:color="auto"/>
        <w:right w:val="none" w:sz="0" w:space="0" w:color="auto"/>
      </w:divBdr>
    </w:div>
    <w:div w:id="1841891067">
      <w:bodyDiv w:val="1"/>
      <w:marLeft w:val="0"/>
      <w:marRight w:val="0"/>
      <w:marTop w:val="0"/>
      <w:marBottom w:val="0"/>
      <w:divBdr>
        <w:top w:val="none" w:sz="0" w:space="0" w:color="auto"/>
        <w:left w:val="none" w:sz="0" w:space="0" w:color="auto"/>
        <w:bottom w:val="none" w:sz="0" w:space="0" w:color="auto"/>
        <w:right w:val="none" w:sz="0" w:space="0" w:color="auto"/>
      </w:divBdr>
    </w:div>
    <w:div w:id="1842115118">
      <w:bodyDiv w:val="1"/>
      <w:marLeft w:val="0"/>
      <w:marRight w:val="0"/>
      <w:marTop w:val="0"/>
      <w:marBottom w:val="0"/>
      <w:divBdr>
        <w:top w:val="none" w:sz="0" w:space="0" w:color="auto"/>
        <w:left w:val="none" w:sz="0" w:space="0" w:color="auto"/>
        <w:bottom w:val="none" w:sz="0" w:space="0" w:color="auto"/>
        <w:right w:val="none" w:sz="0" w:space="0" w:color="auto"/>
      </w:divBdr>
    </w:div>
    <w:div w:id="1842892003">
      <w:bodyDiv w:val="1"/>
      <w:marLeft w:val="0"/>
      <w:marRight w:val="0"/>
      <w:marTop w:val="0"/>
      <w:marBottom w:val="0"/>
      <w:divBdr>
        <w:top w:val="none" w:sz="0" w:space="0" w:color="auto"/>
        <w:left w:val="none" w:sz="0" w:space="0" w:color="auto"/>
        <w:bottom w:val="none" w:sz="0" w:space="0" w:color="auto"/>
        <w:right w:val="none" w:sz="0" w:space="0" w:color="auto"/>
      </w:divBdr>
    </w:div>
    <w:div w:id="1844592240">
      <w:bodyDiv w:val="1"/>
      <w:marLeft w:val="0"/>
      <w:marRight w:val="0"/>
      <w:marTop w:val="0"/>
      <w:marBottom w:val="0"/>
      <w:divBdr>
        <w:top w:val="none" w:sz="0" w:space="0" w:color="auto"/>
        <w:left w:val="none" w:sz="0" w:space="0" w:color="auto"/>
        <w:bottom w:val="none" w:sz="0" w:space="0" w:color="auto"/>
        <w:right w:val="none" w:sz="0" w:space="0" w:color="auto"/>
      </w:divBdr>
    </w:div>
    <w:div w:id="1845783625">
      <w:bodyDiv w:val="1"/>
      <w:marLeft w:val="0"/>
      <w:marRight w:val="0"/>
      <w:marTop w:val="0"/>
      <w:marBottom w:val="0"/>
      <w:divBdr>
        <w:top w:val="none" w:sz="0" w:space="0" w:color="auto"/>
        <w:left w:val="none" w:sz="0" w:space="0" w:color="auto"/>
        <w:bottom w:val="none" w:sz="0" w:space="0" w:color="auto"/>
        <w:right w:val="none" w:sz="0" w:space="0" w:color="auto"/>
      </w:divBdr>
    </w:div>
    <w:div w:id="1845899434">
      <w:bodyDiv w:val="1"/>
      <w:marLeft w:val="0"/>
      <w:marRight w:val="0"/>
      <w:marTop w:val="0"/>
      <w:marBottom w:val="0"/>
      <w:divBdr>
        <w:top w:val="none" w:sz="0" w:space="0" w:color="auto"/>
        <w:left w:val="none" w:sz="0" w:space="0" w:color="auto"/>
        <w:bottom w:val="none" w:sz="0" w:space="0" w:color="auto"/>
        <w:right w:val="none" w:sz="0" w:space="0" w:color="auto"/>
      </w:divBdr>
    </w:div>
    <w:div w:id="1846431034">
      <w:bodyDiv w:val="1"/>
      <w:marLeft w:val="0"/>
      <w:marRight w:val="0"/>
      <w:marTop w:val="0"/>
      <w:marBottom w:val="0"/>
      <w:divBdr>
        <w:top w:val="none" w:sz="0" w:space="0" w:color="auto"/>
        <w:left w:val="none" w:sz="0" w:space="0" w:color="auto"/>
        <w:bottom w:val="none" w:sz="0" w:space="0" w:color="auto"/>
        <w:right w:val="none" w:sz="0" w:space="0" w:color="auto"/>
      </w:divBdr>
    </w:div>
    <w:div w:id="1846901387">
      <w:bodyDiv w:val="1"/>
      <w:marLeft w:val="0"/>
      <w:marRight w:val="0"/>
      <w:marTop w:val="0"/>
      <w:marBottom w:val="0"/>
      <w:divBdr>
        <w:top w:val="none" w:sz="0" w:space="0" w:color="auto"/>
        <w:left w:val="none" w:sz="0" w:space="0" w:color="auto"/>
        <w:bottom w:val="none" w:sz="0" w:space="0" w:color="auto"/>
        <w:right w:val="none" w:sz="0" w:space="0" w:color="auto"/>
      </w:divBdr>
    </w:div>
    <w:div w:id="1847673421">
      <w:bodyDiv w:val="1"/>
      <w:marLeft w:val="0"/>
      <w:marRight w:val="0"/>
      <w:marTop w:val="0"/>
      <w:marBottom w:val="0"/>
      <w:divBdr>
        <w:top w:val="none" w:sz="0" w:space="0" w:color="auto"/>
        <w:left w:val="none" w:sz="0" w:space="0" w:color="auto"/>
        <w:bottom w:val="none" w:sz="0" w:space="0" w:color="auto"/>
        <w:right w:val="none" w:sz="0" w:space="0" w:color="auto"/>
      </w:divBdr>
    </w:div>
    <w:div w:id="1848444871">
      <w:bodyDiv w:val="1"/>
      <w:marLeft w:val="0"/>
      <w:marRight w:val="0"/>
      <w:marTop w:val="0"/>
      <w:marBottom w:val="0"/>
      <w:divBdr>
        <w:top w:val="none" w:sz="0" w:space="0" w:color="auto"/>
        <w:left w:val="none" w:sz="0" w:space="0" w:color="auto"/>
        <w:bottom w:val="none" w:sz="0" w:space="0" w:color="auto"/>
        <w:right w:val="none" w:sz="0" w:space="0" w:color="auto"/>
      </w:divBdr>
    </w:div>
    <w:div w:id="1849758356">
      <w:bodyDiv w:val="1"/>
      <w:marLeft w:val="0"/>
      <w:marRight w:val="0"/>
      <w:marTop w:val="0"/>
      <w:marBottom w:val="0"/>
      <w:divBdr>
        <w:top w:val="none" w:sz="0" w:space="0" w:color="auto"/>
        <w:left w:val="none" w:sz="0" w:space="0" w:color="auto"/>
        <w:bottom w:val="none" w:sz="0" w:space="0" w:color="auto"/>
        <w:right w:val="none" w:sz="0" w:space="0" w:color="auto"/>
      </w:divBdr>
    </w:div>
    <w:div w:id="1850022918">
      <w:bodyDiv w:val="1"/>
      <w:marLeft w:val="0"/>
      <w:marRight w:val="0"/>
      <w:marTop w:val="0"/>
      <w:marBottom w:val="0"/>
      <w:divBdr>
        <w:top w:val="none" w:sz="0" w:space="0" w:color="auto"/>
        <w:left w:val="none" w:sz="0" w:space="0" w:color="auto"/>
        <w:bottom w:val="none" w:sz="0" w:space="0" w:color="auto"/>
        <w:right w:val="none" w:sz="0" w:space="0" w:color="auto"/>
      </w:divBdr>
    </w:div>
    <w:div w:id="1850755640">
      <w:bodyDiv w:val="1"/>
      <w:marLeft w:val="0"/>
      <w:marRight w:val="0"/>
      <w:marTop w:val="0"/>
      <w:marBottom w:val="0"/>
      <w:divBdr>
        <w:top w:val="none" w:sz="0" w:space="0" w:color="auto"/>
        <w:left w:val="none" w:sz="0" w:space="0" w:color="auto"/>
        <w:bottom w:val="none" w:sz="0" w:space="0" w:color="auto"/>
        <w:right w:val="none" w:sz="0" w:space="0" w:color="auto"/>
      </w:divBdr>
    </w:div>
    <w:div w:id="1852067028">
      <w:bodyDiv w:val="1"/>
      <w:marLeft w:val="0"/>
      <w:marRight w:val="0"/>
      <w:marTop w:val="0"/>
      <w:marBottom w:val="0"/>
      <w:divBdr>
        <w:top w:val="none" w:sz="0" w:space="0" w:color="auto"/>
        <w:left w:val="none" w:sz="0" w:space="0" w:color="auto"/>
        <w:bottom w:val="none" w:sz="0" w:space="0" w:color="auto"/>
        <w:right w:val="none" w:sz="0" w:space="0" w:color="auto"/>
      </w:divBdr>
    </w:div>
    <w:div w:id="1852330014">
      <w:bodyDiv w:val="1"/>
      <w:marLeft w:val="0"/>
      <w:marRight w:val="0"/>
      <w:marTop w:val="0"/>
      <w:marBottom w:val="0"/>
      <w:divBdr>
        <w:top w:val="none" w:sz="0" w:space="0" w:color="auto"/>
        <w:left w:val="none" w:sz="0" w:space="0" w:color="auto"/>
        <w:bottom w:val="none" w:sz="0" w:space="0" w:color="auto"/>
        <w:right w:val="none" w:sz="0" w:space="0" w:color="auto"/>
      </w:divBdr>
    </w:div>
    <w:div w:id="1852717953">
      <w:bodyDiv w:val="1"/>
      <w:marLeft w:val="0"/>
      <w:marRight w:val="0"/>
      <w:marTop w:val="0"/>
      <w:marBottom w:val="0"/>
      <w:divBdr>
        <w:top w:val="none" w:sz="0" w:space="0" w:color="auto"/>
        <w:left w:val="none" w:sz="0" w:space="0" w:color="auto"/>
        <w:bottom w:val="none" w:sz="0" w:space="0" w:color="auto"/>
        <w:right w:val="none" w:sz="0" w:space="0" w:color="auto"/>
      </w:divBdr>
    </w:div>
    <w:div w:id="1854419909">
      <w:bodyDiv w:val="1"/>
      <w:marLeft w:val="0"/>
      <w:marRight w:val="0"/>
      <w:marTop w:val="0"/>
      <w:marBottom w:val="0"/>
      <w:divBdr>
        <w:top w:val="none" w:sz="0" w:space="0" w:color="auto"/>
        <w:left w:val="none" w:sz="0" w:space="0" w:color="auto"/>
        <w:bottom w:val="none" w:sz="0" w:space="0" w:color="auto"/>
        <w:right w:val="none" w:sz="0" w:space="0" w:color="auto"/>
      </w:divBdr>
    </w:div>
    <w:div w:id="1855418748">
      <w:bodyDiv w:val="1"/>
      <w:marLeft w:val="0"/>
      <w:marRight w:val="0"/>
      <w:marTop w:val="0"/>
      <w:marBottom w:val="0"/>
      <w:divBdr>
        <w:top w:val="none" w:sz="0" w:space="0" w:color="auto"/>
        <w:left w:val="none" w:sz="0" w:space="0" w:color="auto"/>
        <w:bottom w:val="none" w:sz="0" w:space="0" w:color="auto"/>
        <w:right w:val="none" w:sz="0" w:space="0" w:color="auto"/>
      </w:divBdr>
    </w:div>
    <w:div w:id="1855876294">
      <w:bodyDiv w:val="1"/>
      <w:marLeft w:val="0"/>
      <w:marRight w:val="0"/>
      <w:marTop w:val="0"/>
      <w:marBottom w:val="0"/>
      <w:divBdr>
        <w:top w:val="none" w:sz="0" w:space="0" w:color="auto"/>
        <w:left w:val="none" w:sz="0" w:space="0" w:color="auto"/>
        <w:bottom w:val="none" w:sz="0" w:space="0" w:color="auto"/>
        <w:right w:val="none" w:sz="0" w:space="0" w:color="auto"/>
      </w:divBdr>
    </w:div>
    <w:div w:id="1856117640">
      <w:bodyDiv w:val="1"/>
      <w:marLeft w:val="0"/>
      <w:marRight w:val="0"/>
      <w:marTop w:val="0"/>
      <w:marBottom w:val="0"/>
      <w:divBdr>
        <w:top w:val="none" w:sz="0" w:space="0" w:color="auto"/>
        <w:left w:val="none" w:sz="0" w:space="0" w:color="auto"/>
        <w:bottom w:val="none" w:sz="0" w:space="0" w:color="auto"/>
        <w:right w:val="none" w:sz="0" w:space="0" w:color="auto"/>
      </w:divBdr>
    </w:div>
    <w:div w:id="1862011946">
      <w:bodyDiv w:val="1"/>
      <w:marLeft w:val="0"/>
      <w:marRight w:val="0"/>
      <w:marTop w:val="0"/>
      <w:marBottom w:val="0"/>
      <w:divBdr>
        <w:top w:val="none" w:sz="0" w:space="0" w:color="auto"/>
        <w:left w:val="none" w:sz="0" w:space="0" w:color="auto"/>
        <w:bottom w:val="none" w:sz="0" w:space="0" w:color="auto"/>
        <w:right w:val="none" w:sz="0" w:space="0" w:color="auto"/>
      </w:divBdr>
    </w:div>
    <w:div w:id="1862013773">
      <w:bodyDiv w:val="1"/>
      <w:marLeft w:val="0"/>
      <w:marRight w:val="0"/>
      <w:marTop w:val="0"/>
      <w:marBottom w:val="0"/>
      <w:divBdr>
        <w:top w:val="none" w:sz="0" w:space="0" w:color="auto"/>
        <w:left w:val="none" w:sz="0" w:space="0" w:color="auto"/>
        <w:bottom w:val="none" w:sz="0" w:space="0" w:color="auto"/>
        <w:right w:val="none" w:sz="0" w:space="0" w:color="auto"/>
      </w:divBdr>
    </w:div>
    <w:div w:id="1864323828">
      <w:bodyDiv w:val="1"/>
      <w:marLeft w:val="0"/>
      <w:marRight w:val="0"/>
      <w:marTop w:val="0"/>
      <w:marBottom w:val="0"/>
      <w:divBdr>
        <w:top w:val="none" w:sz="0" w:space="0" w:color="auto"/>
        <w:left w:val="none" w:sz="0" w:space="0" w:color="auto"/>
        <w:bottom w:val="none" w:sz="0" w:space="0" w:color="auto"/>
        <w:right w:val="none" w:sz="0" w:space="0" w:color="auto"/>
      </w:divBdr>
    </w:div>
    <w:div w:id="1865826819">
      <w:bodyDiv w:val="1"/>
      <w:marLeft w:val="0"/>
      <w:marRight w:val="0"/>
      <w:marTop w:val="0"/>
      <w:marBottom w:val="0"/>
      <w:divBdr>
        <w:top w:val="none" w:sz="0" w:space="0" w:color="auto"/>
        <w:left w:val="none" w:sz="0" w:space="0" w:color="auto"/>
        <w:bottom w:val="none" w:sz="0" w:space="0" w:color="auto"/>
        <w:right w:val="none" w:sz="0" w:space="0" w:color="auto"/>
      </w:divBdr>
    </w:div>
    <w:div w:id="1869175117">
      <w:bodyDiv w:val="1"/>
      <w:marLeft w:val="0"/>
      <w:marRight w:val="0"/>
      <w:marTop w:val="0"/>
      <w:marBottom w:val="0"/>
      <w:divBdr>
        <w:top w:val="none" w:sz="0" w:space="0" w:color="auto"/>
        <w:left w:val="none" w:sz="0" w:space="0" w:color="auto"/>
        <w:bottom w:val="none" w:sz="0" w:space="0" w:color="auto"/>
        <w:right w:val="none" w:sz="0" w:space="0" w:color="auto"/>
      </w:divBdr>
    </w:div>
    <w:div w:id="1872304138">
      <w:bodyDiv w:val="1"/>
      <w:marLeft w:val="0"/>
      <w:marRight w:val="0"/>
      <w:marTop w:val="0"/>
      <w:marBottom w:val="0"/>
      <w:divBdr>
        <w:top w:val="none" w:sz="0" w:space="0" w:color="auto"/>
        <w:left w:val="none" w:sz="0" w:space="0" w:color="auto"/>
        <w:bottom w:val="none" w:sz="0" w:space="0" w:color="auto"/>
        <w:right w:val="none" w:sz="0" w:space="0" w:color="auto"/>
      </w:divBdr>
      <w:divsChild>
        <w:div w:id="694580622">
          <w:marLeft w:val="1166"/>
          <w:marRight w:val="0"/>
          <w:marTop w:val="77"/>
          <w:marBottom w:val="0"/>
          <w:divBdr>
            <w:top w:val="none" w:sz="0" w:space="0" w:color="auto"/>
            <w:left w:val="none" w:sz="0" w:space="0" w:color="auto"/>
            <w:bottom w:val="none" w:sz="0" w:space="0" w:color="auto"/>
            <w:right w:val="none" w:sz="0" w:space="0" w:color="auto"/>
          </w:divBdr>
        </w:div>
        <w:div w:id="1393774877">
          <w:marLeft w:val="1166"/>
          <w:marRight w:val="0"/>
          <w:marTop w:val="77"/>
          <w:marBottom w:val="0"/>
          <w:divBdr>
            <w:top w:val="none" w:sz="0" w:space="0" w:color="auto"/>
            <w:left w:val="none" w:sz="0" w:space="0" w:color="auto"/>
            <w:bottom w:val="none" w:sz="0" w:space="0" w:color="auto"/>
            <w:right w:val="none" w:sz="0" w:space="0" w:color="auto"/>
          </w:divBdr>
        </w:div>
        <w:div w:id="1601643458">
          <w:marLeft w:val="1166"/>
          <w:marRight w:val="0"/>
          <w:marTop w:val="77"/>
          <w:marBottom w:val="0"/>
          <w:divBdr>
            <w:top w:val="none" w:sz="0" w:space="0" w:color="auto"/>
            <w:left w:val="none" w:sz="0" w:space="0" w:color="auto"/>
            <w:bottom w:val="none" w:sz="0" w:space="0" w:color="auto"/>
            <w:right w:val="none" w:sz="0" w:space="0" w:color="auto"/>
          </w:divBdr>
        </w:div>
        <w:div w:id="1854417702">
          <w:marLeft w:val="1166"/>
          <w:marRight w:val="0"/>
          <w:marTop w:val="77"/>
          <w:marBottom w:val="0"/>
          <w:divBdr>
            <w:top w:val="none" w:sz="0" w:space="0" w:color="auto"/>
            <w:left w:val="none" w:sz="0" w:space="0" w:color="auto"/>
            <w:bottom w:val="none" w:sz="0" w:space="0" w:color="auto"/>
            <w:right w:val="none" w:sz="0" w:space="0" w:color="auto"/>
          </w:divBdr>
        </w:div>
        <w:div w:id="1925189333">
          <w:marLeft w:val="1166"/>
          <w:marRight w:val="0"/>
          <w:marTop w:val="77"/>
          <w:marBottom w:val="0"/>
          <w:divBdr>
            <w:top w:val="none" w:sz="0" w:space="0" w:color="auto"/>
            <w:left w:val="none" w:sz="0" w:space="0" w:color="auto"/>
            <w:bottom w:val="none" w:sz="0" w:space="0" w:color="auto"/>
            <w:right w:val="none" w:sz="0" w:space="0" w:color="auto"/>
          </w:divBdr>
        </w:div>
      </w:divsChild>
    </w:div>
    <w:div w:id="1872380985">
      <w:bodyDiv w:val="1"/>
      <w:marLeft w:val="0"/>
      <w:marRight w:val="0"/>
      <w:marTop w:val="0"/>
      <w:marBottom w:val="0"/>
      <w:divBdr>
        <w:top w:val="none" w:sz="0" w:space="0" w:color="auto"/>
        <w:left w:val="none" w:sz="0" w:space="0" w:color="auto"/>
        <w:bottom w:val="none" w:sz="0" w:space="0" w:color="auto"/>
        <w:right w:val="none" w:sz="0" w:space="0" w:color="auto"/>
      </w:divBdr>
    </w:div>
    <w:div w:id="1873152464">
      <w:bodyDiv w:val="1"/>
      <w:marLeft w:val="0"/>
      <w:marRight w:val="0"/>
      <w:marTop w:val="0"/>
      <w:marBottom w:val="0"/>
      <w:divBdr>
        <w:top w:val="none" w:sz="0" w:space="0" w:color="auto"/>
        <w:left w:val="none" w:sz="0" w:space="0" w:color="auto"/>
        <w:bottom w:val="none" w:sz="0" w:space="0" w:color="auto"/>
        <w:right w:val="none" w:sz="0" w:space="0" w:color="auto"/>
      </w:divBdr>
    </w:div>
    <w:div w:id="1874002743">
      <w:bodyDiv w:val="1"/>
      <w:marLeft w:val="0"/>
      <w:marRight w:val="0"/>
      <w:marTop w:val="0"/>
      <w:marBottom w:val="0"/>
      <w:divBdr>
        <w:top w:val="none" w:sz="0" w:space="0" w:color="auto"/>
        <w:left w:val="none" w:sz="0" w:space="0" w:color="auto"/>
        <w:bottom w:val="none" w:sz="0" w:space="0" w:color="auto"/>
        <w:right w:val="none" w:sz="0" w:space="0" w:color="auto"/>
      </w:divBdr>
    </w:div>
    <w:div w:id="1875581552">
      <w:bodyDiv w:val="1"/>
      <w:marLeft w:val="0"/>
      <w:marRight w:val="0"/>
      <w:marTop w:val="0"/>
      <w:marBottom w:val="0"/>
      <w:divBdr>
        <w:top w:val="none" w:sz="0" w:space="0" w:color="auto"/>
        <w:left w:val="none" w:sz="0" w:space="0" w:color="auto"/>
        <w:bottom w:val="none" w:sz="0" w:space="0" w:color="auto"/>
        <w:right w:val="none" w:sz="0" w:space="0" w:color="auto"/>
      </w:divBdr>
    </w:div>
    <w:div w:id="1877616266">
      <w:bodyDiv w:val="1"/>
      <w:marLeft w:val="0"/>
      <w:marRight w:val="0"/>
      <w:marTop w:val="0"/>
      <w:marBottom w:val="0"/>
      <w:divBdr>
        <w:top w:val="none" w:sz="0" w:space="0" w:color="auto"/>
        <w:left w:val="none" w:sz="0" w:space="0" w:color="auto"/>
        <w:bottom w:val="none" w:sz="0" w:space="0" w:color="auto"/>
        <w:right w:val="none" w:sz="0" w:space="0" w:color="auto"/>
      </w:divBdr>
    </w:div>
    <w:div w:id="1879273848">
      <w:bodyDiv w:val="1"/>
      <w:marLeft w:val="0"/>
      <w:marRight w:val="0"/>
      <w:marTop w:val="0"/>
      <w:marBottom w:val="0"/>
      <w:divBdr>
        <w:top w:val="none" w:sz="0" w:space="0" w:color="auto"/>
        <w:left w:val="none" w:sz="0" w:space="0" w:color="auto"/>
        <w:bottom w:val="none" w:sz="0" w:space="0" w:color="auto"/>
        <w:right w:val="none" w:sz="0" w:space="0" w:color="auto"/>
      </w:divBdr>
    </w:div>
    <w:div w:id="1879312304">
      <w:bodyDiv w:val="1"/>
      <w:marLeft w:val="0"/>
      <w:marRight w:val="0"/>
      <w:marTop w:val="0"/>
      <w:marBottom w:val="0"/>
      <w:divBdr>
        <w:top w:val="none" w:sz="0" w:space="0" w:color="auto"/>
        <w:left w:val="none" w:sz="0" w:space="0" w:color="auto"/>
        <w:bottom w:val="none" w:sz="0" w:space="0" w:color="auto"/>
        <w:right w:val="none" w:sz="0" w:space="0" w:color="auto"/>
      </w:divBdr>
    </w:div>
    <w:div w:id="1880975084">
      <w:bodyDiv w:val="1"/>
      <w:marLeft w:val="0"/>
      <w:marRight w:val="0"/>
      <w:marTop w:val="0"/>
      <w:marBottom w:val="0"/>
      <w:divBdr>
        <w:top w:val="none" w:sz="0" w:space="0" w:color="auto"/>
        <w:left w:val="none" w:sz="0" w:space="0" w:color="auto"/>
        <w:bottom w:val="none" w:sz="0" w:space="0" w:color="auto"/>
        <w:right w:val="none" w:sz="0" w:space="0" w:color="auto"/>
      </w:divBdr>
    </w:div>
    <w:div w:id="1881164552">
      <w:bodyDiv w:val="1"/>
      <w:marLeft w:val="0"/>
      <w:marRight w:val="0"/>
      <w:marTop w:val="0"/>
      <w:marBottom w:val="0"/>
      <w:divBdr>
        <w:top w:val="none" w:sz="0" w:space="0" w:color="auto"/>
        <w:left w:val="none" w:sz="0" w:space="0" w:color="auto"/>
        <w:bottom w:val="none" w:sz="0" w:space="0" w:color="auto"/>
        <w:right w:val="none" w:sz="0" w:space="0" w:color="auto"/>
      </w:divBdr>
    </w:div>
    <w:div w:id="1881893750">
      <w:bodyDiv w:val="1"/>
      <w:marLeft w:val="0"/>
      <w:marRight w:val="0"/>
      <w:marTop w:val="0"/>
      <w:marBottom w:val="0"/>
      <w:divBdr>
        <w:top w:val="none" w:sz="0" w:space="0" w:color="auto"/>
        <w:left w:val="none" w:sz="0" w:space="0" w:color="auto"/>
        <w:bottom w:val="none" w:sz="0" w:space="0" w:color="auto"/>
        <w:right w:val="none" w:sz="0" w:space="0" w:color="auto"/>
      </w:divBdr>
    </w:div>
    <w:div w:id="1882594379">
      <w:bodyDiv w:val="1"/>
      <w:marLeft w:val="0"/>
      <w:marRight w:val="0"/>
      <w:marTop w:val="0"/>
      <w:marBottom w:val="0"/>
      <w:divBdr>
        <w:top w:val="none" w:sz="0" w:space="0" w:color="auto"/>
        <w:left w:val="none" w:sz="0" w:space="0" w:color="auto"/>
        <w:bottom w:val="none" w:sz="0" w:space="0" w:color="auto"/>
        <w:right w:val="none" w:sz="0" w:space="0" w:color="auto"/>
      </w:divBdr>
    </w:div>
    <w:div w:id="1884126738">
      <w:bodyDiv w:val="1"/>
      <w:marLeft w:val="0"/>
      <w:marRight w:val="0"/>
      <w:marTop w:val="0"/>
      <w:marBottom w:val="0"/>
      <w:divBdr>
        <w:top w:val="none" w:sz="0" w:space="0" w:color="auto"/>
        <w:left w:val="none" w:sz="0" w:space="0" w:color="auto"/>
        <w:bottom w:val="none" w:sz="0" w:space="0" w:color="auto"/>
        <w:right w:val="none" w:sz="0" w:space="0" w:color="auto"/>
      </w:divBdr>
    </w:div>
    <w:div w:id="1888253928">
      <w:bodyDiv w:val="1"/>
      <w:marLeft w:val="0"/>
      <w:marRight w:val="0"/>
      <w:marTop w:val="0"/>
      <w:marBottom w:val="0"/>
      <w:divBdr>
        <w:top w:val="none" w:sz="0" w:space="0" w:color="auto"/>
        <w:left w:val="none" w:sz="0" w:space="0" w:color="auto"/>
        <w:bottom w:val="none" w:sz="0" w:space="0" w:color="auto"/>
        <w:right w:val="none" w:sz="0" w:space="0" w:color="auto"/>
      </w:divBdr>
    </w:div>
    <w:div w:id="1888375034">
      <w:bodyDiv w:val="1"/>
      <w:marLeft w:val="0"/>
      <w:marRight w:val="0"/>
      <w:marTop w:val="0"/>
      <w:marBottom w:val="0"/>
      <w:divBdr>
        <w:top w:val="none" w:sz="0" w:space="0" w:color="auto"/>
        <w:left w:val="none" w:sz="0" w:space="0" w:color="auto"/>
        <w:bottom w:val="none" w:sz="0" w:space="0" w:color="auto"/>
        <w:right w:val="none" w:sz="0" w:space="0" w:color="auto"/>
      </w:divBdr>
    </w:div>
    <w:div w:id="1888377326">
      <w:bodyDiv w:val="1"/>
      <w:marLeft w:val="0"/>
      <w:marRight w:val="0"/>
      <w:marTop w:val="0"/>
      <w:marBottom w:val="0"/>
      <w:divBdr>
        <w:top w:val="none" w:sz="0" w:space="0" w:color="auto"/>
        <w:left w:val="none" w:sz="0" w:space="0" w:color="auto"/>
        <w:bottom w:val="none" w:sz="0" w:space="0" w:color="auto"/>
        <w:right w:val="none" w:sz="0" w:space="0" w:color="auto"/>
      </w:divBdr>
    </w:div>
    <w:div w:id="1890264940">
      <w:bodyDiv w:val="1"/>
      <w:marLeft w:val="0"/>
      <w:marRight w:val="0"/>
      <w:marTop w:val="0"/>
      <w:marBottom w:val="0"/>
      <w:divBdr>
        <w:top w:val="none" w:sz="0" w:space="0" w:color="auto"/>
        <w:left w:val="none" w:sz="0" w:space="0" w:color="auto"/>
        <w:bottom w:val="none" w:sz="0" w:space="0" w:color="auto"/>
        <w:right w:val="none" w:sz="0" w:space="0" w:color="auto"/>
      </w:divBdr>
    </w:div>
    <w:div w:id="1890650517">
      <w:bodyDiv w:val="1"/>
      <w:marLeft w:val="0"/>
      <w:marRight w:val="0"/>
      <w:marTop w:val="0"/>
      <w:marBottom w:val="0"/>
      <w:divBdr>
        <w:top w:val="none" w:sz="0" w:space="0" w:color="auto"/>
        <w:left w:val="none" w:sz="0" w:space="0" w:color="auto"/>
        <w:bottom w:val="none" w:sz="0" w:space="0" w:color="auto"/>
        <w:right w:val="none" w:sz="0" w:space="0" w:color="auto"/>
      </w:divBdr>
    </w:div>
    <w:div w:id="1890728247">
      <w:bodyDiv w:val="1"/>
      <w:marLeft w:val="0"/>
      <w:marRight w:val="0"/>
      <w:marTop w:val="0"/>
      <w:marBottom w:val="0"/>
      <w:divBdr>
        <w:top w:val="none" w:sz="0" w:space="0" w:color="auto"/>
        <w:left w:val="none" w:sz="0" w:space="0" w:color="auto"/>
        <w:bottom w:val="none" w:sz="0" w:space="0" w:color="auto"/>
        <w:right w:val="none" w:sz="0" w:space="0" w:color="auto"/>
      </w:divBdr>
    </w:div>
    <w:div w:id="1891653297">
      <w:bodyDiv w:val="1"/>
      <w:marLeft w:val="0"/>
      <w:marRight w:val="0"/>
      <w:marTop w:val="0"/>
      <w:marBottom w:val="0"/>
      <w:divBdr>
        <w:top w:val="none" w:sz="0" w:space="0" w:color="auto"/>
        <w:left w:val="none" w:sz="0" w:space="0" w:color="auto"/>
        <w:bottom w:val="none" w:sz="0" w:space="0" w:color="auto"/>
        <w:right w:val="none" w:sz="0" w:space="0" w:color="auto"/>
      </w:divBdr>
    </w:div>
    <w:div w:id="1893420293">
      <w:bodyDiv w:val="1"/>
      <w:marLeft w:val="0"/>
      <w:marRight w:val="0"/>
      <w:marTop w:val="0"/>
      <w:marBottom w:val="0"/>
      <w:divBdr>
        <w:top w:val="none" w:sz="0" w:space="0" w:color="auto"/>
        <w:left w:val="none" w:sz="0" w:space="0" w:color="auto"/>
        <w:bottom w:val="none" w:sz="0" w:space="0" w:color="auto"/>
        <w:right w:val="none" w:sz="0" w:space="0" w:color="auto"/>
      </w:divBdr>
    </w:div>
    <w:div w:id="1893693502">
      <w:bodyDiv w:val="1"/>
      <w:marLeft w:val="0"/>
      <w:marRight w:val="0"/>
      <w:marTop w:val="0"/>
      <w:marBottom w:val="0"/>
      <w:divBdr>
        <w:top w:val="none" w:sz="0" w:space="0" w:color="auto"/>
        <w:left w:val="none" w:sz="0" w:space="0" w:color="auto"/>
        <w:bottom w:val="none" w:sz="0" w:space="0" w:color="auto"/>
        <w:right w:val="none" w:sz="0" w:space="0" w:color="auto"/>
      </w:divBdr>
    </w:div>
    <w:div w:id="1894349242">
      <w:bodyDiv w:val="1"/>
      <w:marLeft w:val="0"/>
      <w:marRight w:val="0"/>
      <w:marTop w:val="0"/>
      <w:marBottom w:val="0"/>
      <w:divBdr>
        <w:top w:val="none" w:sz="0" w:space="0" w:color="auto"/>
        <w:left w:val="none" w:sz="0" w:space="0" w:color="auto"/>
        <w:bottom w:val="none" w:sz="0" w:space="0" w:color="auto"/>
        <w:right w:val="none" w:sz="0" w:space="0" w:color="auto"/>
      </w:divBdr>
    </w:div>
    <w:div w:id="1894653725">
      <w:bodyDiv w:val="1"/>
      <w:marLeft w:val="0"/>
      <w:marRight w:val="0"/>
      <w:marTop w:val="0"/>
      <w:marBottom w:val="0"/>
      <w:divBdr>
        <w:top w:val="none" w:sz="0" w:space="0" w:color="auto"/>
        <w:left w:val="none" w:sz="0" w:space="0" w:color="auto"/>
        <w:bottom w:val="none" w:sz="0" w:space="0" w:color="auto"/>
        <w:right w:val="none" w:sz="0" w:space="0" w:color="auto"/>
      </w:divBdr>
    </w:div>
    <w:div w:id="1894729240">
      <w:bodyDiv w:val="1"/>
      <w:marLeft w:val="0"/>
      <w:marRight w:val="0"/>
      <w:marTop w:val="0"/>
      <w:marBottom w:val="0"/>
      <w:divBdr>
        <w:top w:val="none" w:sz="0" w:space="0" w:color="auto"/>
        <w:left w:val="none" w:sz="0" w:space="0" w:color="auto"/>
        <w:bottom w:val="none" w:sz="0" w:space="0" w:color="auto"/>
        <w:right w:val="none" w:sz="0" w:space="0" w:color="auto"/>
      </w:divBdr>
    </w:div>
    <w:div w:id="1896962810">
      <w:bodyDiv w:val="1"/>
      <w:marLeft w:val="0"/>
      <w:marRight w:val="0"/>
      <w:marTop w:val="0"/>
      <w:marBottom w:val="0"/>
      <w:divBdr>
        <w:top w:val="none" w:sz="0" w:space="0" w:color="auto"/>
        <w:left w:val="none" w:sz="0" w:space="0" w:color="auto"/>
        <w:bottom w:val="none" w:sz="0" w:space="0" w:color="auto"/>
        <w:right w:val="none" w:sz="0" w:space="0" w:color="auto"/>
      </w:divBdr>
    </w:div>
    <w:div w:id="1899705220">
      <w:bodyDiv w:val="1"/>
      <w:marLeft w:val="0"/>
      <w:marRight w:val="0"/>
      <w:marTop w:val="0"/>
      <w:marBottom w:val="0"/>
      <w:divBdr>
        <w:top w:val="none" w:sz="0" w:space="0" w:color="auto"/>
        <w:left w:val="none" w:sz="0" w:space="0" w:color="auto"/>
        <w:bottom w:val="none" w:sz="0" w:space="0" w:color="auto"/>
        <w:right w:val="none" w:sz="0" w:space="0" w:color="auto"/>
      </w:divBdr>
    </w:div>
    <w:div w:id="1900167290">
      <w:bodyDiv w:val="1"/>
      <w:marLeft w:val="0"/>
      <w:marRight w:val="0"/>
      <w:marTop w:val="0"/>
      <w:marBottom w:val="0"/>
      <w:divBdr>
        <w:top w:val="none" w:sz="0" w:space="0" w:color="auto"/>
        <w:left w:val="none" w:sz="0" w:space="0" w:color="auto"/>
        <w:bottom w:val="none" w:sz="0" w:space="0" w:color="auto"/>
        <w:right w:val="none" w:sz="0" w:space="0" w:color="auto"/>
      </w:divBdr>
    </w:div>
    <w:div w:id="1900508656">
      <w:bodyDiv w:val="1"/>
      <w:marLeft w:val="0"/>
      <w:marRight w:val="0"/>
      <w:marTop w:val="0"/>
      <w:marBottom w:val="0"/>
      <w:divBdr>
        <w:top w:val="none" w:sz="0" w:space="0" w:color="auto"/>
        <w:left w:val="none" w:sz="0" w:space="0" w:color="auto"/>
        <w:bottom w:val="none" w:sz="0" w:space="0" w:color="auto"/>
        <w:right w:val="none" w:sz="0" w:space="0" w:color="auto"/>
      </w:divBdr>
    </w:div>
    <w:div w:id="1901091651">
      <w:bodyDiv w:val="1"/>
      <w:marLeft w:val="0"/>
      <w:marRight w:val="0"/>
      <w:marTop w:val="0"/>
      <w:marBottom w:val="0"/>
      <w:divBdr>
        <w:top w:val="none" w:sz="0" w:space="0" w:color="auto"/>
        <w:left w:val="none" w:sz="0" w:space="0" w:color="auto"/>
        <w:bottom w:val="none" w:sz="0" w:space="0" w:color="auto"/>
        <w:right w:val="none" w:sz="0" w:space="0" w:color="auto"/>
      </w:divBdr>
    </w:div>
    <w:div w:id="1901213701">
      <w:bodyDiv w:val="1"/>
      <w:marLeft w:val="0"/>
      <w:marRight w:val="0"/>
      <w:marTop w:val="0"/>
      <w:marBottom w:val="0"/>
      <w:divBdr>
        <w:top w:val="none" w:sz="0" w:space="0" w:color="auto"/>
        <w:left w:val="none" w:sz="0" w:space="0" w:color="auto"/>
        <w:bottom w:val="none" w:sz="0" w:space="0" w:color="auto"/>
        <w:right w:val="none" w:sz="0" w:space="0" w:color="auto"/>
      </w:divBdr>
    </w:div>
    <w:div w:id="1901362256">
      <w:bodyDiv w:val="1"/>
      <w:marLeft w:val="0"/>
      <w:marRight w:val="0"/>
      <w:marTop w:val="0"/>
      <w:marBottom w:val="0"/>
      <w:divBdr>
        <w:top w:val="none" w:sz="0" w:space="0" w:color="auto"/>
        <w:left w:val="none" w:sz="0" w:space="0" w:color="auto"/>
        <w:bottom w:val="none" w:sz="0" w:space="0" w:color="auto"/>
        <w:right w:val="none" w:sz="0" w:space="0" w:color="auto"/>
      </w:divBdr>
    </w:div>
    <w:div w:id="1902783730">
      <w:bodyDiv w:val="1"/>
      <w:marLeft w:val="0"/>
      <w:marRight w:val="0"/>
      <w:marTop w:val="0"/>
      <w:marBottom w:val="0"/>
      <w:divBdr>
        <w:top w:val="none" w:sz="0" w:space="0" w:color="auto"/>
        <w:left w:val="none" w:sz="0" w:space="0" w:color="auto"/>
        <w:bottom w:val="none" w:sz="0" w:space="0" w:color="auto"/>
        <w:right w:val="none" w:sz="0" w:space="0" w:color="auto"/>
      </w:divBdr>
    </w:div>
    <w:div w:id="1907645896">
      <w:bodyDiv w:val="1"/>
      <w:marLeft w:val="0"/>
      <w:marRight w:val="0"/>
      <w:marTop w:val="0"/>
      <w:marBottom w:val="0"/>
      <w:divBdr>
        <w:top w:val="none" w:sz="0" w:space="0" w:color="auto"/>
        <w:left w:val="none" w:sz="0" w:space="0" w:color="auto"/>
        <w:bottom w:val="none" w:sz="0" w:space="0" w:color="auto"/>
        <w:right w:val="none" w:sz="0" w:space="0" w:color="auto"/>
      </w:divBdr>
    </w:div>
    <w:div w:id="1908026020">
      <w:bodyDiv w:val="1"/>
      <w:marLeft w:val="0"/>
      <w:marRight w:val="0"/>
      <w:marTop w:val="0"/>
      <w:marBottom w:val="0"/>
      <w:divBdr>
        <w:top w:val="none" w:sz="0" w:space="0" w:color="auto"/>
        <w:left w:val="none" w:sz="0" w:space="0" w:color="auto"/>
        <w:bottom w:val="none" w:sz="0" w:space="0" w:color="auto"/>
        <w:right w:val="none" w:sz="0" w:space="0" w:color="auto"/>
      </w:divBdr>
    </w:div>
    <w:div w:id="1910529998">
      <w:bodyDiv w:val="1"/>
      <w:marLeft w:val="0"/>
      <w:marRight w:val="0"/>
      <w:marTop w:val="0"/>
      <w:marBottom w:val="0"/>
      <w:divBdr>
        <w:top w:val="none" w:sz="0" w:space="0" w:color="auto"/>
        <w:left w:val="none" w:sz="0" w:space="0" w:color="auto"/>
        <w:bottom w:val="none" w:sz="0" w:space="0" w:color="auto"/>
        <w:right w:val="none" w:sz="0" w:space="0" w:color="auto"/>
      </w:divBdr>
    </w:div>
    <w:div w:id="1910726238">
      <w:bodyDiv w:val="1"/>
      <w:marLeft w:val="0"/>
      <w:marRight w:val="0"/>
      <w:marTop w:val="0"/>
      <w:marBottom w:val="0"/>
      <w:divBdr>
        <w:top w:val="none" w:sz="0" w:space="0" w:color="auto"/>
        <w:left w:val="none" w:sz="0" w:space="0" w:color="auto"/>
        <w:bottom w:val="none" w:sz="0" w:space="0" w:color="auto"/>
        <w:right w:val="none" w:sz="0" w:space="0" w:color="auto"/>
      </w:divBdr>
    </w:div>
    <w:div w:id="1911230271">
      <w:bodyDiv w:val="1"/>
      <w:marLeft w:val="0"/>
      <w:marRight w:val="0"/>
      <w:marTop w:val="0"/>
      <w:marBottom w:val="0"/>
      <w:divBdr>
        <w:top w:val="none" w:sz="0" w:space="0" w:color="auto"/>
        <w:left w:val="none" w:sz="0" w:space="0" w:color="auto"/>
        <w:bottom w:val="none" w:sz="0" w:space="0" w:color="auto"/>
        <w:right w:val="none" w:sz="0" w:space="0" w:color="auto"/>
      </w:divBdr>
    </w:div>
    <w:div w:id="1912230134">
      <w:bodyDiv w:val="1"/>
      <w:marLeft w:val="0"/>
      <w:marRight w:val="0"/>
      <w:marTop w:val="0"/>
      <w:marBottom w:val="0"/>
      <w:divBdr>
        <w:top w:val="none" w:sz="0" w:space="0" w:color="auto"/>
        <w:left w:val="none" w:sz="0" w:space="0" w:color="auto"/>
        <w:bottom w:val="none" w:sz="0" w:space="0" w:color="auto"/>
        <w:right w:val="none" w:sz="0" w:space="0" w:color="auto"/>
      </w:divBdr>
    </w:div>
    <w:div w:id="1914852627">
      <w:bodyDiv w:val="1"/>
      <w:marLeft w:val="0"/>
      <w:marRight w:val="0"/>
      <w:marTop w:val="0"/>
      <w:marBottom w:val="0"/>
      <w:divBdr>
        <w:top w:val="none" w:sz="0" w:space="0" w:color="auto"/>
        <w:left w:val="none" w:sz="0" w:space="0" w:color="auto"/>
        <w:bottom w:val="none" w:sz="0" w:space="0" w:color="auto"/>
        <w:right w:val="none" w:sz="0" w:space="0" w:color="auto"/>
      </w:divBdr>
    </w:div>
    <w:div w:id="1915235397">
      <w:bodyDiv w:val="1"/>
      <w:marLeft w:val="0"/>
      <w:marRight w:val="0"/>
      <w:marTop w:val="0"/>
      <w:marBottom w:val="0"/>
      <w:divBdr>
        <w:top w:val="none" w:sz="0" w:space="0" w:color="auto"/>
        <w:left w:val="none" w:sz="0" w:space="0" w:color="auto"/>
        <w:bottom w:val="none" w:sz="0" w:space="0" w:color="auto"/>
        <w:right w:val="none" w:sz="0" w:space="0" w:color="auto"/>
      </w:divBdr>
    </w:div>
    <w:div w:id="1915773306">
      <w:bodyDiv w:val="1"/>
      <w:marLeft w:val="0"/>
      <w:marRight w:val="0"/>
      <w:marTop w:val="0"/>
      <w:marBottom w:val="0"/>
      <w:divBdr>
        <w:top w:val="none" w:sz="0" w:space="0" w:color="auto"/>
        <w:left w:val="none" w:sz="0" w:space="0" w:color="auto"/>
        <w:bottom w:val="none" w:sz="0" w:space="0" w:color="auto"/>
        <w:right w:val="none" w:sz="0" w:space="0" w:color="auto"/>
      </w:divBdr>
    </w:div>
    <w:div w:id="1916432096">
      <w:bodyDiv w:val="1"/>
      <w:marLeft w:val="0"/>
      <w:marRight w:val="0"/>
      <w:marTop w:val="0"/>
      <w:marBottom w:val="0"/>
      <w:divBdr>
        <w:top w:val="none" w:sz="0" w:space="0" w:color="auto"/>
        <w:left w:val="none" w:sz="0" w:space="0" w:color="auto"/>
        <w:bottom w:val="none" w:sz="0" w:space="0" w:color="auto"/>
        <w:right w:val="none" w:sz="0" w:space="0" w:color="auto"/>
      </w:divBdr>
    </w:div>
    <w:div w:id="1916936252">
      <w:bodyDiv w:val="1"/>
      <w:marLeft w:val="0"/>
      <w:marRight w:val="0"/>
      <w:marTop w:val="0"/>
      <w:marBottom w:val="0"/>
      <w:divBdr>
        <w:top w:val="none" w:sz="0" w:space="0" w:color="auto"/>
        <w:left w:val="none" w:sz="0" w:space="0" w:color="auto"/>
        <w:bottom w:val="none" w:sz="0" w:space="0" w:color="auto"/>
        <w:right w:val="none" w:sz="0" w:space="0" w:color="auto"/>
      </w:divBdr>
    </w:div>
    <w:div w:id="1918393500">
      <w:bodyDiv w:val="1"/>
      <w:marLeft w:val="0"/>
      <w:marRight w:val="0"/>
      <w:marTop w:val="0"/>
      <w:marBottom w:val="0"/>
      <w:divBdr>
        <w:top w:val="none" w:sz="0" w:space="0" w:color="auto"/>
        <w:left w:val="none" w:sz="0" w:space="0" w:color="auto"/>
        <w:bottom w:val="none" w:sz="0" w:space="0" w:color="auto"/>
        <w:right w:val="none" w:sz="0" w:space="0" w:color="auto"/>
      </w:divBdr>
    </w:div>
    <w:div w:id="1919440873">
      <w:bodyDiv w:val="1"/>
      <w:marLeft w:val="0"/>
      <w:marRight w:val="0"/>
      <w:marTop w:val="0"/>
      <w:marBottom w:val="0"/>
      <w:divBdr>
        <w:top w:val="none" w:sz="0" w:space="0" w:color="auto"/>
        <w:left w:val="none" w:sz="0" w:space="0" w:color="auto"/>
        <w:bottom w:val="none" w:sz="0" w:space="0" w:color="auto"/>
        <w:right w:val="none" w:sz="0" w:space="0" w:color="auto"/>
      </w:divBdr>
    </w:div>
    <w:div w:id="1920867441">
      <w:bodyDiv w:val="1"/>
      <w:marLeft w:val="0"/>
      <w:marRight w:val="0"/>
      <w:marTop w:val="0"/>
      <w:marBottom w:val="0"/>
      <w:divBdr>
        <w:top w:val="none" w:sz="0" w:space="0" w:color="auto"/>
        <w:left w:val="none" w:sz="0" w:space="0" w:color="auto"/>
        <w:bottom w:val="none" w:sz="0" w:space="0" w:color="auto"/>
        <w:right w:val="none" w:sz="0" w:space="0" w:color="auto"/>
      </w:divBdr>
    </w:div>
    <w:div w:id="1921403635">
      <w:bodyDiv w:val="1"/>
      <w:marLeft w:val="0"/>
      <w:marRight w:val="0"/>
      <w:marTop w:val="0"/>
      <w:marBottom w:val="0"/>
      <w:divBdr>
        <w:top w:val="none" w:sz="0" w:space="0" w:color="auto"/>
        <w:left w:val="none" w:sz="0" w:space="0" w:color="auto"/>
        <w:bottom w:val="none" w:sz="0" w:space="0" w:color="auto"/>
        <w:right w:val="none" w:sz="0" w:space="0" w:color="auto"/>
      </w:divBdr>
    </w:div>
    <w:div w:id="1921477801">
      <w:bodyDiv w:val="1"/>
      <w:marLeft w:val="0"/>
      <w:marRight w:val="0"/>
      <w:marTop w:val="0"/>
      <w:marBottom w:val="0"/>
      <w:divBdr>
        <w:top w:val="none" w:sz="0" w:space="0" w:color="auto"/>
        <w:left w:val="none" w:sz="0" w:space="0" w:color="auto"/>
        <w:bottom w:val="none" w:sz="0" w:space="0" w:color="auto"/>
        <w:right w:val="none" w:sz="0" w:space="0" w:color="auto"/>
      </w:divBdr>
    </w:div>
    <w:div w:id="1923293880">
      <w:bodyDiv w:val="1"/>
      <w:marLeft w:val="0"/>
      <w:marRight w:val="0"/>
      <w:marTop w:val="0"/>
      <w:marBottom w:val="0"/>
      <w:divBdr>
        <w:top w:val="none" w:sz="0" w:space="0" w:color="auto"/>
        <w:left w:val="none" w:sz="0" w:space="0" w:color="auto"/>
        <w:bottom w:val="none" w:sz="0" w:space="0" w:color="auto"/>
        <w:right w:val="none" w:sz="0" w:space="0" w:color="auto"/>
      </w:divBdr>
    </w:div>
    <w:div w:id="1924218376">
      <w:bodyDiv w:val="1"/>
      <w:marLeft w:val="0"/>
      <w:marRight w:val="0"/>
      <w:marTop w:val="0"/>
      <w:marBottom w:val="0"/>
      <w:divBdr>
        <w:top w:val="none" w:sz="0" w:space="0" w:color="auto"/>
        <w:left w:val="none" w:sz="0" w:space="0" w:color="auto"/>
        <w:bottom w:val="none" w:sz="0" w:space="0" w:color="auto"/>
        <w:right w:val="none" w:sz="0" w:space="0" w:color="auto"/>
      </w:divBdr>
    </w:div>
    <w:div w:id="1925605093">
      <w:bodyDiv w:val="1"/>
      <w:marLeft w:val="0"/>
      <w:marRight w:val="0"/>
      <w:marTop w:val="0"/>
      <w:marBottom w:val="0"/>
      <w:divBdr>
        <w:top w:val="none" w:sz="0" w:space="0" w:color="auto"/>
        <w:left w:val="none" w:sz="0" w:space="0" w:color="auto"/>
        <w:bottom w:val="none" w:sz="0" w:space="0" w:color="auto"/>
        <w:right w:val="none" w:sz="0" w:space="0" w:color="auto"/>
      </w:divBdr>
    </w:div>
    <w:div w:id="1925676486">
      <w:bodyDiv w:val="1"/>
      <w:marLeft w:val="0"/>
      <w:marRight w:val="0"/>
      <w:marTop w:val="0"/>
      <w:marBottom w:val="0"/>
      <w:divBdr>
        <w:top w:val="none" w:sz="0" w:space="0" w:color="auto"/>
        <w:left w:val="none" w:sz="0" w:space="0" w:color="auto"/>
        <w:bottom w:val="none" w:sz="0" w:space="0" w:color="auto"/>
        <w:right w:val="none" w:sz="0" w:space="0" w:color="auto"/>
      </w:divBdr>
    </w:div>
    <w:div w:id="1926525276">
      <w:bodyDiv w:val="1"/>
      <w:marLeft w:val="0"/>
      <w:marRight w:val="0"/>
      <w:marTop w:val="0"/>
      <w:marBottom w:val="0"/>
      <w:divBdr>
        <w:top w:val="none" w:sz="0" w:space="0" w:color="auto"/>
        <w:left w:val="none" w:sz="0" w:space="0" w:color="auto"/>
        <w:bottom w:val="none" w:sz="0" w:space="0" w:color="auto"/>
        <w:right w:val="none" w:sz="0" w:space="0" w:color="auto"/>
      </w:divBdr>
    </w:div>
    <w:div w:id="1929533269">
      <w:bodyDiv w:val="1"/>
      <w:marLeft w:val="0"/>
      <w:marRight w:val="0"/>
      <w:marTop w:val="0"/>
      <w:marBottom w:val="0"/>
      <w:divBdr>
        <w:top w:val="none" w:sz="0" w:space="0" w:color="auto"/>
        <w:left w:val="none" w:sz="0" w:space="0" w:color="auto"/>
        <w:bottom w:val="none" w:sz="0" w:space="0" w:color="auto"/>
        <w:right w:val="none" w:sz="0" w:space="0" w:color="auto"/>
      </w:divBdr>
    </w:div>
    <w:div w:id="1931347900">
      <w:bodyDiv w:val="1"/>
      <w:marLeft w:val="0"/>
      <w:marRight w:val="0"/>
      <w:marTop w:val="0"/>
      <w:marBottom w:val="0"/>
      <w:divBdr>
        <w:top w:val="none" w:sz="0" w:space="0" w:color="auto"/>
        <w:left w:val="none" w:sz="0" w:space="0" w:color="auto"/>
        <w:bottom w:val="none" w:sz="0" w:space="0" w:color="auto"/>
        <w:right w:val="none" w:sz="0" w:space="0" w:color="auto"/>
      </w:divBdr>
    </w:div>
    <w:div w:id="1932155178">
      <w:bodyDiv w:val="1"/>
      <w:marLeft w:val="0"/>
      <w:marRight w:val="0"/>
      <w:marTop w:val="0"/>
      <w:marBottom w:val="0"/>
      <w:divBdr>
        <w:top w:val="none" w:sz="0" w:space="0" w:color="auto"/>
        <w:left w:val="none" w:sz="0" w:space="0" w:color="auto"/>
        <w:bottom w:val="none" w:sz="0" w:space="0" w:color="auto"/>
        <w:right w:val="none" w:sz="0" w:space="0" w:color="auto"/>
      </w:divBdr>
    </w:div>
    <w:div w:id="1933321125">
      <w:bodyDiv w:val="1"/>
      <w:marLeft w:val="0"/>
      <w:marRight w:val="0"/>
      <w:marTop w:val="0"/>
      <w:marBottom w:val="0"/>
      <w:divBdr>
        <w:top w:val="none" w:sz="0" w:space="0" w:color="auto"/>
        <w:left w:val="none" w:sz="0" w:space="0" w:color="auto"/>
        <w:bottom w:val="none" w:sz="0" w:space="0" w:color="auto"/>
        <w:right w:val="none" w:sz="0" w:space="0" w:color="auto"/>
      </w:divBdr>
    </w:div>
    <w:div w:id="1933588648">
      <w:bodyDiv w:val="1"/>
      <w:marLeft w:val="0"/>
      <w:marRight w:val="0"/>
      <w:marTop w:val="0"/>
      <w:marBottom w:val="0"/>
      <w:divBdr>
        <w:top w:val="none" w:sz="0" w:space="0" w:color="auto"/>
        <w:left w:val="none" w:sz="0" w:space="0" w:color="auto"/>
        <w:bottom w:val="none" w:sz="0" w:space="0" w:color="auto"/>
        <w:right w:val="none" w:sz="0" w:space="0" w:color="auto"/>
      </w:divBdr>
    </w:div>
    <w:div w:id="1934777120">
      <w:bodyDiv w:val="1"/>
      <w:marLeft w:val="0"/>
      <w:marRight w:val="0"/>
      <w:marTop w:val="0"/>
      <w:marBottom w:val="0"/>
      <w:divBdr>
        <w:top w:val="none" w:sz="0" w:space="0" w:color="auto"/>
        <w:left w:val="none" w:sz="0" w:space="0" w:color="auto"/>
        <w:bottom w:val="none" w:sz="0" w:space="0" w:color="auto"/>
        <w:right w:val="none" w:sz="0" w:space="0" w:color="auto"/>
      </w:divBdr>
    </w:div>
    <w:div w:id="1938443617">
      <w:bodyDiv w:val="1"/>
      <w:marLeft w:val="0"/>
      <w:marRight w:val="0"/>
      <w:marTop w:val="0"/>
      <w:marBottom w:val="0"/>
      <w:divBdr>
        <w:top w:val="none" w:sz="0" w:space="0" w:color="auto"/>
        <w:left w:val="none" w:sz="0" w:space="0" w:color="auto"/>
        <w:bottom w:val="none" w:sz="0" w:space="0" w:color="auto"/>
        <w:right w:val="none" w:sz="0" w:space="0" w:color="auto"/>
      </w:divBdr>
    </w:div>
    <w:div w:id="1940216992">
      <w:bodyDiv w:val="1"/>
      <w:marLeft w:val="0"/>
      <w:marRight w:val="0"/>
      <w:marTop w:val="0"/>
      <w:marBottom w:val="0"/>
      <w:divBdr>
        <w:top w:val="none" w:sz="0" w:space="0" w:color="auto"/>
        <w:left w:val="none" w:sz="0" w:space="0" w:color="auto"/>
        <w:bottom w:val="none" w:sz="0" w:space="0" w:color="auto"/>
        <w:right w:val="none" w:sz="0" w:space="0" w:color="auto"/>
      </w:divBdr>
    </w:div>
    <w:div w:id="1941333995">
      <w:bodyDiv w:val="1"/>
      <w:marLeft w:val="0"/>
      <w:marRight w:val="0"/>
      <w:marTop w:val="0"/>
      <w:marBottom w:val="0"/>
      <w:divBdr>
        <w:top w:val="none" w:sz="0" w:space="0" w:color="auto"/>
        <w:left w:val="none" w:sz="0" w:space="0" w:color="auto"/>
        <w:bottom w:val="none" w:sz="0" w:space="0" w:color="auto"/>
        <w:right w:val="none" w:sz="0" w:space="0" w:color="auto"/>
      </w:divBdr>
    </w:div>
    <w:div w:id="1941378612">
      <w:bodyDiv w:val="1"/>
      <w:marLeft w:val="0"/>
      <w:marRight w:val="0"/>
      <w:marTop w:val="0"/>
      <w:marBottom w:val="0"/>
      <w:divBdr>
        <w:top w:val="none" w:sz="0" w:space="0" w:color="auto"/>
        <w:left w:val="none" w:sz="0" w:space="0" w:color="auto"/>
        <w:bottom w:val="none" w:sz="0" w:space="0" w:color="auto"/>
        <w:right w:val="none" w:sz="0" w:space="0" w:color="auto"/>
      </w:divBdr>
    </w:div>
    <w:div w:id="1942640620">
      <w:bodyDiv w:val="1"/>
      <w:marLeft w:val="0"/>
      <w:marRight w:val="0"/>
      <w:marTop w:val="0"/>
      <w:marBottom w:val="0"/>
      <w:divBdr>
        <w:top w:val="none" w:sz="0" w:space="0" w:color="auto"/>
        <w:left w:val="none" w:sz="0" w:space="0" w:color="auto"/>
        <w:bottom w:val="none" w:sz="0" w:space="0" w:color="auto"/>
        <w:right w:val="none" w:sz="0" w:space="0" w:color="auto"/>
      </w:divBdr>
    </w:div>
    <w:div w:id="1946572905">
      <w:bodyDiv w:val="1"/>
      <w:marLeft w:val="0"/>
      <w:marRight w:val="0"/>
      <w:marTop w:val="0"/>
      <w:marBottom w:val="0"/>
      <w:divBdr>
        <w:top w:val="none" w:sz="0" w:space="0" w:color="auto"/>
        <w:left w:val="none" w:sz="0" w:space="0" w:color="auto"/>
        <w:bottom w:val="none" w:sz="0" w:space="0" w:color="auto"/>
        <w:right w:val="none" w:sz="0" w:space="0" w:color="auto"/>
      </w:divBdr>
    </w:div>
    <w:div w:id="1947075322">
      <w:bodyDiv w:val="1"/>
      <w:marLeft w:val="0"/>
      <w:marRight w:val="0"/>
      <w:marTop w:val="0"/>
      <w:marBottom w:val="0"/>
      <w:divBdr>
        <w:top w:val="none" w:sz="0" w:space="0" w:color="auto"/>
        <w:left w:val="none" w:sz="0" w:space="0" w:color="auto"/>
        <w:bottom w:val="none" w:sz="0" w:space="0" w:color="auto"/>
        <w:right w:val="none" w:sz="0" w:space="0" w:color="auto"/>
      </w:divBdr>
    </w:div>
    <w:div w:id="1947418051">
      <w:bodyDiv w:val="1"/>
      <w:marLeft w:val="0"/>
      <w:marRight w:val="0"/>
      <w:marTop w:val="0"/>
      <w:marBottom w:val="0"/>
      <w:divBdr>
        <w:top w:val="none" w:sz="0" w:space="0" w:color="auto"/>
        <w:left w:val="none" w:sz="0" w:space="0" w:color="auto"/>
        <w:bottom w:val="none" w:sz="0" w:space="0" w:color="auto"/>
        <w:right w:val="none" w:sz="0" w:space="0" w:color="auto"/>
      </w:divBdr>
    </w:div>
    <w:div w:id="1950164533">
      <w:bodyDiv w:val="1"/>
      <w:marLeft w:val="0"/>
      <w:marRight w:val="0"/>
      <w:marTop w:val="0"/>
      <w:marBottom w:val="0"/>
      <w:divBdr>
        <w:top w:val="none" w:sz="0" w:space="0" w:color="auto"/>
        <w:left w:val="none" w:sz="0" w:space="0" w:color="auto"/>
        <w:bottom w:val="none" w:sz="0" w:space="0" w:color="auto"/>
        <w:right w:val="none" w:sz="0" w:space="0" w:color="auto"/>
      </w:divBdr>
    </w:div>
    <w:div w:id="1950820871">
      <w:bodyDiv w:val="1"/>
      <w:marLeft w:val="0"/>
      <w:marRight w:val="0"/>
      <w:marTop w:val="0"/>
      <w:marBottom w:val="0"/>
      <w:divBdr>
        <w:top w:val="none" w:sz="0" w:space="0" w:color="auto"/>
        <w:left w:val="none" w:sz="0" w:space="0" w:color="auto"/>
        <w:bottom w:val="none" w:sz="0" w:space="0" w:color="auto"/>
        <w:right w:val="none" w:sz="0" w:space="0" w:color="auto"/>
      </w:divBdr>
    </w:div>
    <w:div w:id="1953005208">
      <w:bodyDiv w:val="1"/>
      <w:marLeft w:val="0"/>
      <w:marRight w:val="0"/>
      <w:marTop w:val="0"/>
      <w:marBottom w:val="0"/>
      <w:divBdr>
        <w:top w:val="none" w:sz="0" w:space="0" w:color="auto"/>
        <w:left w:val="none" w:sz="0" w:space="0" w:color="auto"/>
        <w:bottom w:val="none" w:sz="0" w:space="0" w:color="auto"/>
        <w:right w:val="none" w:sz="0" w:space="0" w:color="auto"/>
      </w:divBdr>
    </w:div>
    <w:div w:id="1954247113">
      <w:bodyDiv w:val="1"/>
      <w:marLeft w:val="0"/>
      <w:marRight w:val="0"/>
      <w:marTop w:val="0"/>
      <w:marBottom w:val="0"/>
      <w:divBdr>
        <w:top w:val="none" w:sz="0" w:space="0" w:color="auto"/>
        <w:left w:val="none" w:sz="0" w:space="0" w:color="auto"/>
        <w:bottom w:val="none" w:sz="0" w:space="0" w:color="auto"/>
        <w:right w:val="none" w:sz="0" w:space="0" w:color="auto"/>
      </w:divBdr>
    </w:div>
    <w:div w:id="1955744856">
      <w:bodyDiv w:val="1"/>
      <w:marLeft w:val="0"/>
      <w:marRight w:val="0"/>
      <w:marTop w:val="0"/>
      <w:marBottom w:val="0"/>
      <w:divBdr>
        <w:top w:val="none" w:sz="0" w:space="0" w:color="auto"/>
        <w:left w:val="none" w:sz="0" w:space="0" w:color="auto"/>
        <w:bottom w:val="none" w:sz="0" w:space="0" w:color="auto"/>
        <w:right w:val="none" w:sz="0" w:space="0" w:color="auto"/>
      </w:divBdr>
    </w:div>
    <w:div w:id="1957709089">
      <w:bodyDiv w:val="1"/>
      <w:marLeft w:val="0"/>
      <w:marRight w:val="0"/>
      <w:marTop w:val="0"/>
      <w:marBottom w:val="0"/>
      <w:divBdr>
        <w:top w:val="none" w:sz="0" w:space="0" w:color="auto"/>
        <w:left w:val="none" w:sz="0" w:space="0" w:color="auto"/>
        <w:bottom w:val="none" w:sz="0" w:space="0" w:color="auto"/>
        <w:right w:val="none" w:sz="0" w:space="0" w:color="auto"/>
      </w:divBdr>
    </w:div>
    <w:div w:id="1958023704">
      <w:bodyDiv w:val="1"/>
      <w:marLeft w:val="0"/>
      <w:marRight w:val="0"/>
      <w:marTop w:val="0"/>
      <w:marBottom w:val="0"/>
      <w:divBdr>
        <w:top w:val="none" w:sz="0" w:space="0" w:color="auto"/>
        <w:left w:val="none" w:sz="0" w:space="0" w:color="auto"/>
        <w:bottom w:val="none" w:sz="0" w:space="0" w:color="auto"/>
        <w:right w:val="none" w:sz="0" w:space="0" w:color="auto"/>
      </w:divBdr>
    </w:div>
    <w:div w:id="1958485482">
      <w:bodyDiv w:val="1"/>
      <w:marLeft w:val="0"/>
      <w:marRight w:val="0"/>
      <w:marTop w:val="0"/>
      <w:marBottom w:val="0"/>
      <w:divBdr>
        <w:top w:val="none" w:sz="0" w:space="0" w:color="auto"/>
        <w:left w:val="none" w:sz="0" w:space="0" w:color="auto"/>
        <w:bottom w:val="none" w:sz="0" w:space="0" w:color="auto"/>
        <w:right w:val="none" w:sz="0" w:space="0" w:color="auto"/>
      </w:divBdr>
    </w:div>
    <w:div w:id="1959483452">
      <w:bodyDiv w:val="1"/>
      <w:marLeft w:val="0"/>
      <w:marRight w:val="0"/>
      <w:marTop w:val="0"/>
      <w:marBottom w:val="0"/>
      <w:divBdr>
        <w:top w:val="none" w:sz="0" w:space="0" w:color="auto"/>
        <w:left w:val="none" w:sz="0" w:space="0" w:color="auto"/>
        <w:bottom w:val="none" w:sz="0" w:space="0" w:color="auto"/>
        <w:right w:val="none" w:sz="0" w:space="0" w:color="auto"/>
      </w:divBdr>
    </w:div>
    <w:div w:id="1962567142">
      <w:bodyDiv w:val="1"/>
      <w:marLeft w:val="0"/>
      <w:marRight w:val="0"/>
      <w:marTop w:val="0"/>
      <w:marBottom w:val="0"/>
      <w:divBdr>
        <w:top w:val="none" w:sz="0" w:space="0" w:color="auto"/>
        <w:left w:val="none" w:sz="0" w:space="0" w:color="auto"/>
        <w:bottom w:val="none" w:sz="0" w:space="0" w:color="auto"/>
        <w:right w:val="none" w:sz="0" w:space="0" w:color="auto"/>
      </w:divBdr>
    </w:div>
    <w:div w:id="1963268783">
      <w:bodyDiv w:val="1"/>
      <w:marLeft w:val="0"/>
      <w:marRight w:val="0"/>
      <w:marTop w:val="0"/>
      <w:marBottom w:val="0"/>
      <w:divBdr>
        <w:top w:val="none" w:sz="0" w:space="0" w:color="auto"/>
        <w:left w:val="none" w:sz="0" w:space="0" w:color="auto"/>
        <w:bottom w:val="none" w:sz="0" w:space="0" w:color="auto"/>
        <w:right w:val="none" w:sz="0" w:space="0" w:color="auto"/>
      </w:divBdr>
    </w:div>
    <w:div w:id="1963657179">
      <w:bodyDiv w:val="1"/>
      <w:marLeft w:val="0"/>
      <w:marRight w:val="0"/>
      <w:marTop w:val="0"/>
      <w:marBottom w:val="0"/>
      <w:divBdr>
        <w:top w:val="none" w:sz="0" w:space="0" w:color="auto"/>
        <w:left w:val="none" w:sz="0" w:space="0" w:color="auto"/>
        <w:bottom w:val="none" w:sz="0" w:space="0" w:color="auto"/>
        <w:right w:val="none" w:sz="0" w:space="0" w:color="auto"/>
      </w:divBdr>
    </w:div>
    <w:div w:id="1963799180">
      <w:bodyDiv w:val="1"/>
      <w:marLeft w:val="0"/>
      <w:marRight w:val="0"/>
      <w:marTop w:val="0"/>
      <w:marBottom w:val="0"/>
      <w:divBdr>
        <w:top w:val="none" w:sz="0" w:space="0" w:color="auto"/>
        <w:left w:val="none" w:sz="0" w:space="0" w:color="auto"/>
        <w:bottom w:val="none" w:sz="0" w:space="0" w:color="auto"/>
        <w:right w:val="none" w:sz="0" w:space="0" w:color="auto"/>
      </w:divBdr>
    </w:div>
    <w:div w:id="1965768155">
      <w:bodyDiv w:val="1"/>
      <w:marLeft w:val="0"/>
      <w:marRight w:val="0"/>
      <w:marTop w:val="0"/>
      <w:marBottom w:val="0"/>
      <w:divBdr>
        <w:top w:val="none" w:sz="0" w:space="0" w:color="auto"/>
        <w:left w:val="none" w:sz="0" w:space="0" w:color="auto"/>
        <w:bottom w:val="none" w:sz="0" w:space="0" w:color="auto"/>
        <w:right w:val="none" w:sz="0" w:space="0" w:color="auto"/>
      </w:divBdr>
    </w:div>
    <w:div w:id="1969192417">
      <w:bodyDiv w:val="1"/>
      <w:marLeft w:val="0"/>
      <w:marRight w:val="0"/>
      <w:marTop w:val="0"/>
      <w:marBottom w:val="0"/>
      <w:divBdr>
        <w:top w:val="none" w:sz="0" w:space="0" w:color="auto"/>
        <w:left w:val="none" w:sz="0" w:space="0" w:color="auto"/>
        <w:bottom w:val="none" w:sz="0" w:space="0" w:color="auto"/>
        <w:right w:val="none" w:sz="0" w:space="0" w:color="auto"/>
      </w:divBdr>
    </w:div>
    <w:div w:id="1969507958">
      <w:bodyDiv w:val="1"/>
      <w:marLeft w:val="0"/>
      <w:marRight w:val="0"/>
      <w:marTop w:val="0"/>
      <w:marBottom w:val="0"/>
      <w:divBdr>
        <w:top w:val="none" w:sz="0" w:space="0" w:color="auto"/>
        <w:left w:val="none" w:sz="0" w:space="0" w:color="auto"/>
        <w:bottom w:val="none" w:sz="0" w:space="0" w:color="auto"/>
        <w:right w:val="none" w:sz="0" w:space="0" w:color="auto"/>
      </w:divBdr>
    </w:div>
    <w:div w:id="1970546786">
      <w:bodyDiv w:val="1"/>
      <w:marLeft w:val="0"/>
      <w:marRight w:val="0"/>
      <w:marTop w:val="0"/>
      <w:marBottom w:val="0"/>
      <w:divBdr>
        <w:top w:val="none" w:sz="0" w:space="0" w:color="auto"/>
        <w:left w:val="none" w:sz="0" w:space="0" w:color="auto"/>
        <w:bottom w:val="none" w:sz="0" w:space="0" w:color="auto"/>
        <w:right w:val="none" w:sz="0" w:space="0" w:color="auto"/>
      </w:divBdr>
    </w:div>
    <w:div w:id="1973318637">
      <w:bodyDiv w:val="1"/>
      <w:marLeft w:val="0"/>
      <w:marRight w:val="0"/>
      <w:marTop w:val="0"/>
      <w:marBottom w:val="0"/>
      <w:divBdr>
        <w:top w:val="none" w:sz="0" w:space="0" w:color="auto"/>
        <w:left w:val="none" w:sz="0" w:space="0" w:color="auto"/>
        <w:bottom w:val="none" w:sz="0" w:space="0" w:color="auto"/>
        <w:right w:val="none" w:sz="0" w:space="0" w:color="auto"/>
      </w:divBdr>
    </w:div>
    <w:div w:id="1973905162">
      <w:bodyDiv w:val="1"/>
      <w:marLeft w:val="0"/>
      <w:marRight w:val="0"/>
      <w:marTop w:val="0"/>
      <w:marBottom w:val="0"/>
      <w:divBdr>
        <w:top w:val="none" w:sz="0" w:space="0" w:color="auto"/>
        <w:left w:val="none" w:sz="0" w:space="0" w:color="auto"/>
        <w:bottom w:val="none" w:sz="0" w:space="0" w:color="auto"/>
        <w:right w:val="none" w:sz="0" w:space="0" w:color="auto"/>
      </w:divBdr>
    </w:div>
    <w:div w:id="1977181531">
      <w:bodyDiv w:val="1"/>
      <w:marLeft w:val="0"/>
      <w:marRight w:val="0"/>
      <w:marTop w:val="0"/>
      <w:marBottom w:val="0"/>
      <w:divBdr>
        <w:top w:val="none" w:sz="0" w:space="0" w:color="auto"/>
        <w:left w:val="none" w:sz="0" w:space="0" w:color="auto"/>
        <w:bottom w:val="none" w:sz="0" w:space="0" w:color="auto"/>
        <w:right w:val="none" w:sz="0" w:space="0" w:color="auto"/>
      </w:divBdr>
    </w:div>
    <w:div w:id="1978870531">
      <w:bodyDiv w:val="1"/>
      <w:marLeft w:val="0"/>
      <w:marRight w:val="0"/>
      <w:marTop w:val="0"/>
      <w:marBottom w:val="0"/>
      <w:divBdr>
        <w:top w:val="none" w:sz="0" w:space="0" w:color="auto"/>
        <w:left w:val="none" w:sz="0" w:space="0" w:color="auto"/>
        <w:bottom w:val="none" w:sz="0" w:space="0" w:color="auto"/>
        <w:right w:val="none" w:sz="0" w:space="0" w:color="auto"/>
      </w:divBdr>
    </w:div>
    <w:div w:id="1984044499">
      <w:bodyDiv w:val="1"/>
      <w:marLeft w:val="0"/>
      <w:marRight w:val="0"/>
      <w:marTop w:val="0"/>
      <w:marBottom w:val="0"/>
      <w:divBdr>
        <w:top w:val="none" w:sz="0" w:space="0" w:color="auto"/>
        <w:left w:val="none" w:sz="0" w:space="0" w:color="auto"/>
        <w:bottom w:val="none" w:sz="0" w:space="0" w:color="auto"/>
        <w:right w:val="none" w:sz="0" w:space="0" w:color="auto"/>
      </w:divBdr>
    </w:div>
    <w:div w:id="1984890106">
      <w:bodyDiv w:val="1"/>
      <w:marLeft w:val="0"/>
      <w:marRight w:val="0"/>
      <w:marTop w:val="0"/>
      <w:marBottom w:val="0"/>
      <w:divBdr>
        <w:top w:val="none" w:sz="0" w:space="0" w:color="auto"/>
        <w:left w:val="none" w:sz="0" w:space="0" w:color="auto"/>
        <w:bottom w:val="none" w:sz="0" w:space="0" w:color="auto"/>
        <w:right w:val="none" w:sz="0" w:space="0" w:color="auto"/>
      </w:divBdr>
    </w:div>
    <w:div w:id="1986153509">
      <w:bodyDiv w:val="1"/>
      <w:marLeft w:val="0"/>
      <w:marRight w:val="0"/>
      <w:marTop w:val="0"/>
      <w:marBottom w:val="0"/>
      <w:divBdr>
        <w:top w:val="none" w:sz="0" w:space="0" w:color="auto"/>
        <w:left w:val="none" w:sz="0" w:space="0" w:color="auto"/>
        <w:bottom w:val="none" w:sz="0" w:space="0" w:color="auto"/>
        <w:right w:val="none" w:sz="0" w:space="0" w:color="auto"/>
      </w:divBdr>
    </w:div>
    <w:div w:id="1987583582">
      <w:bodyDiv w:val="1"/>
      <w:marLeft w:val="0"/>
      <w:marRight w:val="0"/>
      <w:marTop w:val="0"/>
      <w:marBottom w:val="0"/>
      <w:divBdr>
        <w:top w:val="none" w:sz="0" w:space="0" w:color="auto"/>
        <w:left w:val="none" w:sz="0" w:space="0" w:color="auto"/>
        <w:bottom w:val="none" w:sz="0" w:space="0" w:color="auto"/>
        <w:right w:val="none" w:sz="0" w:space="0" w:color="auto"/>
      </w:divBdr>
    </w:div>
    <w:div w:id="1989284046">
      <w:bodyDiv w:val="1"/>
      <w:marLeft w:val="0"/>
      <w:marRight w:val="0"/>
      <w:marTop w:val="0"/>
      <w:marBottom w:val="0"/>
      <w:divBdr>
        <w:top w:val="none" w:sz="0" w:space="0" w:color="auto"/>
        <w:left w:val="none" w:sz="0" w:space="0" w:color="auto"/>
        <w:bottom w:val="none" w:sz="0" w:space="0" w:color="auto"/>
        <w:right w:val="none" w:sz="0" w:space="0" w:color="auto"/>
      </w:divBdr>
    </w:div>
    <w:div w:id="1990792386">
      <w:bodyDiv w:val="1"/>
      <w:marLeft w:val="0"/>
      <w:marRight w:val="0"/>
      <w:marTop w:val="0"/>
      <w:marBottom w:val="0"/>
      <w:divBdr>
        <w:top w:val="none" w:sz="0" w:space="0" w:color="auto"/>
        <w:left w:val="none" w:sz="0" w:space="0" w:color="auto"/>
        <w:bottom w:val="none" w:sz="0" w:space="0" w:color="auto"/>
        <w:right w:val="none" w:sz="0" w:space="0" w:color="auto"/>
      </w:divBdr>
    </w:div>
    <w:div w:id="1991909992">
      <w:bodyDiv w:val="1"/>
      <w:marLeft w:val="0"/>
      <w:marRight w:val="0"/>
      <w:marTop w:val="0"/>
      <w:marBottom w:val="0"/>
      <w:divBdr>
        <w:top w:val="none" w:sz="0" w:space="0" w:color="auto"/>
        <w:left w:val="none" w:sz="0" w:space="0" w:color="auto"/>
        <w:bottom w:val="none" w:sz="0" w:space="0" w:color="auto"/>
        <w:right w:val="none" w:sz="0" w:space="0" w:color="auto"/>
      </w:divBdr>
    </w:div>
    <w:div w:id="1992170486">
      <w:bodyDiv w:val="1"/>
      <w:marLeft w:val="0"/>
      <w:marRight w:val="0"/>
      <w:marTop w:val="0"/>
      <w:marBottom w:val="0"/>
      <w:divBdr>
        <w:top w:val="none" w:sz="0" w:space="0" w:color="auto"/>
        <w:left w:val="none" w:sz="0" w:space="0" w:color="auto"/>
        <w:bottom w:val="none" w:sz="0" w:space="0" w:color="auto"/>
        <w:right w:val="none" w:sz="0" w:space="0" w:color="auto"/>
      </w:divBdr>
    </w:div>
    <w:div w:id="1995445949">
      <w:bodyDiv w:val="1"/>
      <w:marLeft w:val="0"/>
      <w:marRight w:val="0"/>
      <w:marTop w:val="0"/>
      <w:marBottom w:val="0"/>
      <w:divBdr>
        <w:top w:val="none" w:sz="0" w:space="0" w:color="auto"/>
        <w:left w:val="none" w:sz="0" w:space="0" w:color="auto"/>
        <w:bottom w:val="none" w:sz="0" w:space="0" w:color="auto"/>
        <w:right w:val="none" w:sz="0" w:space="0" w:color="auto"/>
      </w:divBdr>
    </w:div>
    <w:div w:id="1995454953">
      <w:bodyDiv w:val="1"/>
      <w:marLeft w:val="0"/>
      <w:marRight w:val="0"/>
      <w:marTop w:val="0"/>
      <w:marBottom w:val="0"/>
      <w:divBdr>
        <w:top w:val="none" w:sz="0" w:space="0" w:color="auto"/>
        <w:left w:val="none" w:sz="0" w:space="0" w:color="auto"/>
        <w:bottom w:val="none" w:sz="0" w:space="0" w:color="auto"/>
        <w:right w:val="none" w:sz="0" w:space="0" w:color="auto"/>
      </w:divBdr>
    </w:div>
    <w:div w:id="1996369199">
      <w:bodyDiv w:val="1"/>
      <w:marLeft w:val="0"/>
      <w:marRight w:val="0"/>
      <w:marTop w:val="0"/>
      <w:marBottom w:val="0"/>
      <w:divBdr>
        <w:top w:val="none" w:sz="0" w:space="0" w:color="auto"/>
        <w:left w:val="none" w:sz="0" w:space="0" w:color="auto"/>
        <w:bottom w:val="none" w:sz="0" w:space="0" w:color="auto"/>
        <w:right w:val="none" w:sz="0" w:space="0" w:color="auto"/>
      </w:divBdr>
    </w:div>
    <w:div w:id="1997418194">
      <w:bodyDiv w:val="1"/>
      <w:marLeft w:val="0"/>
      <w:marRight w:val="0"/>
      <w:marTop w:val="0"/>
      <w:marBottom w:val="0"/>
      <w:divBdr>
        <w:top w:val="none" w:sz="0" w:space="0" w:color="auto"/>
        <w:left w:val="none" w:sz="0" w:space="0" w:color="auto"/>
        <w:bottom w:val="none" w:sz="0" w:space="0" w:color="auto"/>
        <w:right w:val="none" w:sz="0" w:space="0" w:color="auto"/>
      </w:divBdr>
    </w:div>
    <w:div w:id="1997997890">
      <w:bodyDiv w:val="1"/>
      <w:marLeft w:val="0"/>
      <w:marRight w:val="0"/>
      <w:marTop w:val="0"/>
      <w:marBottom w:val="0"/>
      <w:divBdr>
        <w:top w:val="none" w:sz="0" w:space="0" w:color="auto"/>
        <w:left w:val="none" w:sz="0" w:space="0" w:color="auto"/>
        <w:bottom w:val="none" w:sz="0" w:space="0" w:color="auto"/>
        <w:right w:val="none" w:sz="0" w:space="0" w:color="auto"/>
      </w:divBdr>
    </w:div>
    <w:div w:id="1999915326">
      <w:bodyDiv w:val="1"/>
      <w:marLeft w:val="0"/>
      <w:marRight w:val="0"/>
      <w:marTop w:val="0"/>
      <w:marBottom w:val="0"/>
      <w:divBdr>
        <w:top w:val="none" w:sz="0" w:space="0" w:color="auto"/>
        <w:left w:val="none" w:sz="0" w:space="0" w:color="auto"/>
        <w:bottom w:val="none" w:sz="0" w:space="0" w:color="auto"/>
        <w:right w:val="none" w:sz="0" w:space="0" w:color="auto"/>
      </w:divBdr>
    </w:div>
    <w:div w:id="2002154974">
      <w:bodyDiv w:val="1"/>
      <w:marLeft w:val="0"/>
      <w:marRight w:val="0"/>
      <w:marTop w:val="0"/>
      <w:marBottom w:val="0"/>
      <w:divBdr>
        <w:top w:val="none" w:sz="0" w:space="0" w:color="auto"/>
        <w:left w:val="none" w:sz="0" w:space="0" w:color="auto"/>
        <w:bottom w:val="none" w:sz="0" w:space="0" w:color="auto"/>
        <w:right w:val="none" w:sz="0" w:space="0" w:color="auto"/>
      </w:divBdr>
    </w:div>
    <w:div w:id="2002464728">
      <w:bodyDiv w:val="1"/>
      <w:marLeft w:val="0"/>
      <w:marRight w:val="0"/>
      <w:marTop w:val="0"/>
      <w:marBottom w:val="0"/>
      <w:divBdr>
        <w:top w:val="none" w:sz="0" w:space="0" w:color="auto"/>
        <w:left w:val="none" w:sz="0" w:space="0" w:color="auto"/>
        <w:bottom w:val="none" w:sz="0" w:space="0" w:color="auto"/>
        <w:right w:val="none" w:sz="0" w:space="0" w:color="auto"/>
      </w:divBdr>
    </w:div>
    <w:div w:id="2002467383">
      <w:bodyDiv w:val="1"/>
      <w:marLeft w:val="0"/>
      <w:marRight w:val="0"/>
      <w:marTop w:val="0"/>
      <w:marBottom w:val="0"/>
      <w:divBdr>
        <w:top w:val="none" w:sz="0" w:space="0" w:color="auto"/>
        <w:left w:val="none" w:sz="0" w:space="0" w:color="auto"/>
        <w:bottom w:val="none" w:sz="0" w:space="0" w:color="auto"/>
        <w:right w:val="none" w:sz="0" w:space="0" w:color="auto"/>
      </w:divBdr>
    </w:div>
    <w:div w:id="2002659897">
      <w:bodyDiv w:val="1"/>
      <w:marLeft w:val="0"/>
      <w:marRight w:val="0"/>
      <w:marTop w:val="0"/>
      <w:marBottom w:val="0"/>
      <w:divBdr>
        <w:top w:val="none" w:sz="0" w:space="0" w:color="auto"/>
        <w:left w:val="none" w:sz="0" w:space="0" w:color="auto"/>
        <w:bottom w:val="none" w:sz="0" w:space="0" w:color="auto"/>
        <w:right w:val="none" w:sz="0" w:space="0" w:color="auto"/>
      </w:divBdr>
    </w:div>
    <w:div w:id="2003854186">
      <w:bodyDiv w:val="1"/>
      <w:marLeft w:val="0"/>
      <w:marRight w:val="0"/>
      <w:marTop w:val="0"/>
      <w:marBottom w:val="0"/>
      <w:divBdr>
        <w:top w:val="none" w:sz="0" w:space="0" w:color="auto"/>
        <w:left w:val="none" w:sz="0" w:space="0" w:color="auto"/>
        <w:bottom w:val="none" w:sz="0" w:space="0" w:color="auto"/>
        <w:right w:val="none" w:sz="0" w:space="0" w:color="auto"/>
      </w:divBdr>
    </w:div>
    <w:div w:id="2004040780">
      <w:bodyDiv w:val="1"/>
      <w:marLeft w:val="0"/>
      <w:marRight w:val="0"/>
      <w:marTop w:val="0"/>
      <w:marBottom w:val="0"/>
      <w:divBdr>
        <w:top w:val="none" w:sz="0" w:space="0" w:color="auto"/>
        <w:left w:val="none" w:sz="0" w:space="0" w:color="auto"/>
        <w:bottom w:val="none" w:sz="0" w:space="0" w:color="auto"/>
        <w:right w:val="none" w:sz="0" w:space="0" w:color="auto"/>
      </w:divBdr>
    </w:div>
    <w:div w:id="2004120432">
      <w:bodyDiv w:val="1"/>
      <w:marLeft w:val="0"/>
      <w:marRight w:val="0"/>
      <w:marTop w:val="0"/>
      <w:marBottom w:val="0"/>
      <w:divBdr>
        <w:top w:val="none" w:sz="0" w:space="0" w:color="auto"/>
        <w:left w:val="none" w:sz="0" w:space="0" w:color="auto"/>
        <w:bottom w:val="none" w:sz="0" w:space="0" w:color="auto"/>
        <w:right w:val="none" w:sz="0" w:space="0" w:color="auto"/>
      </w:divBdr>
    </w:div>
    <w:div w:id="2006585766">
      <w:bodyDiv w:val="1"/>
      <w:marLeft w:val="0"/>
      <w:marRight w:val="0"/>
      <w:marTop w:val="0"/>
      <w:marBottom w:val="0"/>
      <w:divBdr>
        <w:top w:val="none" w:sz="0" w:space="0" w:color="auto"/>
        <w:left w:val="none" w:sz="0" w:space="0" w:color="auto"/>
        <w:bottom w:val="none" w:sz="0" w:space="0" w:color="auto"/>
        <w:right w:val="none" w:sz="0" w:space="0" w:color="auto"/>
      </w:divBdr>
    </w:div>
    <w:div w:id="2008556923">
      <w:bodyDiv w:val="1"/>
      <w:marLeft w:val="0"/>
      <w:marRight w:val="0"/>
      <w:marTop w:val="0"/>
      <w:marBottom w:val="0"/>
      <w:divBdr>
        <w:top w:val="none" w:sz="0" w:space="0" w:color="auto"/>
        <w:left w:val="none" w:sz="0" w:space="0" w:color="auto"/>
        <w:bottom w:val="none" w:sz="0" w:space="0" w:color="auto"/>
        <w:right w:val="none" w:sz="0" w:space="0" w:color="auto"/>
      </w:divBdr>
    </w:div>
    <w:div w:id="2009359282">
      <w:bodyDiv w:val="1"/>
      <w:marLeft w:val="0"/>
      <w:marRight w:val="0"/>
      <w:marTop w:val="0"/>
      <w:marBottom w:val="0"/>
      <w:divBdr>
        <w:top w:val="none" w:sz="0" w:space="0" w:color="auto"/>
        <w:left w:val="none" w:sz="0" w:space="0" w:color="auto"/>
        <w:bottom w:val="none" w:sz="0" w:space="0" w:color="auto"/>
        <w:right w:val="none" w:sz="0" w:space="0" w:color="auto"/>
      </w:divBdr>
    </w:div>
    <w:div w:id="2010406403">
      <w:bodyDiv w:val="1"/>
      <w:marLeft w:val="0"/>
      <w:marRight w:val="0"/>
      <w:marTop w:val="0"/>
      <w:marBottom w:val="0"/>
      <w:divBdr>
        <w:top w:val="none" w:sz="0" w:space="0" w:color="auto"/>
        <w:left w:val="none" w:sz="0" w:space="0" w:color="auto"/>
        <w:bottom w:val="none" w:sz="0" w:space="0" w:color="auto"/>
        <w:right w:val="none" w:sz="0" w:space="0" w:color="auto"/>
      </w:divBdr>
    </w:div>
    <w:div w:id="2010717332">
      <w:bodyDiv w:val="1"/>
      <w:marLeft w:val="0"/>
      <w:marRight w:val="0"/>
      <w:marTop w:val="0"/>
      <w:marBottom w:val="0"/>
      <w:divBdr>
        <w:top w:val="none" w:sz="0" w:space="0" w:color="auto"/>
        <w:left w:val="none" w:sz="0" w:space="0" w:color="auto"/>
        <w:bottom w:val="none" w:sz="0" w:space="0" w:color="auto"/>
        <w:right w:val="none" w:sz="0" w:space="0" w:color="auto"/>
      </w:divBdr>
    </w:div>
    <w:div w:id="2010935813">
      <w:bodyDiv w:val="1"/>
      <w:marLeft w:val="0"/>
      <w:marRight w:val="0"/>
      <w:marTop w:val="0"/>
      <w:marBottom w:val="0"/>
      <w:divBdr>
        <w:top w:val="none" w:sz="0" w:space="0" w:color="auto"/>
        <w:left w:val="none" w:sz="0" w:space="0" w:color="auto"/>
        <w:bottom w:val="none" w:sz="0" w:space="0" w:color="auto"/>
        <w:right w:val="none" w:sz="0" w:space="0" w:color="auto"/>
      </w:divBdr>
    </w:div>
    <w:div w:id="2011133124">
      <w:bodyDiv w:val="1"/>
      <w:marLeft w:val="0"/>
      <w:marRight w:val="0"/>
      <w:marTop w:val="0"/>
      <w:marBottom w:val="0"/>
      <w:divBdr>
        <w:top w:val="none" w:sz="0" w:space="0" w:color="auto"/>
        <w:left w:val="none" w:sz="0" w:space="0" w:color="auto"/>
        <w:bottom w:val="none" w:sz="0" w:space="0" w:color="auto"/>
        <w:right w:val="none" w:sz="0" w:space="0" w:color="auto"/>
      </w:divBdr>
    </w:div>
    <w:div w:id="2011247780">
      <w:bodyDiv w:val="1"/>
      <w:marLeft w:val="0"/>
      <w:marRight w:val="0"/>
      <w:marTop w:val="0"/>
      <w:marBottom w:val="0"/>
      <w:divBdr>
        <w:top w:val="none" w:sz="0" w:space="0" w:color="auto"/>
        <w:left w:val="none" w:sz="0" w:space="0" w:color="auto"/>
        <w:bottom w:val="none" w:sz="0" w:space="0" w:color="auto"/>
        <w:right w:val="none" w:sz="0" w:space="0" w:color="auto"/>
      </w:divBdr>
    </w:div>
    <w:div w:id="2011525462">
      <w:bodyDiv w:val="1"/>
      <w:marLeft w:val="0"/>
      <w:marRight w:val="0"/>
      <w:marTop w:val="0"/>
      <w:marBottom w:val="0"/>
      <w:divBdr>
        <w:top w:val="none" w:sz="0" w:space="0" w:color="auto"/>
        <w:left w:val="none" w:sz="0" w:space="0" w:color="auto"/>
        <w:bottom w:val="none" w:sz="0" w:space="0" w:color="auto"/>
        <w:right w:val="none" w:sz="0" w:space="0" w:color="auto"/>
      </w:divBdr>
    </w:div>
    <w:div w:id="2012217746">
      <w:bodyDiv w:val="1"/>
      <w:marLeft w:val="0"/>
      <w:marRight w:val="0"/>
      <w:marTop w:val="0"/>
      <w:marBottom w:val="0"/>
      <w:divBdr>
        <w:top w:val="none" w:sz="0" w:space="0" w:color="auto"/>
        <w:left w:val="none" w:sz="0" w:space="0" w:color="auto"/>
        <w:bottom w:val="none" w:sz="0" w:space="0" w:color="auto"/>
        <w:right w:val="none" w:sz="0" w:space="0" w:color="auto"/>
      </w:divBdr>
    </w:div>
    <w:div w:id="2015912610">
      <w:bodyDiv w:val="1"/>
      <w:marLeft w:val="0"/>
      <w:marRight w:val="0"/>
      <w:marTop w:val="0"/>
      <w:marBottom w:val="0"/>
      <w:divBdr>
        <w:top w:val="none" w:sz="0" w:space="0" w:color="auto"/>
        <w:left w:val="none" w:sz="0" w:space="0" w:color="auto"/>
        <w:bottom w:val="none" w:sz="0" w:space="0" w:color="auto"/>
        <w:right w:val="none" w:sz="0" w:space="0" w:color="auto"/>
      </w:divBdr>
    </w:div>
    <w:div w:id="2019188210">
      <w:bodyDiv w:val="1"/>
      <w:marLeft w:val="0"/>
      <w:marRight w:val="0"/>
      <w:marTop w:val="0"/>
      <w:marBottom w:val="0"/>
      <w:divBdr>
        <w:top w:val="none" w:sz="0" w:space="0" w:color="auto"/>
        <w:left w:val="none" w:sz="0" w:space="0" w:color="auto"/>
        <w:bottom w:val="none" w:sz="0" w:space="0" w:color="auto"/>
        <w:right w:val="none" w:sz="0" w:space="0" w:color="auto"/>
      </w:divBdr>
    </w:div>
    <w:div w:id="2019237888">
      <w:bodyDiv w:val="1"/>
      <w:marLeft w:val="0"/>
      <w:marRight w:val="0"/>
      <w:marTop w:val="0"/>
      <w:marBottom w:val="0"/>
      <w:divBdr>
        <w:top w:val="none" w:sz="0" w:space="0" w:color="auto"/>
        <w:left w:val="none" w:sz="0" w:space="0" w:color="auto"/>
        <w:bottom w:val="none" w:sz="0" w:space="0" w:color="auto"/>
        <w:right w:val="none" w:sz="0" w:space="0" w:color="auto"/>
      </w:divBdr>
    </w:div>
    <w:div w:id="2020237151">
      <w:bodyDiv w:val="1"/>
      <w:marLeft w:val="0"/>
      <w:marRight w:val="0"/>
      <w:marTop w:val="0"/>
      <w:marBottom w:val="0"/>
      <w:divBdr>
        <w:top w:val="none" w:sz="0" w:space="0" w:color="auto"/>
        <w:left w:val="none" w:sz="0" w:space="0" w:color="auto"/>
        <w:bottom w:val="none" w:sz="0" w:space="0" w:color="auto"/>
        <w:right w:val="none" w:sz="0" w:space="0" w:color="auto"/>
      </w:divBdr>
    </w:div>
    <w:div w:id="2020428488">
      <w:bodyDiv w:val="1"/>
      <w:marLeft w:val="0"/>
      <w:marRight w:val="0"/>
      <w:marTop w:val="0"/>
      <w:marBottom w:val="0"/>
      <w:divBdr>
        <w:top w:val="none" w:sz="0" w:space="0" w:color="auto"/>
        <w:left w:val="none" w:sz="0" w:space="0" w:color="auto"/>
        <w:bottom w:val="none" w:sz="0" w:space="0" w:color="auto"/>
        <w:right w:val="none" w:sz="0" w:space="0" w:color="auto"/>
      </w:divBdr>
    </w:div>
    <w:div w:id="2022657174">
      <w:bodyDiv w:val="1"/>
      <w:marLeft w:val="0"/>
      <w:marRight w:val="0"/>
      <w:marTop w:val="0"/>
      <w:marBottom w:val="0"/>
      <w:divBdr>
        <w:top w:val="none" w:sz="0" w:space="0" w:color="auto"/>
        <w:left w:val="none" w:sz="0" w:space="0" w:color="auto"/>
        <w:bottom w:val="none" w:sz="0" w:space="0" w:color="auto"/>
        <w:right w:val="none" w:sz="0" w:space="0" w:color="auto"/>
      </w:divBdr>
    </w:div>
    <w:div w:id="2022925444">
      <w:bodyDiv w:val="1"/>
      <w:marLeft w:val="0"/>
      <w:marRight w:val="0"/>
      <w:marTop w:val="0"/>
      <w:marBottom w:val="0"/>
      <w:divBdr>
        <w:top w:val="none" w:sz="0" w:space="0" w:color="auto"/>
        <w:left w:val="none" w:sz="0" w:space="0" w:color="auto"/>
        <w:bottom w:val="none" w:sz="0" w:space="0" w:color="auto"/>
        <w:right w:val="none" w:sz="0" w:space="0" w:color="auto"/>
      </w:divBdr>
    </w:div>
    <w:div w:id="2023314933">
      <w:bodyDiv w:val="1"/>
      <w:marLeft w:val="0"/>
      <w:marRight w:val="0"/>
      <w:marTop w:val="0"/>
      <w:marBottom w:val="0"/>
      <w:divBdr>
        <w:top w:val="none" w:sz="0" w:space="0" w:color="auto"/>
        <w:left w:val="none" w:sz="0" w:space="0" w:color="auto"/>
        <w:bottom w:val="none" w:sz="0" w:space="0" w:color="auto"/>
        <w:right w:val="none" w:sz="0" w:space="0" w:color="auto"/>
      </w:divBdr>
    </w:div>
    <w:div w:id="2025276896">
      <w:bodyDiv w:val="1"/>
      <w:marLeft w:val="0"/>
      <w:marRight w:val="0"/>
      <w:marTop w:val="0"/>
      <w:marBottom w:val="0"/>
      <w:divBdr>
        <w:top w:val="none" w:sz="0" w:space="0" w:color="auto"/>
        <w:left w:val="none" w:sz="0" w:space="0" w:color="auto"/>
        <w:bottom w:val="none" w:sz="0" w:space="0" w:color="auto"/>
        <w:right w:val="none" w:sz="0" w:space="0" w:color="auto"/>
      </w:divBdr>
    </w:div>
    <w:div w:id="2026130130">
      <w:bodyDiv w:val="1"/>
      <w:marLeft w:val="0"/>
      <w:marRight w:val="0"/>
      <w:marTop w:val="0"/>
      <w:marBottom w:val="0"/>
      <w:divBdr>
        <w:top w:val="none" w:sz="0" w:space="0" w:color="auto"/>
        <w:left w:val="none" w:sz="0" w:space="0" w:color="auto"/>
        <w:bottom w:val="none" w:sz="0" w:space="0" w:color="auto"/>
        <w:right w:val="none" w:sz="0" w:space="0" w:color="auto"/>
      </w:divBdr>
    </w:div>
    <w:div w:id="2026515631">
      <w:bodyDiv w:val="1"/>
      <w:marLeft w:val="0"/>
      <w:marRight w:val="0"/>
      <w:marTop w:val="0"/>
      <w:marBottom w:val="0"/>
      <w:divBdr>
        <w:top w:val="none" w:sz="0" w:space="0" w:color="auto"/>
        <w:left w:val="none" w:sz="0" w:space="0" w:color="auto"/>
        <w:bottom w:val="none" w:sz="0" w:space="0" w:color="auto"/>
        <w:right w:val="none" w:sz="0" w:space="0" w:color="auto"/>
      </w:divBdr>
    </w:div>
    <w:div w:id="2026780393">
      <w:bodyDiv w:val="1"/>
      <w:marLeft w:val="0"/>
      <w:marRight w:val="0"/>
      <w:marTop w:val="0"/>
      <w:marBottom w:val="0"/>
      <w:divBdr>
        <w:top w:val="none" w:sz="0" w:space="0" w:color="auto"/>
        <w:left w:val="none" w:sz="0" w:space="0" w:color="auto"/>
        <w:bottom w:val="none" w:sz="0" w:space="0" w:color="auto"/>
        <w:right w:val="none" w:sz="0" w:space="0" w:color="auto"/>
      </w:divBdr>
    </w:div>
    <w:div w:id="2028603408">
      <w:bodyDiv w:val="1"/>
      <w:marLeft w:val="0"/>
      <w:marRight w:val="0"/>
      <w:marTop w:val="0"/>
      <w:marBottom w:val="0"/>
      <w:divBdr>
        <w:top w:val="none" w:sz="0" w:space="0" w:color="auto"/>
        <w:left w:val="none" w:sz="0" w:space="0" w:color="auto"/>
        <w:bottom w:val="none" w:sz="0" w:space="0" w:color="auto"/>
        <w:right w:val="none" w:sz="0" w:space="0" w:color="auto"/>
      </w:divBdr>
    </w:div>
    <w:div w:id="2030254522">
      <w:bodyDiv w:val="1"/>
      <w:marLeft w:val="0"/>
      <w:marRight w:val="0"/>
      <w:marTop w:val="0"/>
      <w:marBottom w:val="0"/>
      <w:divBdr>
        <w:top w:val="none" w:sz="0" w:space="0" w:color="auto"/>
        <w:left w:val="none" w:sz="0" w:space="0" w:color="auto"/>
        <w:bottom w:val="none" w:sz="0" w:space="0" w:color="auto"/>
        <w:right w:val="none" w:sz="0" w:space="0" w:color="auto"/>
      </w:divBdr>
    </w:div>
    <w:div w:id="2030447395">
      <w:bodyDiv w:val="1"/>
      <w:marLeft w:val="0"/>
      <w:marRight w:val="0"/>
      <w:marTop w:val="0"/>
      <w:marBottom w:val="0"/>
      <w:divBdr>
        <w:top w:val="none" w:sz="0" w:space="0" w:color="auto"/>
        <w:left w:val="none" w:sz="0" w:space="0" w:color="auto"/>
        <w:bottom w:val="none" w:sz="0" w:space="0" w:color="auto"/>
        <w:right w:val="none" w:sz="0" w:space="0" w:color="auto"/>
      </w:divBdr>
    </w:div>
    <w:div w:id="2030986279">
      <w:bodyDiv w:val="1"/>
      <w:marLeft w:val="0"/>
      <w:marRight w:val="0"/>
      <w:marTop w:val="0"/>
      <w:marBottom w:val="0"/>
      <w:divBdr>
        <w:top w:val="none" w:sz="0" w:space="0" w:color="auto"/>
        <w:left w:val="none" w:sz="0" w:space="0" w:color="auto"/>
        <w:bottom w:val="none" w:sz="0" w:space="0" w:color="auto"/>
        <w:right w:val="none" w:sz="0" w:space="0" w:color="auto"/>
      </w:divBdr>
    </w:div>
    <w:div w:id="2031641960">
      <w:bodyDiv w:val="1"/>
      <w:marLeft w:val="0"/>
      <w:marRight w:val="0"/>
      <w:marTop w:val="0"/>
      <w:marBottom w:val="0"/>
      <w:divBdr>
        <w:top w:val="none" w:sz="0" w:space="0" w:color="auto"/>
        <w:left w:val="none" w:sz="0" w:space="0" w:color="auto"/>
        <w:bottom w:val="none" w:sz="0" w:space="0" w:color="auto"/>
        <w:right w:val="none" w:sz="0" w:space="0" w:color="auto"/>
      </w:divBdr>
    </w:div>
    <w:div w:id="2032031459">
      <w:bodyDiv w:val="1"/>
      <w:marLeft w:val="0"/>
      <w:marRight w:val="0"/>
      <w:marTop w:val="0"/>
      <w:marBottom w:val="0"/>
      <w:divBdr>
        <w:top w:val="none" w:sz="0" w:space="0" w:color="auto"/>
        <w:left w:val="none" w:sz="0" w:space="0" w:color="auto"/>
        <w:bottom w:val="none" w:sz="0" w:space="0" w:color="auto"/>
        <w:right w:val="none" w:sz="0" w:space="0" w:color="auto"/>
      </w:divBdr>
    </w:div>
    <w:div w:id="2032611920">
      <w:bodyDiv w:val="1"/>
      <w:marLeft w:val="0"/>
      <w:marRight w:val="0"/>
      <w:marTop w:val="0"/>
      <w:marBottom w:val="0"/>
      <w:divBdr>
        <w:top w:val="none" w:sz="0" w:space="0" w:color="auto"/>
        <w:left w:val="none" w:sz="0" w:space="0" w:color="auto"/>
        <w:bottom w:val="none" w:sz="0" w:space="0" w:color="auto"/>
        <w:right w:val="none" w:sz="0" w:space="0" w:color="auto"/>
      </w:divBdr>
    </w:div>
    <w:div w:id="2034526462">
      <w:bodyDiv w:val="1"/>
      <w:marLeft w:val="0"/>
      <w:marRight w:val="0"/>
      <w:marTop w:val="0"/>
      <w:marBottom w:val="0"/>
      <w:divBdr>
        <w:top w:val="none" w:sz="0" w:space="0" w:color="auto"/>
        <w:left w:val="none" w:sz="0" w:space="0" w:color="auto"/>
        <w:bottom w:val="none" w:sz="0" w:space="0" w:color="auto"/>
        <w:right w:val="none" w:sz="0" w:space="0" w:color="auto"/>
      </w:divBdr>
    </w:div>
    <w:div w:id="2035114431">
      <w:bodyDiv w:val="1"/>
      <w:marLeft w:val="0"/>
      <w:marRight w:val="0"/>
      <w:marTop w:val="0"/>
      <w:marBottom w:val="0"/>
      <w:divBdr>
        <w:top w:val="none" w:sz="0" w:space="0" w:color="auto"/>
        <w:left w:val="none" w:sz="0" w:space="0" w:color="auto"/>
        <w:bottom w:val="none" w:sz="0" w:space="0" w:color="auto"/>
        <w:right w:val="none" w:sz="0" w:space="0" w:color="auto"/>
      </w:divBdr>
    </w:div>
    <w:div w:id="2036038391">
      <w:bodyDiv w:val="1"/>
      <w:marLeft w:val="0"/>
      <w:marRight w:val="0"/>
      <w:marTop w:val="0"/>
      <w:marBottom w:val="0"/>
      <w:divBdr>
        <w:top w:val="none" w:sz="0" w:space="0" w:color="auto"/>
        <w:left w:val="none" w:sz="0" w:space="0" w:color="auto"/>
        <w:bottom w:val="none" w:sz="0" w:space="0" w:color="auto"/>
        <w:right w:val="none" w:sz="0" w:space="0" w:color="auto"/>
      </w:divBdr>
    </w:div>
    <w:div w:id="2040427138">
      <w:bodyDiv w:val="1"/>
      <w:marLeft w:val="0"/>
      <w:marRight w:val="0"/>
      <w:marTop w:val="0"/>
      <w:marBottom w:val="0"/>
      <w:divBdr>
        <w:top w:val="none" w:sz="0" w:space="0" w:color="auto"/>
        <w:left w:val="none" w:sz="0" w:space="0" w:color="auto"/>
        <w:bottom w:val="none" w:sz="0" w:space="0" w:color="auto"/>
        <w:right w:val="none" w:sz="0" w:space="0" w:color="auto"/>
      </w:divBdr>
    </w:div>
    <w:div w:id="2041322745">
      <w:bodyDiv w:val="1"/>
      <w:marLeft w:val="0"/>
      <w:marRight w:val="0"/>
      <w:marTop w:val="0"/>
      <w:marBottom w:val="0"/>
      <w:divBdr>
        <w:top w:val="none" w:sz="0" w:space="0" w:color="auto"/>
        <w:left w:val="none" w:sz="0" w:space="0" w:color="auto"/>
        <w:bottom w:val="none" w:sz="0" w:space="0" w:color="auto"/>
        <w:right w:val="none" w:sz="0" w:space="0" w:color="auto"/>
      </w:divBdr>
    </w:div>
    <w:div w:id="2042196537">
      <w:bodyDiv w:val="1"/>
      <w:marLeft w:val="0"/>
      <w:marRight w:val="0"/>
      <w:marTop w:val="0"/>
      <w:marBottom w:val="0"/>
      <w:divBdr>
        <w:top w:val="none" w:sz="0" w:space="0" w:color="auto"/>
        <w:left w:val="none" w:sz="0" w:space="0" w:color="auto"/>
        <w:bottom w:val="none" w:sz="0" w:space="0" w:color="auto"/>
        <w:right w:val="none" w:sz="0" w:space="0" w:color="auto"/>
      </w:divBdr>
    </w:div>
    <w:div w:id="2043825957">
      <w:bodyDiv w:val="1"/>
      <w:marLeft w:val="0"/>
      <w:marRight w:val="0"/>
      <w:marTop w:val="0"/>
      <w:marBottom w:val="0"/>
      <w:divBdr>
        <w:top w:val="none" w:sz="0" w:space="0" w:color="auto"/>
        <w:left w:val="none" w:sz="0" w:space="0" w:color="auto"/>
        <w:bottom w:val="none" w:sz="0" w:space="0" w:color="auto"/>
        <w:right w:val="none" w:sz="0" w:space="0" w:color="auto"/>
      </w:divBdr>
    </w:div>
    <w:div w:id="2044281952">
      <w:bodyDiv w:val="1"/>
      <w:marLeft w:val="0"/>
      <w:marRight w:val="0"/>
      <w:marTop w:val="0"/>
      <w:marBottom w:val="0"/>
      <w:divBdr>
        <w:top w:val="none" w:sz="0" w:space="0" w:color="auto"/>
        <w:left w:val="none" w:sz="0" w:space="0" w:color="auto"/>
        <w:bottom w:val="none" w:sz="0" w:space="0" w:color="auto"/>
        <w:right w:val="none" w:sz="0" w:space="0" w:color="auto"/>
      </w:divBdr>
    </w:div>
    <w:div w:id="2044594000">
      <w:bodyDiv w:val="1"/>
      <w:marLeft w:val="0"/>
      <w:marRight w:val="0"/>
      <w:marTop w:val="0"/>
      <w:marBottom w:val="0"/>
      <w:divBdr>
        <w:top w:val="none" w:sz="0" w:space="0" w:color="auto"/>
        <w:left w:val="none" w:sz="0" w:space="0" w:color="auto"/>
        <w:bottom w:val="none" w:sz="0" w:space="0" w:color="auto"/>
        <w:right w:val="none" w:sz="0" w:space="0" w:color="auto"/>
      </w:divBdr>
    </w:div>
    <w:div w:id="2044623991">
      <w:bodyDiv w:val="1"/>
      <w:marLeft w:val="0"/>
      <w:marRight w:val="0"/>
      <w:marTop w:val="0"/>
      <w:marBottom w:val="0"/>
      <w:divBdr>
        <w:top w:val="none" w:sz="0" w:space="0" w:color="auto"/>
        <w:left w:val="none" w:sz="0" w:space="0" w:color="auto"/>
        <w:bottom w:val="none" w:sz="0" w:space="0" w:color="auto"/>
        <w:right w:val="none" w:sz="0" w:space="0" w:color="auto"/>
      </w:divBdr>
    </w:div>
    <w:div w:id="2045598249">
      <w:bodyDiv w:val="1"/>
      <w:marLeft w:val="0"/>
      <w:marRight w:val="0"/>
      <w:marTop w:val="0"/>
      <w:marBottom w:val="0"/>
      <w:divBdr>
        <w:top w:val="none" w:sz="0" w:space="0" w:color="auto"/>
        <w:left w:val="none" w:sz="0" w:space="0" w:color="auto"/>
        <w:bottom w:val="none" w:sz="0" w:space="0" w:color="auto"/>
        <w:right w:val="none" w:sz="0" w:space="0" w:color="auto"/>
      </w:divBdr>
    </w:div>
    <w:div w:id="2046442326">
      <w:bodyDiv w:val="1"/>
      <w:marLeft w:val="0"/>
      <w:marRight w:val="0"/>
      <w:marTop w:val="0"/>
      <w:marBottom w:val="0"/>
      <w:divBdr>
        <w:top w:val="none" w:sz="0" w:space="0" w:color="auto"/>
        <w:left w:val="none" w:sz="0" w:space="0" w:color="auto"/>
        <w:bottom w:val="none" w:sz="0" w:space="0" w:color="auto"/>
        <w:right w:val="none" w:sz="0" w:space="0" w:color="auto"/>
      </w:divBdr>
    </w:div>
    <w:div w:id="2046633474">
      <w:bodyDiv w:val="1"/>
      <w:marLeft w:val="0"/>
      <w:marRight w:val="0"/>
      <w:marTop w:val="0"/>
      <w:marBottom w:val="0"/>
      <w:divBdr>
        <w:top w:val="none" w:sz="0" w:space="0" w:color="auto"/>
        <w:left w:val="none" w:sz="0" w:space="0" w:color="auto"/>
        <w:bottom w:val="none" w:sz="0" w:space="0" w:color="auto"/>
        <w:right w:val="none" w:sz="0" w:space="0" w:color="auto"/>
      </w:divBdr>
    </w:div>
    <w:div w:id="2047753367">
      <w:bodyDiv w:val="1"/>
      <w:marLeft w:val="0"/>
      <w:marRight w:val="0"/>
      <w:marTop w:val="0"/>
      <w:marBottom w:val="0"/>
      <w:divBdr>
        <w:top w:val="none" w:sz="0" w:space="0" w:color="auto"/>
        <w:left w:val="none" w:sz="0" w:space="0" w:color="auto"/>
        <w:bottom w:val="none" w:sz="0" w:space="0" w:color="auto"/>
        <w:right w:val="none" w:sz="0" w:space="0" w:color="auto"/>
      </w:divBdr>
    </w:div>
    <w:div w:id="2048943796">
      <w:bodyDiv w:val="1"/>
      <w:marLeft w:val="0"/>
      <w:marRight w:val="0"/>
      <w:marTop w:val="0"/>
      <w:marBottom w:val="0"/>
      <w:divBdr>
        <w:top w:val="none" w:sz="0" w:space="0" w:color="auto"/>
        <w:left w:val="none" w:sz="0" w:space="0" w:color="auto"/>
        <w:bottom w:val="none" w:sz="0" w:space="0" w:color="auto"/>
        <w:right w:val="none" w:sz="0" w:space="0" w:color="auto"/>
      </w:divBdr>
    </w:div>
    <w:div w:id="2048989528">
      <w:bodyDiv w:val="1"/>
      <w:marLeft w:val="0"/>
      <w:marRight w:val="0"/>
      <w:marTop w:val="0"/>
      <w:marBottom w:val="0"/>
      <w:divBdr>
        <w:top w:val="none" w:sz="0" w:space="0" w:color="auto"/>
        <w:left w:val="none" w:sz="0" w:space="0" w:color="auto"/>
        <w:bottom w:val="none" w:sz="0" w:space="0" w:color="auto"/>
        <w:right w:val="none" w:sz="0" w:space="0" w:color="auto"/>
      </w:divBdr>
    </w:div>
    <w:div w:id="2049525984">
      <w:bodyDiv w:val="1"/>
      <w:marLeft w:val="0"/>
      <w:marRight w:val="0"/>
      <w:marTop w:val="0"/>
      <w:marBottom w:val="0"/>
      <w:divBdr>
        <w:top w:val="none" w:sz="0" w:space="0" w:color="auto"/>
        <w:left w:val="none" w:sz="0" w:space="0" w:color="auto"/>
        <w:bottom w:val="none" w:sz="0" w:space="0" w:color="auto"/>
        <w:right w:val="none" w:sz="0" w:space="0" w:color="auto"/>
      </w:divBdr>
    </w:div>
    <w:div w:id="2052921996">
      <w:bodyDiv w:val="1"/>
      <w:marLeft w:val="0"/>
      <w:marRight w:val="0"/>
      <w:marTop w:val="0"/>
      <w:marBottom w:val="0"/>
      <w:divBdr>
        <w:top w:val="none" w:sz="0" w:space="0" w:color="auto"/>
        <w:left w:val="none" w:sz="0" w:space="0" w:color="auto"/>
        <w:bottom w:val="none" w:sz="0" w:space="0" w:color="auto"/>
        <w:right w:val="none" w:sz="0" w:space="0" w:color="auto"/>
      </w:divBdr>
    </w:div>
    <w:div w:id="2052993096">
      <w:bodyDiv w:val="1"/>
      <w:marLeft w:val="0"/>
      <w:marRight w:val="0"/>
      <w:marTop w:val="0"/>
      <w:marBottom w:val="0"/>
      <w:divBdr>
        <w:top w:val="none" w:sz="0" w:space="0" w:color="auto"/>
        <w:left w:val="none" w:sz="0" w:space="0" w:color="auto"/>
        <w:bottom w:val="none" w:sz="0" w:space="0" w:color="auto"/>
        <w:right w:val="none" w:sz="0" w:space="0" w:color="auto"/>
      </w:divBdr>
    </w:div>
    <w:div w:id="2054385319">
      <w:bodyDiv w:val="1"/>
      <w:marLeft w:val="0"/>
      <w:marRight w:val="0"/>
      <w:marTop w:val="0"/>
      <w:marBottom w:val="0"/>
      <w:divBdr>
        <w:top w:val="none" w:sz="0" w:space="0" w:color="auto"/>
        <w:left w:val="none" w:sz="0" w:space="0" w:color="auto"/>
        <w:bottom w:val="none" w:sz="0" w:space="0" w:color="auto"/>
        <w:right w:val="none" w:sz="0" w:space="0" w:color="auto"/>
      </w:divBdr>
    </w:div>
    <w:div w:id="2055108615">
      <w:bodyDiv w:val="1"/>
      <w:marLeft w:val="0"/>
      <w:marRight w:val="0"/>
      <w:marTop w:val="0"/>
      <w:marBottom w:val="0"/>
      <w:divBdr>
        <w:top w:val="none" w:sz="0" w:space="0" w:color="auto"/>
        <w:left w:val="none" w:sz="0" w:space="0" w:color="auto"/>
        <w:bottom w:val="none" w:sz="0" w:space="0" w:color="auto"/>
        <w:right w:val="none" w:sz="0" w:space="0" w:color="auto"/>
      </w:divBdr>
    </w:div>
    <w:div w:id="2055737552">
      <w:bodyDiv w:val="1"/>
      <w:marLeft w:val="0"/>
      <w:marRight w:val="0"/>
      <w:marTop w:val="0"/>
      <w:marBottom w:val="0"/>
      <w:divBdr>
        <w:top w:val="none" w:sz="0" w:space="0" w:color="auto"/>
        <w:left w:val="none" w:sz="0" w:space="0" w:color="auto"/>
        <w:bottom w:val="none" w:sz="0" w:space="0" w:color="auto"/>
        <w:right w:val="none" w:sz="0" w:space="0" w:color="auto"/>
      </w:divBdr>
    </w:div>
    <w:div w:id="2056541815">
      <w:bodyDiv w:val="1"/>
      <w:marLeft w:val="0"/>
      <w:marRight w:val="0"/>
      <w:marTop w:val="0"/>
      <w:marBottom w:val="0"/>
      <w:divBdr>
        <w:top w:val="none" w:sz="0" w:space="0" w:color="auto"/>
        <w:left w:val="none" w:sz="0" w:space="0" w:color="auto"/>
        <w:bottom w:val="none" w:sz="0" w:space="0" w:color="auto"/>
        <w:right w:val="none" w:sz="0" w:space="0" w:color="auto"/>
      </w:divBdr>
    </w:div>
    <w:div w:id="2059166524">
      <w:bodyDiv w:val="1"/>
      <w:marLeft w:val="0"/>
      <w:marRight w:val="0"/>
      <w:marTop w:val="0"/>
      <w:marBottom w:val="0"/>
      <w:divBdr>
        <w:top w:val="none" w:sz="0" w:space="0" w:color="auto"/>
        <w:left w:val="none" w:sz="0" w:space="0" w:color="auto"/>
        <w:bottom w:val="none" w:sz="0" w:space="0" w:color="auto"/>
        <w:right w:val="none" w:sz="0" w:space="0" w:color="auto"/>
      </w:divBdr>
    </w:div>
    <w:div w:id="2062055019">
      <w:bodyDiv w:val="1"/>
      <w:marLeft w:val="0"/>
      <w:marRight w:val="0"/>
      <w:marTop w:val="0"/>
      <w:marBottom w:val="0"/>
      <w:divBdr>
        <w:top w:val="none" w:sz="0" w:space="0" w:color="auto"/>
        <w:left w:val="none" w:sz="0" w:space="0" w:color="auto"/>
        <w:bottom w:val="none" w:sz="0" w:space="0" w:color="auto"/>
        <w:right w:val="none" w:sz="0" w:space="0" w:color="auto"/>
      </w:divBdr>
    </w:div>
    <w:div w:id="2063795065">
      <w:bodyDiv w:val="1"/>
      <w:marLeft w:val="0"/>
      <w:marRight w:val="0"/>
      <w:marTop w:val="0"/>
      <w:marBottom w:val="0"/>
      <w:divBdr>
        <w:top w:val="none" w:sz="0" w:space="0" w:color="auto"/>
        <w:left w:val="none" w:sz="0" w:space="0" w:color="auto"/>
        <w:bottom w:val="none" w:sz="0" w:space="0" w:color="auto"/>
        <w:right w:val="none" w:sz="0" w:space="0" w:color="auto"/>
      </w:divBdr>
    </w:div>
    <w:div w:id="2064406706">
      <w:bodyDiv w:val="1"/>
      <w:marLeft w:val="0"/>
      <w:marRight w:val="0"/>
      <w:marTop w:val="0"/>
      <w:marBottom w:val="0"/>
      <w:divBdr>
        <w:top w:val="none" w:sz="0" w:space="0" w:color="auto"/>
        <w:left w:val="none" w:sz="0" w:space="0" w:color="auto"/>
        <w:bottom w:val="none" w:sz="0" w:space="0" w:color="auto"/>
        <w:right w:val="none" w:sz="0" w:space="0" w:color="auto"/>
      </w:divBdr>
    </w:div>
    <w:div w:id="2064983734">
      <w:bodyDiv w:val="1"/>
      <w:marLeft w:val="0"/>
      <w:marRight w:val="0"/>
      <w:marTop w:val="0"/>
      <w:marBottom w:val="0"/>
      <w:divBdr>
        <w:top w:val="none" w:sz="0" w:space="0" w:color="auto"/>
        <w:left w:val="none" w:sz="0" w:space="0" w:color="auto"/>
        <w:bottom w:val="none" w:sz="0" w:space="0" w:color="auto"/>
        <w:right w:val="none" w:sz="0" w:space="0" w:color="auto"/>
      </w:divBdr>
    </w:div>
    <w:div w:id="2066250489">
      <w:bodyDiv w:val="1"/>
      <w:marLeft w:val="0"/>
      <w:marRight w:val="0"/>
      <w:marTop w:val="0"/>
      <w:marBottom w:val="0"/>
      <w:divBdr>
        <w:top w:val="none" w:sz="0" w:space="0" w:color="auto"/>
        <w:left w:val="none" w:sz="0" w:space="0" w:color="auto"/>
        <w:bottom w:val="none" w:sz="0" w:space="0" w:color="auto"/>
        <w:right w:val="none" w:sz="0" w:space="0" w:color="auto"/>
      </w:divBdr>
    </w:div>
    <w:div w:id="2066680596">
      <w:bodyDiv w:val="1"/>
      <w:marLeft w:val="0"/>
      <w:marRight w:val="0"/>
      <w:marTop w:val="0"/>
      <w:marBottom w:val="0"/>
      <w:divBdr>
        <w:top w:val="none" w:sz="0" w:space="0" w:color="auto"/>
        <w:left w:val="none" w:sz="0" w:space="0" w:color="auto"/>
        <w:bottom w:val="none" w:sz="0" w:space="0" w:color="auto"/>
        <w:right w:val="none" w:sz="0" w:space="0" w:color="auto"/>
      </w:divBdr>
    </w:div>
    <w:div w:id="2067023330">
      <w:bodyDiv w:val="1"/>
      <w:marLeft w:val="0"/>
      <w:marRight w:val="0"/>
      <w:marTop w:val="0"/>
      <w:marBottom w:val="0"/>
      <w:divBdr>
        <w:top w:val="none" w:sz="0" w:space="0" w:color="auto"/>
        <w:left w:val="none" w:sz="0" w:space="0" w:color="auto"/>
        <w:bottom w:val="none" w:sz="0" w:space="0" w:color="auto"/>
        <w:right w:val="none" w:sz="0" w:space="0" w:color="auto"/>
      </w:divBdr>
    </w:div>
    <w:div w:id="2070684007">
      <w:bodyDiv w:val="1"/>
      <w:marLeft w:val="0"/>
      <w:marRight w:val="0"/>
      <w:marTop w:val="0"/>
      <w:marBottom w:val="0"/>
      <w:divBdr>
        <w:top w:val="none" w:sz="0" w:space="0" w:color="auto"/>
        <w:left w:val="none" w:sz="0" w:space="0" w:color="auto"/>
        <w:bottom w:val="none" w:sz="0" w:space="0" w:color="auto"/>
        <w:right w:val="none" w:sz="0" w:space="0" w:color="auto"/>
      </w:divBdr>
    </w:div>
    <w:div w:id="2072190075">
      <w:bodyDiv w:val="1"/>
      <w:marLeft w:val="0"/>
      <w:marRight w:val="0"/>
      <w:marTop w:val="0"/>
      <w:marBottom w:val="0"/>
      <w:divBdr>
        <w:top w:val="none" w:sz="0" w:space="0" w:color="auto"/>
        <w:left w:val="none" w:sz="0" w:space="0" w:color="auto"/>
        <w:bottom w:val="none" w:sz="0" w:space="0" w:color="auto"/>
        <w:right w:val="none" w:sz="0" w:space="0" w:color="auto"/>
      </w:divBdr>
    </w:div>
    <w:div w:id="2072581269">
      <w:bodyDiv w:val="1"/>
      <w:marLeft w:val="0"/>
      <w:marRight w:val="0"/>
      <w:marTop w:val="0"/>
      <w:marBottom w:val="0"/>
      <w:divBdr>
        <w:top w:val="none" w:sz="0" w:space="0" w:color="auto"/>
        <w:left w:val="none" w:sz="0" w:space="0" w:color="auto"/>
        <w:bottom w:val="none" w:sz="0" w:space="0" w:color="auto"/>
        <w:right w:val="none" w:sz="0" w:space="0" w:color="auto"/>
      </w:divBdr>
    </w:div>
    <w:div w:id="2072732411">
      <w:bodyDiv w:val="1"/>
      <w:marLeft w:val="0"/>
      <w:marRight w:val="0"/>
      <w:marTop w:val="0"/>
      <w:marBottom w:val="0"/>
      <w:divBdr>
        <w:top w:val="none" w:sz="0" w:space="0" w:color="auto"/>
        <w:left w:val="none" w:sz="0" w:space="0" w:color="auto"/>
        <w:bottom w:val="none" w:sz="0" w:space="0" w:color="auto"/>
        <w:right w:val="none" w:sz="0" w:space="0" w:color="auto"/>
      </w:divBdr>
    </w:div>
    <w:div w:id="2078161368">
      <w:bodyDiv w:val="1"/>
      <w:marLeft w:val="0"/>
      <w:marRight w:val="0"/>
      <w:marTop w:val="0"/>
      <w:marBottom w:val="0"/>
      <w:divBdr>
        <w:top w:val="none" w:sz="0" w:space="0" w:color="auto"/>
        <w:left w:val="none" w:sz="0" w:space="0" w:color="auto"/>
        <w:bottom w:val="none" w:sz="0" w:space="0" w:color="auto"/>
        <w:right w:val="none" w:sz="0" w:space="0" w:color="auto"/>
      </w:divBdr>
    </w:div>
    <w:div w:id="2079785152">
      <w:bodyDiv w:val="1"/>
      <w:marLeft w:val="0"/>
      <w:marRight w:val="0"/>
      <w:marTop w:val="0"/>
      <w:marBottom w:val="0"/>
      <w:divBdr>
        <w:top w:val="none" w:sz="0" w:space="0" w:color="auto"/>
        <w:left w:val="none" w:sz="0" w:space="0" w:color="auto"/>
        <w:bottom w:val="none" w:sz="0" w:space="0" w:color="auto"/>
        <w:right w:val="none" w:sz="0" w:space="0" w:color="auto"/>
      </w:divBdr>
    </w:div>
    <w:div w:id="2080517515">
      <w:bodyDiv w:val="1"/>
      <w:marLeft w:val="0"/>
      <w:marRight w:val="0"/>
      <w:marTop w:val="0"/>
      <w:marBottom w:val="0"/>
      <w:divBdr>
        <w:top w:val="none" w:sz="0" w:space="0" w:color="auto"/>
        <w:left w:val="none" w:sz="0" w:space="0" w:color="auto"/>
        <w:bottom w:val="none" w:sz="0" w:space="0" w:color="auto"/>
        <w:right w:val="none" w:sz="0" w:space="0" w:color="auto"/>
      </w:divBdr>
    </w:div>
    <w:div w:id="2080901662">
      <w:bodyDiv w:val="1"/>
      <w:marLeft w:val="0"/>
      <w:marRight w:val="0"/>
      <w:marTop w:val="0"/>
      <w:marBottom w:val="0"/>
      <w:divBdr>
        <w:top w:val="none" w:sz="0" w:space="0" w:color="auto"/>
        <w:left w:val="none" w:sz="0" w:space="0" w:color="auto"/>
        <w:bottom w:val="none" w:sz="0" w:space="0" w:color="auto"/>
        <w:right w:val="none" w:sz="0" w:space="0" w:color="auto"/>
      </w:divBdr>
    </w:div>
    <w:div w:id="2081051451">
      <w:bodyDiv w:val="1"/>
      <w:marLeft w:val="0"/>
      <w:marRight w:val="0"/>
      <w:marTop w:val="0"/>
      <w:marBottom w:val="0"/>
      <w:divBdr>
        <w:top w:val="none" w:sz="0" w:space="0" w:color="auto"/>
        <w:left w:val="none" w:sz="0" w:space="0" w:color="auto"/>
        <w:bottom w:val="none" w:sz="0" w:space="0" w:color="auto"/>
        <w:right w:val="none" w:sz="0" w:space="0" w:color="auto"/>
      </w:divBdr>
    </w:div>
    <w:div w:id="2081438833">
      <w:bodyDiv w:val="1"/>
      <w:marLeft w:val="0"/>
      <w:marRight w:val="0"/>
      <w:marTop w:val="0"/>
      <w:marBottom w:val="0"/>
      <w:divBdr>
        <w:top w:val="none" w:sz="0" w:space="0" w:color="auto"/>
        <w:left w:val="none" w:sz="0" w:space="0" w:color="auto"/>
        <w:bottom w:val="none" w:sz="0" w:space="0" w:color="auto"/>
        <w:right w:val="none" w:sz="0" w:space="0" w:color="auto"/>
      </w:divBdr>
    </w:div>
    <w:div w:id="2082675179">
      <w:bodyDiv w:val="1"/>
      <w:marLeft w:val="0"/>
      <w:marRight w:val="0"/>
      <w:marTop w:val="0"/>
      <w:marBottom w:val="0"/>
      <w:divBdr>
        <w:top w:val="none" w:sz="0" w:space="0" w:color="auto"/>
        <w:left w:val="none" w:sz="0" w:space="0" w:color="auto"/>
        <w:bottom w:val="none" w:sz="0" w:space="0" w:color="auto"/>
        <w:right w:val="none" w:sz="0" w:space="0" w:color="auto"/>
      </w:divBdr>
    </w:div>
    <w:div w:id="2082750368">
      <w:bodyDiv w:val="1"/>
      <w:marLeft w:val="0"/>
      <w:marRight w:val="0"/>
      <w:marTop w:val="0"/>
      <w:marBottom w:val="0"/>
      <w:divBdr>
        <w:top w:val="none" w:sz="0" w:space="0" w:color="auto"/>
        <w:left w:val="none" w:sz="0" w:space="0" w:color="auto"/>
        <w:bottom w:val="none" w:sz="0" w:space="0" w:color="auto"/>
        <w:right w:val="none" w:sz="0" w:space="0" w:color="auto"/>
      </w:divBdr>
    </w:div>
    <w:div w:id="2083679149">
      <w:bodyDiv w:val="1"/>
      <w:marLeft w:val="0"/>
      <w:marRight w:val="0"/>
      <w:marTop w:val="0"/>
      <w:marBottom w:val="0"/>
      <w:divBdr>
        <w:top w:val="none" w:sz="0" w:space="0" w:color="auto"/>
        <w:left w:val="none" w:sz="0" w:space="0" w:color="auto"/>
        <w:bottom w:val="none" w:sz="0" w:space="0" w:color="auto"/>
        <w:right w:val="none" w:sz="0" w:space="0" w:color="auto"/>
      </w:divBdr>
    </w:div>
    <w:div w:id="2084065414">
      <w:bodyDiv w:val="1"/>
      <w:marLeft w:val="0"/>
      <w:marRight w:val="0"/>
      <w:marTop w:val="0"/>
      <w:marBottom w:val="0"/>
      <w:divBdr>
        <w:top w:val="none" w:sz="0" w:space="0" w:color="auto"/>
        <w:left w:val="none" w:sz="0" w:space="0" w:color="auto"/>
        <w:bottom w:val="none" w:sz="0" w:space="0" w:color="auto"/>
        <w:right w:val="none" w:sz="0" w:space="0" w:color="auto"/>
      </w:divBdr>
    </w:div>
    <w:div w:id="2084837119">
      <w:bodyDiv w:val="1"/>
      <w:marLeft w:val="0"/>
      <w:marRight w:val="0"/>
      <w:marTop w:val="0"/>
      <w:marBottom w:val="0"/>
      <w:divBdr>
        <w:top w:val="none" w:sz="0" w:space="0" w:color="auto"/>
        <w:left w:val="none" w:sz="0" w:space="0" w:color="auto"/>
        <w:bottom w:val="none" w:sz="0" w:space="0" w:color="auto"/>
        <w:right w:val="none" w:sz="0" w:space="0" w:color="auto"/>
      </w:divBdr>
    </w:div>
    <w:div w:id="2084987439">
      <w:bodyDiv w:val="1"/>
      <w:marLeft w:val="0"/>
      <w:marRight w:val="0"/>
      <w:marTop w:val="0"/>
      <w:marBottom w:val="0"/>
      <w:divBdr>
        <w:top w:val="none" w:sz="0" w:space="0" w:color="auto"/>
        <w:left w:val="none" w:sz="0" w:space="0" w:color="auto"/>
        <w:bottom w:val="none" w:sz="0" w:space="0" w:color="auto"/>
        <w:right w:val="none" w:sz="0" w:space="0" w:color="auto"/>
      </w:divBdr>
    </w:div>
    <w:div w:id="2086565284">
      <w:bodyDiv w:val="1"/>
      <w:marLeft w:val="0"/>
      <w:marRight w:val="0"/>
      <w:marTop w:val="0"/>
      <w:marBottom w:val="0"/>
      <w:divBdr>
        <w:top w:val="none" w:sz="0" w:space="0" w:color="auto"/>
        <w:left w:val="none" w:sz="0" w:space="0" w:color="auto"/>
        <w:bottom w:val="none" w:sz="0" w:space="0" w:color="auto"/>
        <w:right w:val="none" w:sz="0" w:space="0" w:color="auto"/>
      </w:divBdr>
    </w:div>
    <w:div w:id="2089572963">
      <w:bodyDiv w:val="1"/>
      <w:marLeft w:val="0"/>
      <w:marRight w:val="0"/>
      <w:marTop w:val="0"/>
      <w:marBottom w:val="0"/>
      <w:divBdr>
        <w:top w:val="none" w:sz="0" w:space="0" w:color="auto"/>
        <w:left w:val="none" w:sz="0" w:space="0" w:color="auto"/>
        <w:bottom w:val="none" w:sz="0" w:space="0" w:color="auto"/>
        <w:right w:val="none" w:sz="0" w:space="0" w:color="auto"/>
      </w:divBdr>
    </w:div>
    <w:div w:id="2089763361">
      <w:bodyDiv w:val="1"/>
      <w:marLeft w:val="0"/>
      <w:marRight w:val="0"/>
      <w:marTop w:val="0"/>
      <w:marBottom w:val="0"/>
      <w:divBdr>
        <w:top w:val="none" w:sz="0" w:space="0" w:color="auto"/>
        <w:left w:val="none" w:sz="0" w:space="0" w:color="auto"/>
        <w:bottom w:val="none" w:sz="0" w:space="0" w:color="auto"/>
        <w:right w:val="none" w:sz="0" w:space="0" w:color="auto"/>
      </w:divBdr>
    </w:div>
    <w:div w:id="2089956762">
      <w:bodyDiv w:val="1"/>
      <w:marLeft w:val="0"/>
      <w:marRight w:val="0"/>
      <w:marTop w:val="0"/>
      <w:marBottom w:val="0"/>
      <w:divBdr>
        <w:top w:val="none" w:sz="0" w:space="0" w:color="auto"/>
        <w:left w:val="none" w:sz="0" w:space="0" w:color="auto"/>
        <w:bottom w:val="none" w:sz="0" w:space="0" w:color="auto"/>
        <w:right w:val="none" w:sz="0" w:space="0" w:color="auto"/>
      </w:divBdr>
    </w:div>
    <w:div w:id="2090342236">
      <w:bodyDiv w:val="1"/>
      <w:marLeft w:val="0"/>
      <w:marRight w:val="0"/>
      <w:marTop w:val="0"/>
      <w:marBottom w:val="0"/>
      <w:divBdr>
        <w:top w:val="none" w:sz="0" w:space="0" w:color="auto"/>
        <w:left w:val="none" w:sz="0" w:space="0" w:color="auto"/>
        <w:bottom w:val="none" w:sz="0" w:space="0" w:color="auto"/>
        <w:right w:val="none" w:sz="0" w:space="0" w:color="auto"/>
      </w:divBdr>
    </w:div>
    <w:div w:id="2090426305">
      <w:bodyDiv w:val="1"/>
      <w:marLeft w:val="0"/>
      <w:marRight w:val="0"/>
      <w:marTop w:val="0"/>
      <w:marBottom w:val="0"/>
      <w:divBdr>
        <w:top w:val="none" w:sz="0" w:space="0" w:color="auto"/>
        <w:left w:val="none" w:sz="0" w:space="0" w:color="auto"/>
        <w:bottom w:val="none" w:sz="0" w:space="0" w:color="auto"/>
        <w:right w:val="none" w:sz="0" w:space="0" w:color="auto"/>
      </w:divBdr>
    </w:div>
    <w:div w:id="2091460978">
      <w:bodyDiv w:val="1"/>
      <w:marLeft w:val="0"/>
      <w:marRight w:val="0"/>
      <w:marTop w:val="0"/>
      <w:marBottom w:val="0"/>
      <w:divBdr>
        <w:top w:val="none" w:sz="0" w:space="0" w:color="auto"/>
        <w:left w:val="none" w:sz="0" w:space="0" w:color="auto"/>
        <w:bottom w:val="none" w:sz="0" w:space="0" w:color="auto"/>
        <w:right w:val="none" w:sz="0" w:space="0" w:color="auto"/>
      </w:divBdr>
    </w:div>
    <w:div w:id="2093618572">
      <w:bodyDiv w:val="1"/>
      <w:marLeft w:val="0"/>
      <w:marRight w:val="0"/>
      <w:marTop w:val="0"/>
      <w:marBottom w:val="0"/>
      <w:divBdr>
        <w:top w:val="none" w:sz="0" w:space="0" w:color="auto"/>
        <w:left w:val="none" w:sz="0" w:space="0" w:color="auto"/>
        <w:bottom w:val="none" w:sz="0" w:space="0" w:color="auto"/>
        <w:right w:val="none" w:sz="0" w:space="0" w:color="auto"/>
      </w:divBdr>
    </w:div>
    <w:div w:id="2094203907">
      <w:bodyDiv w:val="1"/>
      <w:marLeft w:val="0"/>
      <w:marRight w:val="0"/>
      <w:marTop w:val="0"/>
      <w:marBottom w:val="0"/>
      <w:divBdr>
        <w:top w:val="none" w:sz="0" w:space="0" w:color="auto"/>
        <w:left w:val="none" w:sz="0" w:space="0" w:color="auto"/>
        <w:bottom w:val="none" w:sz="0" w:space="0" w:color="auto"/>
        <w:right w:val="none" w:sz="0" w:space="0" w:color="auto"/>
      </w:divBdr>
    </w:div>
    <w:div w:id="2095006689">
      <w:bodyDiv w:val="1"/>
      <w:marLeft w:val="0"/>
      <w:marRight w:val="0"/>
      <w:marTop w:val="0"/>
      <w:marBottom w:val="0"/>
      <w:divBdr>
        <w:top w:val="none" w:sz="0" w:space="0" w:color="auto"/>
        <w:left w:val="none" w:sz="0" w:space="0" w:color="auto"/>
        <w:bottom w:val="none" w:sz="0" w:space="0" w:color="auto"/>
        <w:right w:val="none" w:sz="0" w:space="0" w:color="auto"/>
      </w:divBdr>
    </w:div>
    <w:div w:id="2095129283">
      <w:bodyDiv w:val="1"/>
      <w:marLeft w:val="0"/>
      <w:marRight w:val="0"/>
      <w:marTop w:val="0"/>
      <w:marBottom w:val="0"/>
      <w:divBdr>
        <w:top w:val="none" w:sz="0" w:space="0" w:color="auto"/>
        <w:left w:val="none" w:sz="0" w:space="0" w:color="auto"/>
        <w:bottom w:val="none" w:sz="0" w:space="0" w:color="auto"/>
        <w:right w:val="none" w:sz="0" w:space="0" w:color="auto"/>
      </w:divBdr>
    </w:div>
    <w:div w:id="2095513699">
      <w:bodyDiv w:val="1"/>
      <w:marLeft w:val="0"/>
      <w:marRight w:val="0"/>
      <w:marTop w:val="0"/>
      <w:marBottom w:val="0"/>
      <w:divBdr>
        <w:top w:val="none" w:sz="0" w:space="0" w:color="auto"/>
        <w:left w:val="none" w:sz="0" w:space="0" w:color="auto"/>
        <w:bottom w:val="none" w:sz="0" w:space="0" w:color="auto"/>
        <w:right w:val="none" w:sz="0" w:space="0" w:color="auto"/>
      </w:divBdr>
    </w:div>
    <w:div w:id="2096129141">
      <w:bodyDiv w:val="1"/>
      <w:marLeft w:val="0"/>
      <w:marRight w:val="0"/>
      <w:marTop w:val="0"/>
      <w:marBottom w:val="0"/>
      <w:divBdr>
        <w:top w:val="none" w:sz="0" w:space="0" w:color="auto"/>
        <w:left w:val="none" w:sz="0" w:space="0" w:color="auto"/>
        <w:bottom w:val="none" w:sz="0" w:space="0" w:color="auto"/>
        <w:right w:val="none" w:sz="0" w:space="0" w:color="auto"/>
      </w:divBdr>
    </w:div>
    <w:div w:id="2096633551">
      <w:bodyDiv w:val="1"/>
      <w:marLeft w:val="0"/>
      <w:marRight w:val="0"/>
      <w:marTop w:val="0"/>
      <w:marBottom w:val="0"/>
      <w:divBdr>
        <w:top w:val="none" w:sz="0" w:space="0" w:color="auto"/>
        <w:left w:val="none" w:sz="0" w:space="0" w:color="auto"/>
        <w:bottom w:val="none" w:sz="0" w:space="0" w:color="auto"/>
        <w:right w:val="none" w:sz="0" w:space="0" w:color="auto"/>
      </w:divBdr>
    </w:div>
    <w:div w:id="2097945400">
      <w:bodyDiv w:val="1"/>
      <w:marLeft w:val="0"/>
      <w:marRight w:val="0"/>
      <w:marTop w:val="0"/>
      <w:marBottom w:val="0"/>
      <w:divBdr>
        <w:top w:val="none" w:sz="0" w:space="0" w:color="auto"/>
        <w:left w:val="none" w:sz="0" w:space="0" w:color="auto"/>
        <w:bottom w:val="none" w:sz="0" w:space="0" w:color="auto"/>
        <w:right w:val="none" w:sz="0" w:space="0" w:color="auto"/>
      </w:divBdr>
    </w:div>
    <w:div w:id="2098405505">
      <w:bodyDiv w:val="1"/>
      <w:marLeft w:val="0"/>
      <w:marRight w:val="0"/>
      <w:marTop w:val="0"/>
      <w:marBottom w:val="0"/>
      <w:divBdr>
        <w:top w:val="none" w:sz="0" w:space="0" w:color="auto"/>
        <w:left w:val="none" w:sz="0" w:space="0" w:color="auto"/>
        <w:bottom w:val="none" w:sz="0" w:space="0" w:color="auto"/>
        <w:right w:val="none" w:sz="0" w:space="0" w:color="auto"/>
      </w:divBdr>
    </w:div>
    <w:div w:id="2098860886">
      <w:bodyDiv w:val="1"/>
      <w:marLeft w:val="0"/>
      <w:marRight w:val="0"/>
      <w:marTop w:val="0"/>
      <w:marBottom w:val="0"/>
      <w:divBdr>
        <w:top w:val="none" w:sz="0" w:space="0" w:color="auto"/>
        <w:left w:val="none" w:sz="0" w:space="0" w:color="auto"/>
        <w:bottom w:val="none" w:sz="0" w:space="0" w:color="auto"/>
        <w:right w:val="none" w:sz="0" w:space="0" w:color="auto"/>
      </w:divBdr>
    </w:div>
    <w:div w:id="2099329974">
      <w:bodyDiv w:val="1"/>
      <w:marLeft w:val="0"/>
      <w:marRight w:val="0"/>
      <w:marTop w:val="0"/>
      <w:marBottom w:val="0"/>
      <w:divBdr>
        <w:top w:val="none" w:sz="0" w:space="0" w:color="auto"/>
        <w:left w:val="none" w:sz="0" w:space="0" w:color="auto"/>
        <w:bottom w:val="none" w:sz="0" w:space="0" w:color="auto"/>
        <w:right w:val="none" w:sz="0" w:space="0" w:color="auto"/>
      </w:divBdr>
    </w:div>
    <w:div w:id="2099665779">
      <w:bodyDiv w:val="1"/>
      <w:marLeft w:val="0"/>
      <w:marRight w:val="0"/>
      <w:marTop w:val="0"/>
      <w:marBottom w:val="0"/>
      <w:divBdr>
        <w:top w:val="none" w:sz="0" w:space="0" w:color="auto"/>
        <w:left w:val="none" w:sz="0" w:space="0" w:color="auto"/>
        <w:bottom w:val="none" w:sz="0" w:space="0" w:color="auto"/>
        <w:right w:val="none" w:sz="0" w:space="0" w:color="auto"/>
      </w:divBdr>
    </w:div>
    <w:div w:id="2102098679">
      <w:bodyDiv w:val="1"/>
      <w:marLeft w:val="0"/>
      <w:marRight w:val="0"/>
      <w:marTop w:val="0"/>
      <w:marBottom w:val="0"/>
      <w:divBdr>
        <w:top w:val="none" w:sz="0" w:space="0" w:color="auto"/>
        <w:left w:val="none" w:sz="0" w:space="0" w:color="auto"/>
        <w:bottom w:val="none" w:sz="0" w:space="0" w:color="auto"/>
        <w:right w:val="none" w:sz="0" w:space="0" w:color="auto"/>
      </w:divBdr>
    </w:div>
    <w:div w:id="2105033301">
      <w:bodyDiv w:val="1"/>
      <w:marLeft w:val="0"/>
      <w:marRight w:val="0"/>
      <w:marTop w:val="0"/>
      <w:marBottom w:val="0"/>
      <w:divBdr>
        <w:top w:val="none" w:sz="0" w:space="0" w:color="auto"/>
        <w:left w:val="none" w:sz="0" w:space="0" w:color="auto"/>
        <w:bottom w:val="none" w:sz="0" w:space="0" w:color="auto"/>
        <w:right w:val="none" w:sz="0" w:space="0" w:color="auto"/>
      </w:divBdr>
    </w:div>
    <w:div w:id="2106148693">
      <w:bodyDiv w:val="1"/>
      <w:marLeft w:val="0"/>
      <w:marRight w:val="0"/>
      <w:marTop w:val="0"/>
      <w:marBottom w:val="0"/>
      <w:divBdr>
        <w:top w:val="none" w:sz="0" w:space="0" w:color="auto"/>
        <w:left w:val="none" w:sz="0" w:space="0" w:color="auto"/>
        <w:bottom w:val="none" w:sz="0" w:space="0" w:color="auto"/>
        <w:right w:val="none" w:sz="0" w:space="0" w:color="auto"/>
      </w:divBdr>
    </w:div>
    <w:div w:id="2107185370">
      <w:bodyDiv w:val="1"/>
      <w:marLeft w:val="0"/>
      <w:marRight w:val="0"/>
      <w:marTop w:val="0"/>
      <w:marBottom w:val="0"/>
      <w:divBdr>
        <w:top w:val="none" w:sz="0" w:space="0" w:color="auto"/>
        <w:left w:val="none" w:sz="0" w:space="0" w:color="auto"/>
        <w:bottom w:val="none" w:sz="0" w:space="0" w:color="auto"/>
        <w:right w:val="none" w:sz="0" w:space="0" w:color="auto"/>
      </w:divBdr>
    </w:div>
    <w:div w:id="2107848358">
      <w:bodyDiv w:val="1"/>
      <w:marLeft w:val="0"/>
      <w:marRight w:val="0"/>
      <w:marTop w:val="0"/>
      <w:marBottom w:val="0"/>
      <w:divBdr>
        <w:top w:val="none" w:sz="0" w:space="0" w:color="auto"/>
        <w:left w:val="none" w:sz="0" w:space="0" w:color="auto"/>
        <w:bottom w:val="none" w:sz="0" w:space="0" w:color="auto"/>
        <w:right w:val="none" w:sz="0" w:space="0" w:color="auto"/>
      </w:divBdr>
    </w:div>
    <w:div w:id="2111271524">
      <w:bodyDiv w:val="1"/>
      <w:marLeft w:val="0"/>
      <w:marRight w:val="0"/>
      <w:marTop w:val="0"/>
      <w:marBottom w:val="0"/>
      <w:divBdr>
        <w:top w:val="none" w:sz="0" w:space="0" w:color="auto"/>
        <w:left w:val="none" w:sz="0" w:space="0" w:color="auto"/>
        <w:bottom w:val="none" w:sz="0" w:space="0" w:color="auto"/>
        <w:right w:val="none" w:sz="0" w:space="0" w:color="auto"/>
      </w:divBdr>
    </w:div>
    <w:div w:id="2111315693">
      <w:bodyDiv w:val="1"/>
      <w:marLeft w:val="0"/>
      <w:marRight w:val="0"/>
      <w:marTop w:val="0"/>
      <w:marBottom w:val="0"/>
      <w:divBdr>
        <w:top w:val="none" w:sz="0" w:space="0" w:color="auto"/>
        <w:left w:val="none" w:sz="0" w:space="0" w:color="auto"/>
        <w:bottom w:val="none" w:sz="0" w:space="0" w:color="auto"/>
        <w:right w:val="none" w:sz="0" w:space="0" w:color="auto"/>
      </w:divBdr>
    </w:div>
    <w:div w:id="2111849021">
      <w:bodyDiv w:val="1"/>
      <w:marLeft w:val="0"/>
      <w:marRight w:val="0"/>
      <w:marTop w:val="0"/>
      <w:marBottom w:val="0"/>
      <w:divBdr>
        <w:top w:val="none" w:sz="0" w:space="0" w:color="auto"/>
        <w:left w:val="none" w:sz="0" w:space="0" w:color="auto"/>
        <w:bottom w:val="none" w:sz="0" w:space="0" w:color="auto"/>
        <w:right w:val="none" w:sz="0" w:space="0" w:color="auto"/>
      </w:divBdr>
    </w:div>
    <w:div w:id="2112580969">
      <w:bodyDiv w:val="1"/>
      <w:marLeft w:val="0"/>
      <w:marRight w:val="0"/>
      <w:marTop w:val="0"/>
      <w:marBottom w:val="0"/>
      <w:divBdr>
        <w:top w:val="none" w:sz="0" w:space="0" w:color="auto"/>
        <w:left w:val="none" w:sz="0" w:space="0" w:color="auto"/>
        <w:bottom w:val="none" w:sz="0" w:space="0" w:color="auto"/>
        <w:right w:val="none" w:sz="0" w:space="0" w:color="auto"/>
      </w:divBdr>
    </w:div>
    <w:div w:id="2112704321">
      <w:bodyDiv w:val="1"/>
      <w:marLeft w:val="0"/>
      <w:marRight w:val="0"/>
      <w:marTop w:val="0"/>
      <w:marBottom w:val="0"/>
      <w:divBdr>
        <w:top w:val="none" w:sz="0" w:space="0" w:color="auto"/>
        <w:left w:val="none" w:sz="0" w:space="0" w:color="auto"/>
        <w:bottom w:val="none" w:sz="0" w:space="0" w:color="auto"/>
        <w:right w:val="none" w:sz="0" w:space="0" w:color="auto"/>
      </w:divBdr>
    </w:div>
    <w:div w:id="2112775576">
      <w:bodyDiv w:val="1"/>
      <w:marLeft w:val="0"/>
      <w:marRight w:val="0"/>
      <w:marTop w:val="0"/>
      <w:marBottom w:val="0"/>
      <w:divBdr>
        <w:top w:val="none" w:sz="0" w:space="0" w:color="auto"/>
        <w:left w:val="none" w:sz="0" w:space="0" w:color="auto"/>
        <w:bottom w:val="none" w:sz="0" w:space="0" w:color="auto"/>
        <w:right w:val="none" w:sz="0" w:space="0" w:color="auto"/>
      </w:divBdr>
    </w:div>
    <w:div w:id="2114008312">
      <w:bodyDiv w:val="1"/>
      <w:marLeft w:val="0"/>
      <w:marRight w:val="0"/>
      <w:marTop w:val="0"/>
      <w:marBottom w:val="0"/>
      <w:divBdr>
        <w:top w:val="none" w:sz="0" w:space="0" w:color="auto"/>
        <w:left w:val="none" w:sz="0" w:space="0" w:color="auto"/>
        <w:bottom w:val="none" w:sz="0" w:space="0" w:color="auto"/>
        <w:right w:val="none" w:sz="0" w:space="0" w:color="auto"/>
      </w:divBdr>
    </w:div>
    <w:div w:id="2115006758">
      <w:bodyDiv w:val="1"/>
      <w:marLeft w:val="0"/>
      <w:marRight w:val="0"/>
      <w:marTop w:val="0"/>
      <w:marBottom w:val="0"/>
      <w:divBdr>
        <w:top w:val="none" w:sz="0" w:space="0" w:color="auto"/>
        <w:left w:val="none" w:sz="0" w:space="0" w:color="auto"/>
        <w:bottom w:val="none" w:sz="0" w:space="0" w:color="auto"/>
        <w:right w:val="none" w:sz="0" w:space="0" w:color="auto"/>
      </w:divBdr>
    </w:div>
    <w:div w:id="2115442968">
      <w:bodyDiv w:val="1"/>
      <w:marLeft w:val="0"/>
      <w:marRight w:val="0"/>
      <w:marTop w:val="0"/>
      <w:marBottom w:val="0"/>
      <w:divBdr>
        <w:top w:val="none" w:sz="0" w:space="0" w:color="auto"/>
        <w:left w:val="none" w:sz="0" w:space="0" w:color="auto"/>
        <w:bottom w:val="none" w:sz="0" w:space="0" w:color="auto"/>
        <w:right w:val="none" w:sz="0" w:space="0" w:color="auto"/>
      </w:divBdr>
    </w:div>
    <w:div w:id="2116056008">
      <w:bodyDiv w:val="1"/>
      <w:marLeft w:val="0"/>
      <w:marRight w:val="0"/>
      <w:marTop w:val="0"/>
      <w:marBottom w:val="0"/>
      <w:divBdr>
        <w:top w:val="none" w:sz="0" w:space="0" w:color="auto"/>
        <w:left w:val="none" w:sz="0" w:space="0" w:color="auto"/>
        <w:bottom w:val="none" w:sz="0" w:space="0" w:color="auto"/>
        <w:right w:val="none" w:sz="0" w:space="0" w:color="auto"/>
      </w:divBdr>
    </w:div>
    <w:div w:id="2116249821">
      <w:bodyDiv w:val="1"/>
      <w:marLeft w:val="0"/>
      <w:marRight w:val="0"/>
      <w:marTop w:val="0"/>
      <w:marBottom w:val="0"/>
      <w:divBdr>
        <w:top w:val="none" w:sz="0" w:space="0" w:color="auto"/>
        <w:left w:val="none" w:sz="0" w:space="0" w:color="auto"/>
        <w:bottom w:val="none" w:sz="0" w:space="0" w:color="auto"/>
        <w:right w:val="none" w:sz="0" w:space="0" w:color="auto"/>
      </w:divBdr>
    </w:div>
    <w:div w:id="2118597147">
      <w:bodyDiv w:val="1"/>
      <w:marLeft w:val="0"/>
      <w:marRight w:val="0"/>
      <w:marTop w:val="0"/>
      <w:marBottom w:val="0"/>
      <w:divBdr>
        <w:top w:val="none" w:sz="0" w:space="0" w:color="auto"/>
        <w:left w:val="none" w:sz="0" w:space="0" w:color="auto"/>
        <w:bottom w:val="none" w:sz="0" w:space="0" w:color="auto"/>
        <w:right w:val="none" w:sz="0" w:space="0" w:color="auto"/>
      </w:divBdr>
    </w:div>
    <w:div w:id="2119252174">
      <w:bodyDiv w:val="1"/>
      <w:marLeft w:val="0"/>
      <w:marRight w:val="0"/>
      <w:marTop w:val="0"/>
      <w:marBottom w:val="0"/>
      <w:divBdr>
        <w:top w:val="none" w:sz="0" w:space="0" w:color="auto"/>
        <w:left w:val="none" w:sz="0" w:space="0" w:color="auto"/>
        <w:bottom w:val="none" w:sz="0" w:space="0" w:color="auto"/>
        <w:right w:val="none" w:sz="0" w:space="0" w:color="auto"/>
      </w:divBdr>
    </w:div>
    <w:div w:id="2119442190">
      <w:bodyDiv w:val="1"/>
      <w:marLeft w:val="0"/>
      <w:marRight w:val="0"/>
      <w:marTop w:val="0"/>
      <w:marBottom w:val="0"/>
      <w:divBdr>
        <w:top w:val="none" w:sz="0" w:space="0" w:color="auto"/>
        <w:left w:val="none" w:sz="0" w:space="0" w:color="auto"/>
        <w:bottom w:val="none" w:sz="0" w:space="0" w:color="auto"/>
        <w:right w:val="none" w:sz="0" w:space="0" w:color="auto"/>
      </w:divBdr>
    </w:div>
    <w:div w:id="2126384070">
      <w:bodyDiv w:val="1"/>
      <w:marLeft w:val="0"/>
      <w:marRight w:val="0"/>
      <w:marTop w:val="0"/>
      <w:marBottom w:val="0"/>
      <w:divBdr>
        <w:top w:val="none" w:sz="0" w:space="0" w:color="auto"/>
        <w:left w:val="none" w:sz="0" w:space="0" w:color="auto"/>
        <w:bottom w:val="none" w:sz="0" w:space="0" w:color="auto"/>
        <w:right w:val="none" w:sz="0" w:space="0" w:color="auto"/>
      </w:divBdr>
    </w:div>
    <w:div w:id="2126583968">
      <w:bodyDiv w:val="1"/>
      <w:marLeft w:val="0"/>
      <w:marRight w:val="0"/>
      <w:marTop w:val="0"/>
      <w:marBottom w:val="0"/>
      <w:divBdr>
        <w:top w:val="none" w:sz="0" w:space="0" w:color="auto"/>
        <w:left w:val="none" w:sz="0" w:space="0" w:color="auto"/>
        <w:bottom w:val="none" w:sz="0" w:space="0" w:color="auto"/>
        <w:right w:val="none" w:sz="0" w:space="0" w:color="auto"/>
      </w:divBdr>
    </w:div>
    <w:div w:id="2127696665">
      <w:bodyDiv w:val="1"/>
      <w:marLeft w:val="0"/>
      <w:marRight w:val="0"/>
      <w:marTop w:val="0"/>
      <w:marBottom w:val="0"/>
      <w:divBdr>
        <w:top w:val="none" w:sz="0" w:space="0" w:color="auto"/>
        <w:left w:val="none" w:sz="0" w:space="0" w:color="auto"/>
        <w:bottom w:val="none" w:sz="0" w:space="0" w:color="auto"/>
        <w:right w:val="none" w:sz="0" w:space="0" w:color="auto"/>
      </w:divBdr>
    </w:div>
    <w:div w:id="2127847962">
      <w:bodyDiv w:val="1"/>
      <w:marLeft w:val="0"/>
      <w:marRight w:val="0"/>
      <w:marTop w:val="0"/>
      <w:marBottom w:val="0"/>
      <w:divBdr>
        <w:top w:val="none" w:sz="0" w:space="0" w:color="auto"/>
        <w:left w:val="none" w:sz="0" w:space="0" w:color="auto"/>
        <w:bottom w:val="none" w:sz="0" w:space="0" w:color="auto"/>
        <w:right w:val="none" w:sz="0" w:space="0" w:color="auto"/>
      </w:divBdr>
    </w:div>
    <w:div w:id="2127964331">
      <w:bodyDiv w:val="1"/>
      <w:marLeft w:val="0"/>
      <w:marRight w:val="0"/>
      <w:marTop w:val="0"/>
      <w:marBottom w:val="0"/>
      <w:divBdr>
        <w:top w:val="none" w:sz="0" w:space="0" w:color="auto"/>
        <w:left w:val="none" w:sz="0" w:space="0" w:color="auto"/>
        <w:bottom w:val="none" w:sz="0" w:space="0" w:color="auto"/>
        <w:right w:val="none" w:sz="0" w:space="0" w:color="auto"/>
      </w:divBdr>
    </w:div>
    <w:div w:id="2129736700">
      <w:bodyDiv w:val="1"/>
      <w:marLeft w:val="0"/>
      <w:marRight w:val="0"/>
      <w:marTop w:val="0"/>
      <w:marBottom w:val="0"/>
      <w:divBdr>
        <w:top w:val="none" w:sz="0" w:space="0" w:color="auto"/>
        <w:left w:val="none" w:sz="0" w:space="0" w:color="auto"/>
        <w:bottom w:val="none" w:sz="0" w:space="0" w:color="auto"/>
        <w:right w:val="none" w:sz="0" w:space="0" w:color="auto"/>
      </w:divBdr>
    </w:div>
    <w:div w:id="2130659043">
      <w:bodyDiv w:val="1"/>
      <w:marLeft w:val="0"/>
      <w:marRight w:val="0"/>
      <w:marTop w:val="0"/>
      <w:marBottom w:val="0"/>
      <w:divBdr>
        <w:top w:val="none" w:sz="0" w:space="0" w:color="auto"/>
        <w:left w:val="none" w:sz="0" w:space="0" w:color="auto"/>
        <w:bottom w:val="none" w:sz="0" w:space="0" w:color="auto"/>
        <w:right w:val="none" w:sz="0" w:space="0" w:color="auto"/>
      </w:divBdr>
    </w:div>
    <w:div w:id="2131320846">
      <w:bodyDiv w:val="1"/>
      <w:marLeft w:val="0"/>
      <w:marRight w:val="0"/>
      <w:marTop w:val="0"/>
      <w:marBottom w:val="0"/>
      <w:divBdr>
        <w:top w:val="none" w:sz="0" w:space="0" w:color="auto"/>
        <w:left w:val="none" w:sz="0" w:space="0" w:color="auto"/>
        <w:bottom w:val="none" w:sz="0" w:space="0" w:color="auto"/>
        <w:right w:val="none" w:sz="0" w:space="0" w:color="auto"/>
      </w:divBdr>
    </w:div>
    <w:div w:id="2131362427">
      <w:bodyDiv w:val="1"/>
      <w:marLeft w:val="0"/>
      <w:marRight w:val="0"/>
      <w:marTop w:val="0"/>
      <w:marBottom w:val="0"/>
      <w:divBdr>
        <w:top w:val="none" w:sz="0" w:space="0" w:color="auto"/>
        <w:left w:val="none" w:sz="0" w:space="0" w:color="auto"/>
        <w:bottom w:val="none" w:sz="0" w:space="0" w:color="auto"/>
        <w:right w:val="none" w:sz="0" w:space="0" w:color="auto"/>
      </w:divBdr>
    </w:div>
    <w:div w:id="2132043769">
      <w:bodyDiv w:val="1"/>
      <w:marLeft w:val="0"/>
      <w:marRight w:val="0"/>
      <w:marTop w:val="0"/>
      <w:marBottom w:val="0"/>
      <w:divBdr>
        <w:top w:val="none" w:sz="0" w:space="0" w:color="auto"/>
        <w:left w:val="none" w:sz="0" w:space="0" w:color="auto"/>
        <w:bottom w:val="none" w:sz="0" w:space="0" w:color="auto"/>
        <w:right w:val="none" w:sz="0" w:space="0" w:color="auto"/>
      </w:divBdr>
    </w:div>
    <w:div w:id="2134785025">
      <w:bodyDiv w:val="1"/>
      <w:marLeft w:val="0"/>
      <w:marRight w:val="0"/>
      <w:marTop w:val="0"/>
      <w:marBottom w:val="0"/>
      <w:divBdr>
        <w:top w:val="none" w:sz="0" w:space="0" w:color="auto"/>
        <w:left w:val="none" w:sz="0" w:space="0" w:color="auto"/>
        <w:bottom w:val="none" w:sz="0" w:space="0" w:color="auto"/>
        <w:right w:val="none" w:sz="0" w:space="0" w:color="auto"/>
      </w:divBdr>
    </w:div>
    <w:div w:id="2136942095">
      <w:bodyDiv w:val="1"/>
      <w:marLeft w:val="0"/>
      <w:marRight w:val="0"/>
      <w:marTop w:val="0"/>
      <w:marBottom w:val="0"/>
      <w:divBdr>
        <w:top w:val="none" w:sz="0" w:space="0" w:color="auto"/>
        <w:left w:val="none" w:sz="0" w:space="0" w:color="auto"/>
        <w:bottom w:val="none" w:sz="0" w:space="0" w:color="auto"/>
        <w:right w:val="none" w:sz="0" w:space="0" w:color="auto"/>
      </w:divBdr>
    </w:div>
    <w:div w:id="2137405885">
      <w:bodyDiv w:val="1"/>
      <w:marLeft w:val="0"/>
      <w:marRight w:val="0"/>
      <w:marTop w:val="0"/>
      <w:marBottom w:val="0"/>
      <w:divBdr>
        <w:top w:val="none" w:sz="0" w:space="0" w:color="auto"/>
        <w:left w:val="none" w:sz="0" w:space="0" w:color="auto"/>
        <w:bottom w:val="none" w:sz="0" w:space="0" w:color="auto"/>
        <w:right w:val="none" w:sz="0" w:space="0" w:color="auto"/>
      </w:divBdr>
    </w:div>
    <w:div w:id="2138520284">
      <w:bodyDiv w:val="1"/>
      <w:marLeft w:val="0"/>
      <w:marRight w:val="0"/>
      <w:marTop w:val="0"/>
      <w:marBottom w:val="0"/>
      <w:divBdr>
        <w:top w:val="none" w:sz="0" w:space="0" w:color="auto"/>
        <w:left w:val="none" w:sz="0" w:space="0" w:color="auto"/>
        <w:bottom w:val="none" w:sz="0" w:space="0" w:color="auto"/>
        <w:right w:val="none" w:sz="0" w:space="0" w:color="auto"/>
      </w:divBdr>
    </w:div>
    <w:div w:id="2138526933">
      <w:bodyDiv w:val="1"/>
      <w:marLeft w:val="0"/>
      <w:marRight w:val="0"/>
      <w:marTop w:val="0"/>
      <w:marBottom w:val="0"/>
      <w:divBdr>
        <w:top w:val="none" w:sz="0" w:space="0" w:color="auto"/>
        <w:left w:val="none" w:sz="0" w:space="0" w:color="auto"/>
        <w:bottom w:val="none" w:sz="0" w:space="0" w:color="auto"/>
        <w:right w:val="none" w:sz="0" w:space="0" w:color="auto"/>
      </w:divBdr>
    </w:div>
    <w:div w:id="2140294897">
      <w:bodyDiv w:val="1"/>
      <w:marLeft w:val="0"/>
      <w:marRight w:val="0"/>
      <w:marTop w:val="0"/>
      <w:marBottom w:val="0"/>
      <w:divBdr>
        <w:top w:val="none" w:sz="0" w:space="0" w:color="auto"/>
        <w:left w:val="none" w:sz="0" w:space="0" w:color="auto"/>
        <w:bottom w:val="none" w:sz="0" w:space="0" w:color="auto"/>
        <w:right w:val="none" w:sz="0" w:space="0" w:color="auto"/>
      </w:divBdr>
    </w:div>
    <w:div w:id="2145345926">
      <w:bodyDiv w:val="1"/>
      <w:marLeft w:val="0"/>
      <w:marRight w:val="0"/>
      <w:marTop w:val="0"/>
      <w:marBottom w:val="0"/>
      <w:divBdr>
        <w:top w:val="none" w:sz="0" w:space="0" w:color="auto"/>
        <w:left w:val="none" w:sz="0" w:space="0" w:color="auto"/>
        <w:bottom w:val="none" w:sz="0" w:space="0" w:color="auto"/>
        <w:right w:val="none" w:sz="0" w:space="0" w:color="auto"/>
      </w:divBdr>
    </w:div>
    <w:div w:id="2146392196">
      <w:bodyDiv w:val="1"/>
      <w:marLeft w:val="0"/>
      <w:marRight w:val="0"/>
      <w:marTop w:val="0"/>
      <w:marBottom w:val="0"/>
      <w:divBdr>
        <w:top w:val="none" w:sz="0" w:space="0" w:color="auto"/>
        <w:left w:val="none" w:sz="0" w:space="0" w:color="auto"/>
        <w:bottom w:val="none" w:sz="0" w:space="0" w:color="auto"/>
        <w:right w:val="none" w:sz="0" w:space="0" w:color="auto"/>
      </w:divBdr>
    </w:div>
    <w:div w:id="2147310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Users\dems1ce9\OneDrive%20-%20Nokia\3gpp\cn1\meetings\122-e_electronic_0220\docs\C1-200314.zip" TargetMode="External"/><Relationship Id="rId299" Type="http://schemas.openxmlformats.org/officeDocument/2006/relationships/hyperlink" Target="file:///C:\Users\dems1ce9\OneDrive%20-%20Nokia\3gpp\cn1\meetings\122-e_electronic_0220\docs\C1-200661.zip" TargetMode="External"/><Relationship Id="rId21" Type="http://schemas.openxmlformats.org/officeDocument/2006/relationships/hyperlink" Target="file:///C:\Users\dems1ce9\OneDrive%20-%20Nokia\3gpp\cn1\meetings\122-e_electronic_0220\docs\C1-200214.zip" TargetMode="External"/><Relationship Id="rId63" Type="http://schemas.openxmlformats.org/officeDocument/2006/relationships/hyperlink" Target="file:///C:\Users\dems1ce9\OneDrive%20-%20Nokia\3gpp\cn1\meetings\122-e_electronic_0220\docs\C1-200256.zip" TargetMode="External"/><Relationship Id="rId159" Type="http://schemas.openxmlformats.org/officeDocument/2006/relationships/hyperlink" Target="file:///C:\Users\dems1ce9\OneDrive%20-%20Nokia\3gpp\cn1\meetings\122-e_electronic_0220\docs\C1-200509.zip" TargetMode="External"/><Relationship Id="rId324" Type="http://schemas.openxmlformats.org/officeDocument/2006/relationships/hyperlink" Target="file:///C:\Users\dems1ce9\OneDrive%20-%20Nokia\3gpp\cn1\meetings\122-e_electronic_0220\docs\C1-200305.zip" TargetMode="External"/><Relationship Id="rId366" Type="http://schemas.openxmlformats.org/officeDocument/2006/relationships/hyperlink" Target="file:///C:\Users\dems1ce9\OneDrive%20-%20Nokia\3gpp\cn1\meetings\122-e_electronic_0220\docs\C1-200388.zip" TargetMode="External"/><Relationship Id="rId531" Type="http://schemas.openxmlformats.org/officeDocument/2006/relationships/hyperlink" Target="file:///C:\Users\dems1ce9\OneDrive%20-%20Nokia\3gpp\cn1\meetings\122-e_electronic_0220\docs\C1-200365.zip" TargetMode="External"/><Relationship Id="rId170" Type="http://schemas.openxmlformats.org/officeDocument/2006/relationships/hyperlink" Target="file:///C:\Users\dems1ce9\OneDrive%20-%20Nokia\3gpp\cn1\meetings\122-e_electronic_0220\docs\C1-200584.zip" TargetMode="External"/><Relationship Id="rId226" Type="http://schemas.openxmlformats.org/officeDocument/2006/relationships/hyperlink" Target="file:///C:\Users\dems1ce9\OneDrive%20-%20Nokia\3gpp\cn1\meetings\122-e_electronic_0220\docs\C1-200338.zip" TargetMode="External"/><Relationship Id="rId433" Type="http://schemas.openxmlformats.org/officeDocument/2006/relationships/hyperlink" Target="file:///C:\Users\dems1ce9\OneDrive%20-%20Nokia\3gpp\cn1\meetings\122-e_electronic_0220\docs\C1-200615.zip" TargetMode="External"/><Relationship Id="rId268" Type="http://schemas.openxmlformats.org/officeDocument/2006/relationships/hyperlink" Target="file:///C:\Users\dems1ce9\OneDrive%20-%20Nokia\3gpp\cn1\meetings\122-e_electronic_0220\docs\C1-200328.zip" TargetMode="External"/><Relationship Id="rId475" Type="http://schemas.openxmlformats.org/officeDocument/2006/relationships/hyperlink" Target="file:///C:\Users\dems1ce9\OneDrive%20-%20Nokia\3gpp\cn1\meetings\122-e_electronic_0220\docs\C1-200364.zip" TargetMode="External"/><Relationship Id="rId32" Type="http://schemas.openxmlformats.org/officeDocument/2006/relationships/hyperlink" Target="file:///C:\Users\dems1ce9\OneDrive%20-%20Nokia\3gpp\cn1\meetings\122-e_electronic_0220\docs\C1-200225.zip" TargetMode="External"/><Relationship Id="rId74" Type="http://schemas.openxmlformats.org/officeDocument/2006/relationships/hyperlink" Target="file:///C:\Users\dems1ce9\OneDrive%20-%20Nokia\3gpp\cn1\meetings\122-e_electronic_0220\docs\C1-200267.zip" TargetMode="External"/><Relationship Id="rId128" Type="http://schemas.openxmlformats.org/officeDocument/2006/relationships/hyperlink" Target="file:///C:\Users\dems1ce9\OneDrive%20-%20Nokia\3gpp\cn1\meetings\122-e_electronic_0220\docs\C1-200460.zip" TargetMode="External"/><Relationship Id="rId335" Type="http://schemas.openxmlformats.org/officeDocument/2006/relationships/hyperlink" Target="file:///C:\Users\dems1ce9\OneDrive%20-%20Nokia\3gpp\cn1\meetings\122-e_electronic_0220\docs\C1-200477.zip" TargetMode="External"/><Relationship Id="rId377" Type="http://schemas.openxmlformats.org/officeDocument/2006/relationships/hyperlink" Target="file:///C:\Users\dems1ce9\OneDrive%20-%20Nokia\3gpp\cn1\meetings\122-e_electronic_0220\docs\C1-200521.zip" TargetMode="External"/><Relationship Id="rId500" Type="http://schemas.openxmlformats.org/officeDocument/2006/relationships/hyperlink" Target="file:///C:\Users\dems1ce9\OneDrive%20-%20Nokia\3gpp\cn1\meetings\122-e_electronic_0220\docs\C1-200711.zip" TargetMode="External"/><Relationship Id="rId542" Type="http://schemas.openxmlformats.org/officeDocument/2006/relationships/hyperlink" Target="file:///C:\Users\dems1ce9\OneDrive%20-%20Nokia\3gpp\cn1\meetings\122-e_electronic_0220\docs\C1-200707.zip" TargetMode="External"/><Relationship Id="rId5" Type="http://schemas.openxmlformats.org/officeDocument/2006/relationships/webSettings" Target="webSettings.xml"/><Relationship Id="rId181" Type="http://schemas.openxmlformats.org/officeDocument/2006/relationships/hyperlink" Target="file:///C:\Users\dems1ce9\OneDrive%20-%20Nokia\3gpp\cn1\meetings\122-e_electronic_0220\docs\C1-200695.zip" TargetMode="External"/><Relationship Id="rId237" Type="http://schemas.openxmlformats.org/officeDocument/2006/relationships/hyperlink" Target="file:///C:\Users\dems1ce9\OneDrive%20-%20Nokia\3gpp\cn1\meetings\122-e_electronic_0220\docs\C1-200517.zip" TargetMode="External"/><Relationship Id="rId402" Type="http://schemas.openxmlformats.org/officeDocument/2006/relationships/hyperlink" Target="file:///C:\Users\dems1ce9\OneDrive%20-%20Nokia\3gpp\cn1\meetings\122-e_electronic_0220\docs\C1-200725.zip" TargetMode="External"/><Relationship Id="rId279" Type="http://schemas.openxmlformats.org/officeDocument/2006/relationships/hyperlink" Target="file:///C:\Users\dems1ce9\OneDrive%20-%20Nokia\3gpp\cn1\meetings\122-e_electronic_0220\docs\C1-200419.zip" TargetMode="External"/><Relationship Id="rId444" Type="http://schemas.openxmlformats.org/officeDocument/2006/relationships/hyperlink" Target="file:///C:\Users\dems1ce9\OneDrive%20-%20Nokia\3gpp\cn1\meetings\122-e_electronic_0220\docs\C1-200641.zip" TargetMode="External"/><Relationship Id="rId486" Type="http://schemas.openxmlformats.org/officeDocument/2006/relationships/hyperlink" Target="file:///C:\Users\dems1ce9\OneDrive%20-%20Nokia\3gpp\cn1\meetings\122-e_electronic_0220\docs\C1-200659.zip" TargetMode="External"/><Relationship Id="rId43" Type="http://schemas.openxmlformats.org/officeDocument/2006/relationships/hyperlink" Target="file:///C:\Users\dems1ce9\OneDrive%20-%20Nokia\3gpp\cn1\meetings\122-e_electronic_0220\docs\C1-200236.zip" TargetMode="External"/><Relationship Id="rId139" Type="http://schemas.openxmlformats.org/officeDocument/2006/relationships/hyperlink" Target="file:///C:\Users\dems1ce9\OneDrive%20-%20Nokia\3gpp\cn1\meetings\122-e_electronic_0220\docs\C1-200318.zip" TargetMode="External"/><Relationship Id="rId290" Type="http://schemas.openxmlformats.org/officeDocument/2006/relationships/hyperlink" Target="file:///C:\Users\dems1ce9\OneDrive%20-%20Nokia\3gpp\cn1\meetings\122-e_electronic_0220\docs\C1-200502.zip" TargetMode="External"/><Relationship Id="rId304" Type="http://schemas.openxmlformats.org/officeDocument/2006/relationships/hyperlink" Target="file:///C:\Users\dems1ce9\OneDrive%20-%20Nokia\3gpp\cn1\meetings\122-e_electronic_0220\docs\C1-200672.zip" TargetMode="External"/><Relationship Id="rId346" Type="http://schemas.openxmlformats.org/officeDocument/2006/relationships/hyperlink" Target="file:///C:\Users\dems1ce9\OneDrive%20-%20Nokia\3gpp\cn1\meetings\122-e_electronic_0220\docs\C1-200530.zip" TargetMode="External"/><Relationship Id="rId388" Type="http://schemas.openxmlformats.org/officeDocument/2006/relationships/hyperlink" Target="file:///C:\Users\dems1ce9\OneDrive%20-%20Nokia\3gpp\cn1\meetings\122-e_electronic_0220\docs\C1-200652.zip" TargetMode="External"/><Relationship Id="rId511" Type="http://schemas.openxmlformats.org/officeDocument/2006/relationships/hyperlink" Target="file:///C:\Users\dems1ce9\OneDrive%20-%20Nokia\3gpp\cn1\meetings\122-e_electronic_0220\docs\C1-200750.zip" TargetMode="External"/><Relationship Id="rId553" Type="http://schemas.openxmlformats.org/officeDocument/2006/relationships/hyperlink" Target="ftp://ftp.3gpp.org/tsg_sa/WG2_Arch/TSGS2_136AH_Incheon/Docs/S2-2001693.zip" TargetMode="External"/><Relationship Id="rId85" Type="http://schemas.openxmlformats.org/officeDocument/2006/relationships/hyperlink" Target="http://www.3gpp.org/ftp/tsg_ct/WG1_mm-cc-sm_ex-CN1/TSGC1_122e/Docs/C1-200777.zip" TargetMode="External"/><Relationship Id="rId150" Type="http://schemas.openxmlformats.org/officeDocument/2006/relationships/hyperlink" Target="file:///C:\Users\dems1ce9\OneDrive%20-%20Nokia\3gpp\cn1\meetings\122-e_electronic_0220\docs\C1-200415.zip" TargetMode="External"/><Relationship Id="rId192" Type="http://schemas.openxmlformats.org/officeDocument/2006/relationships/hyperlink" Target="file:///C:\Users\dems1ce9\OneDrive%20-%20Nokia\3gpp\cn1\meetings\122-e_electronic_0220\docs\C1-200587.zip" TargetMode="External"/><Relationship Id="rId206" Type="http://schemas.openxmlformats.org/officeDocument/2006/relationships/hyperlink" Target="file:///C:\Users\dems1ce9\OneDrive%20-%20Nokia\3gpp\cn1\meetings\122-e_electronic_0220\docs\C1-200735.zip" TargetMode="External"/><Relationship Id="rId413" Type="http://schemas.openxmlformats.org/officeDocument/2006/relationships/hyperlink" Target="file:///C:\Users\dems1ce9\OneDrive%20-%20Nokia\3gpp\cn1\meetings\122-e_electronic_0220\docs\C1-200526.zip" TargetMode="External"/><Relationship Id="rId248" Type="http://schemas.openxmlformats.org/officeDocument/2006/relationships/hyperlink" Target="file:///C:\Users\dems1ce9\OneDrive%20-%20Nokia\3gpp\cn1\meetings\122-e_electronic_0220\docs\C1-200730.zip" TargetMode="External"/><Relationship Id="rId455" Type="http://schemas.openxmlformats.org/officeDocument/2006/relationships/hyperlink" Target="file:///C:\Users\dems1ce9\OneDrive%20-%20Nokia\3gpp\cn1\meetings\122-e_electronic_0220\docs\C1-200660.zip" TargetMode="External"/><Relationship Id="rId497" Type="http://schemas.openxmlformats.org/officeDocument/2006/relationships/hyperlink" Target="file:///C:\Users\dems1ce9\OneDrive%20-%20Nokia\3gpp\cn1\meetings\122-e_electronic_0220\docs\C1-200548.zip" TargetMode="External"/><Relationship Id="rId12" Type="http://schemas.openxmlformats.org/officeDocument/2006/relationships/hyperlink" Target="file:///C:\Users\dems1ce9\OneDrive%20-%20Nokia\3gpp\cn1\meetings\122-e_electronic_0220\docs\C1-200312.zip" TargetMode="External"/><Relationship Id="rId108" Type="http://schemas.openxmlformats.org/officeDocument/2006/relationships/hyperlink" Target="file:///C:\Users\dems1ce9\OneDrive%20-%20Nokia\3gpp\cn1\meetings\122-e_electronic_0220\docs\C1-200678.zip" TargetMode="External"/><Relationship Id="rId315" Type="http://schemas.openxmlformats.org/officeDocument/2006/relationships/hyperlink" Target="file:///C:\Users\dems1ce9\OneDrive%20-%20Nokia\3gpp\cn1\meetings\122-e_electronic_0220\docs\C1-200280.zip" TargetMode="External"/><Relationship Id="rId357" Type="http://schemas.openxmlformats.org/officeDocument/2006/relationships/hyperlink" Target="file:///C:\Users\dems1ce9\OneDrive%20-%20Nokia\3gpp\cn1\meetings\122-e_electronic_0220\docs\C1-200295.zip" TargetMode="External"/><Relationship Id="rId522" Type="http://schemas.openxmlformats.org/officeDocument/2006/relationships/hyperlink" Target="file:///C:\Users\dems1ce9\OneDrive%20-%20Nokia\3gpp\cn1\meetings\122-e_electronic_0220\docs\C1-200381.zip" TargetMode="External"/><Relationship Id="rId54" Type="http://schemas.openxmlformats.org/officeDocument/2006/relationships/hyperlink" Target="file:///C:\Users\dems1ce9\OneDrive%20-%20Nokia\3gpp\cn1\meetings\122-e_electronic_0220\docs\C1-200247.zip" TargetMode="External"/><Relationship Id="rId96" Type="http://schemas.openxmlformats.org/officeDocument/2006/relationships/hyperlink" Target="file:///C:\Users\dems1ce9\OneDrive%20-%20Nokia\3gpp\cn1\meetings\122-e_electronic_0220\docs\C1-200446.zip" TargetMode="External"/><Relationship Id="rId161" Type="http://schemas.openxmlformats.org/officeDocument/2006/relationships/hyperlink" Target="file:///C:\Users\dems1ce9\OneDrive%20-%20Nokia\3gpp\cn1\meetings\122-e_electronic_0220\docs\C1-200511.zip" TargetMode="External"/><Relationship Id="rId217" Type="http://schemas.openxmlformats.org/officeDocument/2006/relationships/hyperlink" Target="file:///C:\Users\dems1ce9\OneDrive%20-%20Nokia\3gpp\cn1\meetings\122-e_electronic_0220\docs\C1-200746.zip" TargetMode="External"/><Relationship Id="rId399" Type="http://schemas.openxmlformats.org/officeDocument/2006/relationships/hyperlink" Target="file:///C:\Users\dems1ce9\OneDrive%20-%20Nokia\3gpp\cn1\meetings\122-e_electronic_0220\docs\C1-200720.zip" TargetMode="External"/><Relationship Id="rId259" Type="http://schemas.openxmlformats.org/officeDocument/2006/relationships/hyperlink" Target="file:///C:\Users\dems1ce9\OneDrive%20-%20Nokia\3gpp\cn1\meetings\122-e_electronic_0220\docs\C1-200566.zip" TargetMode="External"/><Relationship Id="rId424" Type="http://schemas.openxmlformats.org/officeDocument/2006/relationships/hyperlink" Target="file:///C:\Users\dems1ce9\OneDrive%20-%20Nokia\3gpp\cn1\meetings\122-e_electronic_0220\docs\C1-200561.zip" TargetMode="External"/><Relationship Id="rId466" Type="http://schemas.openxmlformats.org/officeDocument/2006/relationships/hyperlink" Target="file:///C:\Users\dems1ce9\OneDrive%20-%20Nokia\3gpp\cn1\meetings\122-e_electronic_0220\docs\C1-200373.zip" TargetMode="External"/><Relationship Id="rId23" Type="http://schemas.openxmlformats.org/officeDocument/2006/relationships/hyperlink" Target="file:///C:\Users\dems1ce9\OneDrive%20-%20Nokia\3gpp\cn1\meetings\122-e_electronic_0220\docs\C1-200216.zip" TargetMode="External"/><Relationship Id="rId119" Type="http://schemas.openxmlformats.org/officeDocument/2006/relationships/hyperlink" Target="file:///C:\Users\dems1ce9\OneDrive%20-%20Nokia\3gpp\cn1\meetings\122-e_electronic_0220\docs\C1-200317.zip" TargetMode="External"/><Relationship Id="rId270" Type="http://schemas.openxmlformats.org/officeDocument/2006/relationships/hyperlink" Target="file:///C:\Users\dems1ce9\OneDrive%20-%20Nokia\3gpp\cn1\meetings\122-e_electronic_0220\docs\C1-200368.zip" TargetMode="External"/><Relationship Id="rId326" Type="http://schemas.openxmlformats.org/officeDocument/2006/relationships/hyperlink" Target="file:///C:\Users\dems1ce9\OneDrive%20-%20Nokia\3gpp\cn1\meetings\122-e_electronic_0220\docs\C1-200455.zip" TargetMode="External"/><Relationship Id="rId533" Type="http://schemas.openxmlformats.org/officeDocument/2006/relationships/hyperlink" Target="file:///C:\Users\dems1ce9\OneDrive%20-%20Nokia\3gpp\cn1\meetings\122-e_electronic_0220\docs\C1-200674.zip" TargetMode="External"/><Relationship Id="rId65" Type="http://schemas.openxmlformats.org/officeDocument/2006/relationships/hyperlink" Target="file:///C:\Users\dems1ce9\OneDrive%20-%20Nokia\3gpp\cn1\meetings\122-e_electronic_0220\docs\C1-200258.zip" TargetMode="External"/><Relationship Id="rId130" Type="http://schemas.openxmlformats.org/officeDocument/2006/relationships/hyperlink" Target="file:///C:\Users\dems1ce9\OneDrive%20-%20Nokia\3gpp\cn1\meetings\122-e_electronic_0220\docs\C1-200565.zip" TargetMode="External"/><Relationship Id="rId368" Type="http://schemas.openxmlformats.org/officeDocument/2006/relationships/hyperlink" Target="file:///C:\Users\dems1ce9\OneDrive%20-%20Nokia\3gpp\cn1\meetings\122-e_electronic_0220\docs\C1-200390.zip" TargetMode="External"/><Relationship Id="rId172" Type="http://schemas.openxmlformats.org/officeDocument/2006/relationships/hyperlink" Target="file:///C:\Users\dems1ce9\OneDrive%20-%20Nokia\3gpp\cn1\meetings\122-e_electronic_0220\docs\C1-200604.zip" TargetMode="External"/><Relationship Id="rId228" Type="http://schemas.openxmlformats.org/officeDocument/2006/relationships/hyperlink" Target="ftp://ftp.3gpp.org/tsg_sa/WG2_Arch/TSGS2_136AH_Incheon/Docs/S2-2001693.zip" TargetMode="External"/><Relationship Id="rId435" Type="http://schemas.openxmlformats.org/officeDocument/2006/relationships/hyperlink" Target="file:///C:\Users\dems1ce9\OneDrive%20-%20Nokia\3gpp\cn1\meetings\122-e_electronic_0220\docs\C1-200617.zip" TargetMode="External"/><Relationship Id="rId477" Type="http://schemas.openxmlformats.org/officeDocument/2006/relationships/hyperlink" Target="file:///C:\Users\dems1ce9\OneDrive%20-%20Nokia\3gpp\cn1\meetings\122-e_electronic_0220\docs\C1-200654.zip" TargetMode="External"/><Relationship Id="rId281" Type="http://schemas.openxmlformats.org/officeDocument/2006/relationships/hyperlink" Target="file:///C:\Users\dems1ce9\OneDrive%20-%20Nokia\3gpp\cn1\meetings\122-e_electronic_0220\docs\C1-200421.zip" TargetMode="External"/><Relationship Id="rId337" Type="http://schemas.openxmlformats.org/officeDocument/2006/relationships/hyperlink" Target="file:///C:\Users\dems1ce9\OneDrive%20-%20Nokia\3gpp\cn1\meetings\122-e_electronic_0220\docs\C1-200479.zip" TargetMode="External"/><Relationship Id="rId502" Type="http://schemas.openxmlformats.org/officeDocument/2006/relationships/hyperlink" Target="file:///C:\Users\dems1ce9\OneDrive%20-%20Nokia\3gpp\cn1\meetings\122-e_electronic_0220\docs\C1-200713.zip" TargetMode="External"/><Relationship Id="rId34" Type="http://schemas.openxmlformats.org/officeDocument/2006/relationships/hyperlink" Target="file:///C:\Users\dems1ce9\OneDrive%20-%20Nokia\3gpp\cn1\meetings\122-e_electronic_0220\docs\C1-200227.zip" TargetMode="External"/><Relationship Id="rId76" Type="http://schemas.openxmlformats.org/officeDocument/2006/relationships/hyperlink" Target="file:///C:\Users\dems1ce9\OneDrive%20-%20Nokia\3gpp\cn1\meetings\122-e_electronic_0220\docs\C1-200269.zip" TargetMode="External"/><Relationship Id="rId141" Type="http://schemas.openxmlformats.org/officeDocument/2006/relationships/hyperlink" Target="file:///C:\Users\dems1ce9\OneDrive%20-%20Nokia\3gpp\cn1\meetings\122-e_electronic_0220\docs\C1-200352.zip" TargetMode="External"/><Relationship Id="rId379" Type="http://schemas.openxmlformats.org/officeDocument/2006/relationships/hyperlink" Target="file:///C:\Users\dems1ce9\OneDrive%20-%20Nokia\3gpp\cn1\meetings\122-e_electronic_0220\docs\C1-200536.zip" TargetMode="External"/><Relationship Id="rId544" Type="http://schemas.openxmlformats.org/officeDocument/2006/relationships/hyperlink" Target="file:///C:\Users\dems1ce9\OneDrive%20-%20Nokia\3gpp\cn1\meetings\122-e_electronic_0220\docs\C1-200717.zip" TargetMode="External"/><Relationship Id="rId7" Type="http://schemas.openxmlformats.org/officeDocument/2006/relationships/endnotes" Target="endnotes.xml"/><Relationship Id="rId183" Type="http://schemas.openxmlformats.org/officeDocument/2006/relationships/hyperlink" Target="file:///C:\Users\dems1ce9\OneDrive%20-%20Nokia\3gpp\cn1\meetings\122-e_electronic_0220\docs\C1-200697.zip" TargetMode="External"/><Relationship Id="rId239" Type="http://schemas.openxmlformats.org/officeDocument/2006/relationships/hyperlink" Target="file:///C:\Users\dems1ce9\OneDrive%20-%20Nokia\3gpp\cn1\meetings\122-e_electronic_0220\docs\C1-200578.zip" TargetMode="External"/><Relationship Id="rId390" Type="http://schemas.openxmlformats.org/officeDocument/2006/relationships/hyperlink" Target="file:///C:\Users\dems1ce9\OneDrive%20-%20Nokia\3gpp\cn1\meetings\122-e_electronic_0220\docs\C1-200341.zip" TargetMode="External"/><Relationship Id="rId404" Type="http://schemas.openxmlformats.org/officeDocument/2006/relationships/hyperlink" Target="file:///C:\Users\dems1ce9\OneDrive%20-%20Nokia\3gpp\cn1\meetings\122-e_electronic_0220\docs\C1-200727.zip" TargetMode="External"/><Relationship Id="rId446" Type="http://schemas.openxmlformats.org/officeDocument/2006/relationships/hyperlink" Target="file:///C:\Users\dems1ce9\OneDrive%20-%20Nokia\3gpp\cn1\meetings\122-e_electronic_0220\docs\C1-200643.zip" TargetMode="External"/><Relationship Id="rId250" Type="http://schemas.openxmlformats.org/officeDocument/2006/relationships/hyperlink" Target="file:///C:\Users\dems1ce9\OneDrive%20-%20Nokia\3gpp\cn1\meetings\122-e_electronic_0220\docs\C1-200732.zip" TargetMode="External"/><Relationship Id="rId292" Type="http://schemas.openxmlformats.org/officeDocument/2006/relationships/hyperlink" Target="file:///C:\Users\dems1ce9\OneDrive%20-%20Nokia\3gpp\cn1\meetings\122-e_electronic_0220\docs\C1-200580.zip" TargetMode="External"/><Relationship Id="rId306" Type="http://schemas.openxmlformats.org/officeDocument/2006/relationships/hyperlink" Target="file:///C:\Users\dems1ce9\OneDrive%20-%20Nokia\3gpp\cn1\meetings\122-e_electronic_0220\docs\C1-200677.zip" TargetMode="External"/><Relationship Id="rId488" Type="http://schemas.openxmlformats.org/officeDocument/2006/relationships/hyperlink" Target="file:///C:\Users\dems1ce9\OneDrive%20-%20Nokia\3gpp\cn1\meetings\122-e_electronic_0220\docs\C1-200447.zip" TargetMode="External"/><Relationship Id="rId45" Type="http://schemas.openxmlformats.org/officeDocument/2006/relationships/hyperlink" Target="file:///C:\Users\dems1ce9\OneDrive%20-%20Nokia\3gpp\cn1\meetings\122-e_electronic_0220\docs\C1-200238.zip" TargetMode="External"/><Relationship Id="rId87" Type="http://schemas.openxmlformats.org/officeDocument/2006/relationships/hyperlink" Target="http://www.3gpp.org/ftp/tsg_ct/WG1_mm-cc-sm_ex-CN1/TSGC1_122e/Docs/C1-200776.zip" TargetMode="External"/><Relationship Id="rId110" Type="http://schemas.openxmlformats.org/officeDocument/2006/relationships/hyperlink" Target="file:///C:\Users\dems1ce9\OneDrive%20-%20Nokia\3gpp\cn1\meetings\122-e_electronic_0220\docs\C1-200287.zip" TargetMode="External"/><Relationship Id="rId348" Type="http://schemas.openxmlformats.org/officeDocument/2006/relationships/hyperlink" Target="file:///C:\Users\dems1ce9\OneDrive%20-%20Nokia\3gpp\cn1\meetings\122-e_electronic_0220\docs\C1-200533.zip" TargetMode="External"/><Relationship Id="rId513" Type="http://schemas.openxmlformats.org/officeDocument/2006/relationships/hyperlink" Target="file:///C:\Users\dems1ce9\OneDrive%20-%20Nokia\3gpp\cn1\meetings\122-e_electronic_0220\docs\C1-200753.zip" TargetMode="External"/><Relationship Id="rId555" Type="http://schemas.openxmlformats.org/officeDocument/2006/relationships/footer" Target="footer1.xml"/><Relationship Id="rId152" Type="http://schemas.openxmlformats.org/officeDocument/2006/relationships/hyperlink" Target="file:///C:\Users\dems1ce9\OneDrive%20-%20Nokia\3gpp\cn1\meetings\122-e_electronic_0220\docs\C1-200429.zip" TargetMode="External"/><Relationship Id="rId194" Type="http://schemas.openxmlformats.org/officeDocument/2006/relationships/hyperlink" Target="file:///C:\Users\dems1ce9\OneDrive%20-%20Nokia\3gpp\cn1\meetings\122-e_electronic_0220\docs\C1-200333.zip" TargetMode="External"/><Relationship Id="rId208" Type="http://schemas.openxmlformats.org/officeDocument/2006/relationships/hyperlink" Target="file:///C:\Users\dems1ce9\OneDrive%20-%20Nokia\3gpp\cn1\meetings\122-e_electronic_0220\docs\C1-200737.zip" TargetMode="External"/><Relationship Id="rId415" Type="http://schemas.openxmlformats.org/officeDocument/2006/relationships/hyperlink" Target="file:///C:\Users\dems1ce9\OneDrive%20-%20Nokia\3gpp\cn1\meetings\122-e_electronic_0220\docs\C1-200552.zip" TargetMode="External"/><Relationship Id="rId457" Type="http://schemas.openxmlformats.org/officeDocument/2006/relationships/hyperlink" Target="file:///C:\Users\dems1ce9\OneDrive%20-%20Nokia\3gpp\cn1\meetings\122-e_electronic_0220\docs\C1-200676.zip" TargetMode="External"/><Relationship Id="rId261" Type="http://schemas.openxmlformats.org/officeDocument/2006/relationships/hyperlink" Target="file:///C:\Users\dems1ce9\OneDrive%20-%20Nokia\3gpp\cn1\meetings\122-e_electronic_0220\docs\C1-200571.zip" TargetMode="External"/><Relationship Id="rId499" Type="http://schemas.openxmlformats.org/officeDocument/2006/relationships/hyperlink" Target="file:///C:\Users\dems1ce9\OneDrive%20-%20Nokia\3gpp\cn1\meetings\122-e_electronic_0220\docs\C1-200705.zip" TargetMode="External"/><Relationship Id="rId14" Type="http://schemas.openxmlformats.org/officeDocument/2006/relationships/hyperlink" Target="file:///C:\Users\dems1ce9\OneDrive%20-%20Nokia\3gpp\cn1\meetings\122-e_electronic_0220\docs\C1-200207.zip" TargetMode="External"/><Relationship Id="rId56" Type="http://schemas.openxmlformats.org/officeDocument/2006/relationships/hyperlink" Target="file:///C:\Users\dems1ce9\OneDrive%20-%20Nokia\3gpp\cn1\meetings\122-e_electronic_0220\docs\C1-200249.zip" TargetMode="External"/><Relationship Id="rId317" Type="http://schemas.openxmlformats.org/officeDocument/2006/relationships/hyperlink" Target="file:///C:\Users\dems1ce9\OneDrive%20-%20Nokia\3gpp\cn1\meetings\122-e_electronic_0220\docs\C1-200282.zip" TargetMode="External"/><Relationship Id="rId359" Type="http://schemas.openxmlformats.org/officeDocument/2006/relationships/hyperlink" Target="file:///C:\Users\dems1ce9\OneDrive%20-%20Nokia\3gpp\cn1\meetings\122-e_electronic_0220\docs\C1-200325.zip" TargetMode="External"/><Relationship Id="rId524" Type="http://schemas.openxmlformats.org/officeDocument/2006/relationships/hyperlink" Target="file:///C:\Users\dems1ce9\OneDrive%20-%20Nokia\3gpp\cn1\meetings\122-e_electronic_0220\docs\C1-200481.zip" TargetMode="External"/><Relationship Id="rId98" Type="http://schemas.openxmlformats.org/officeDocument/2006/relationships/hyperlink" Target="file:///C:\Users\dems1ce9\OneDrive%20-%20Nokia\3gpp\cn1\meetings\122-e_electronic_0220\docs\C1-200513.zip" TargetMode="External"/><Relationship Id="rId121" Type="http://schemas.openxmlformats.org/officeDocument/2006/relationships/hyperlink" Target="file:///C:\Users\dems1ce9\OneDrive%20-%20Nokia\3gpp\cn1\meetings\122-e_electronic_0220\docs\C1-200406.zip" TargetMode="External"/><Relationship Id="rId163" Type="http://schemas.openxmlformats.org/officeDocument/2006/relationships/hyperlink" Target="file:///C:\Users\dems1ce9\OneDrive%20-%20Nokia\3gpp\cn1\meetings\122-e_electronic_0220\docs\C1-200572.zip" TargetMode="External"/><Relationship Id="rId219" Type="http://schemas.openxmlformats.org/officeDocument/2006/relationships/hyperlink" Target="file:///C:\Users\dems1ce9\OneDrive%20-%20Nokia\3gpp\cn1\meetings\122-e_electronic_0220\docs\C1-200311.zip" TargetMode="External"/><Relationship Id="rId370" Type="http://schemas.openxmlformats.org/officeDocument/2006/relationships/hyperlink" Target="file:///C:\Users\dems1ce9\OneDrive%20-%20Nokia\3gpp\cn1\meetings\122-e_electronic_0220\docs\C1-200350.zip" TargetMode="External"/><Relationship Id="rId426" Type="http://schemas.openxmlformats.org/officeDocument/2006/relationships/hyperlink" Target="file:///C:\Users\dems1ce9\OneDrive%20-%20Nokia\3gpp\cn1\meetings\122-e_electronic_0220\docs\C1-200563.zip" TargetMode="External"/><Relationship Id="rId230" Type="http://schemas.openxmlformats.org/officeDocument/2006/relationships/hyperlink" Target="ftp://ftp.3gpp.org/tsg_sa/WG2_Arch/TSGS2_136AH_Incheon/Docs/S2-2001693.zip" TargetMode="External"/><Relationship Id="rId468" Type="http://schemas.openxmlformats.org/officeDocument/2006/relationships/hyperlink" Target="file:///C:\Users\dems1ce9\OneDrive%20-%20Nokia\3gpp\cn1\meetings\122-e_electronic_0220\docs\C1-200358.zip" TargetMode="External"/><Relationship Id="rId25" Type="http://schemas.openxmlformats.org/officeDocument/2006/relationships/hyperlink" Target="file:///C:\Users\dems1ce9\OneDrive%20-%20Nokia\3gpp\cn1\meetings\122-e_electronic_0220\docs\C1-200218.zip" TargetMode="External"/><Relationship Id="rId67" Type="http://schemas.openxmlformats.org/officeDocument/2006/relationships/hyperlink" Target="file:///C:\Users\dems1ce9\OneDrive%20-%20Nokia\3gpp\cn1\meetings\122-e_electronic_0220\docs\C1-200260.zip" TargetMode="External"/><Relationship Id="rId272" Type="http://schemas.openxmlformats.org/officeDocument/2006/relationships/hyperlink" Target="file:///C:\Users\dems1ce9\OneDrive%20-%20Nokia\3gpp\cn1\meetings\122-e_electronic_0220\docs\C1-200384.zip" TargetMode="External"/><Relationship Id="rId328" Type="http://schemas.openxmlformats.org/officeDocument/2006/relationships/hyperlink" Target="file:///C:\Users\dems1ce9\OneDrive%20-%20Nokia\3gpp\cn1\meetings\122-e_electronic_0220\docs\C1-200754.zip" TargetMode="External"/><Relationship Id="rId535" Type="http://schemas.openxmlformats.org/officeDocument/2006/relationships/hyperlink" Target="file:///C:\Users\dems1ce9\OneDrive%20-%20Nokia\3gpp\cn1\meetings\122-e_electronic_0220\docs\C1-200309.zip" TargetMode="External"/><Relationship Id="rId132" Type="http://schemas.openxmlformats.org/officeDocument/2006/relationships/hyperlink" Target="file:///C:\Users\dems1ce9\OneDrive%20-%20Nokia\3gpp\cn1\meetings\122-e_electronic_0220\docs\C1-200627.zip" TargetMode="External"/><Relationship Id="rId174" Type="http://schemas.openxmlformats.org/officeDocument/2006/relationships/hyperlink" Target="file:///C:\Users\dems1ce9\OneDrive%20-%20Nokia\3gpp\cn1\meetings\122-e_electronic_0220\docs\C1-200683.zip" TargetMode="External"/><Relationship Id="rId381" Type="http://schemas.openxmlformats.org/officeDocument/2006/relationships/hyperlink" Target="file:///C:\Users\dems1ce9\OneDrive%20-%20Nokia\3gpp\cn1\meetings\122-e_electronic_0220\docs\C1-200538.zip" TargetMode="External"/><Relationship Id="rId241" Type="http://schemas.openxmlformats.org/officeDocument/2006/relationships/hyperlink" Target="file:///C:\Users\dems1ce9\OneDrive%20-%20Nokia\3gpp\cn1\meetings\122-e_electronic_0220\docs\C1-200586.zip" TargetMode="External"/><Relationship Id="rId437" Type="http://schemas.openxmlformats.org/officeDocument/2006/relationships/hyperlink" Target="file:///C:\Users\dems1ce9\OneDrive%20-%20Nokia\3gpp\cn1\meetings\122-e_electronic_0220\docs\C1-200634.zip" TargetMode="External"/><Relationship Id="rId479" Type="http://schemas.openxmlformats.org/officeDocument/2006/relationships/hyperlink" Target="file:///C:\Users\dems1ce9\OneDrive%20-%20Nokia\3gpp\cn1\meetings\122-e_electronic_0220\docs\C1-200657.zip" TargetMode="External"/><Relationship Id="rId36" Type="http://schemas.openxmlformats.org/officeDocument/2006/relationships/hyperlink" Target="file:///C:\Users\dems1ce9\OneDrive%20-%20Nokia\3gpp\cn1\meetings\122-e_electronic_0220\docs\C1-200229.zip" TargetMode="External"/><Relationship Id="rId283" Type="http://schemas.openxmlformats.org/officeDocument/2006/relationships/hyperlink" Target="file:///C:\Users\dems1ce9\OneDrive%20-%20Nokia\3gpp\cn1\meetings\122-e_electronic_0220\docs\C1-200435.zip" TargetMode="External"/><Relationship Id="rId339" Type="http://schemas.openxmlformats.org/officeDocument/2006/relationships/hyperlink" Target="file:///C:\Users\dems1ce9\OneDrive%20-%20Nokia\3gpp\cn1\meetings\122-e_electronic_0220\docs\C1-200748.zip" TargetMode="External"/><Relationship Id="rId490" Type="http://schemas.openxmlformats.org/officeDocument/2006/relationships/hyperlink" Target="file:///C:\Users\dems1ce9\OneDrive%20-%20Nokia\3gpp\cn1\meetings\122-e_electronic_0220\docs\C1-200531.zip" TargetMode="External"/><Relationship Id="rId504" Type="http://schemas.openxmlformats.org/officeDocument/2006/relationships/hyperlink" Target="file:///C:\Users\dems1ce9\OneDrive%20-%20Nokia\3gpp\cn1\meetings\122-e_electronic_0220\docs\C1-200715.zip" TargetMode="External"/><Relationship Id="rId546" Type="http://schemas.openxmlformats.org/officeDocument/2006/relationships/hyperlink" Target="file:///C:\Users\dems1ce9\OneDrive%20-%20Nokia\3gpp\cn1\meetings\122-e_electronic_0220\docs\C1-200721.zip" TargetMode="External"/><Relationship Id="rId78" Type="http://schemas.openxmlformats.org/officeDocument/2006/relationships/hyperlink" Target="file:///C:\Users\dems1ce9\OneDrive%20-%20Nokia\3gpp\cn1\meetings\122-e_electronic_0220\docs\C1-200271.zip" TargetMode="External"/><Relationship Id="rId99" Type="http://schemas.openxmlformats.org/officeDocument/2006/relationships/hyperlink" Target="file:///C:\Users\dems1ce9\OneDrive%20-%20Nokia\3gpp\cn1\meetings\122-e_electronic_0220\docs\C1-200514.zip" TargetMode="External"/><Relationship Id="rId101" Type="http://schemas.openxmlformats.org/officeDocument/2006/relationships/hyperlink" Target="file:///C:\Users\dems1ce9\OneDrive%20-%20Nokia\3gpp\cn1\meetings\122-e_electronic_0220\docs\C1-200768.zip" TargetMode="External"/><Relationship Id="rId122" Type="http://schemas.openxmlformats.org/officeDocument/2006/relationships/hyperlink" Target="file:///C:\Users\dems1ce9\OneDrive%20-%20Nokia\3gpp\cn1\meetings\122-e_electronic_0220\docs\C1-200413.zip" TargetMode="External"/><Relationship Id="rId143" Type="http://schemas.openxmlformats.org/officeDocument/2006/relationships/hyperlink" Target="file:///C:\Users\dems1ce9\OneDrive%20-%20Nokia\3gpp\cn1\meetings\122-e_electronic_0220\docs\C1-200393.zip" TargetMode="External"/><Relationship Id="rId164" Type="http://schemas.openxmlformats.org/officeDocument/2006/relationships/hyperlink" Target="file:///C:\Users\dems1ce9\OneDrive%20-%20Nokia\3gpp\cn1\meetings\122-e_electronic_0220\docs\C1-200574.zip" TargetMode="External"/><Relationship Id="rId185" Type="http://schemas.openxmlformats.org/officeDocument/2006/relationships/hyperlink" Target="file:///C:\Users\dems1ce9\OneDrive%20-%20Nokia\3gpp\cn1\meetings\122-e_electronic_0220\docs\C1-200702.zip" TargetMode="External"/><Relationship Id="rId350" Type="http://schemas.openxmlformats.org/officeDocument/2006/relationships/hyperlink" Target="file:///C:\Users\dems1ce9\OneDrive%20-%20Nokia\3gpp\cn1\meetings\122-e_electronic_0220\docs\C1-200621.zip" TargetMode="External"/><Relationship Id="rId371" Type="http://schemas.openxmlformats.org/officeDocument/2006/relationships/hyperlink" Target="file:///C:\Users\dems1ce9\OneDrive%20-%20Nokia\3gpp\cn1\meetings\122-e_electronic_0220\docs\C1-200437.zip" TargetMode="External"/><Relationship Id="rId406" Type="http://schemas.openxmlformats.org/officeDocument/2006/relationships/hyperlink" Target="file:///C:\Users\dems1ce9\OneDrive%20-%20Nokia\3gpp\cn1\meetings\122-e_electronic_0220\docs\C1-200436.zip" TargetMode="External"/><Relationship Id="rId9" Type="http://schemas.openxmlformats.org/officeDocument/2006/relationships/hyperlink" Target="https://portal.etsi.org/webapp/MeetingCalendar/MeetingDetails.asp?m_id=36254" TargetMode="External"/><Relationship Id="rId210" Type="http://schemas.openxmlformats.org/officeDocument/2006/relationships/hyperlink" Target="file:///C:\Users\dems1ce9\OneDrive%20-%20Nokia\3gpp\cn1\meetings\122-e_electronic_0220\docs\C1-200739.zip" TargetMode="External"/><Relationship Id="rId392" Type="http://schemas.openxmlformats.org/officeDocument/2006/relationships/hyperlink" Target="file:///C:\Users\dems1ce9\OneDrive%20-%20Nokia\3gpp\cn1\meetings\122-e_electronic_0220\docs\C1-200343.zip" TargetMode="External"/><Relationship Id="rId427" Type="http://schemas.openxmlformats.org/officeDocument/2006/relationships/hyperlink" Target="file:///C:\Users\dems1ce9\OneDrive%20-%20Nokia\3gpp\cn1\meetings\122-e_electronic_0220\docs\C1-200607.zip" TargetMode="External"/><Relationship Id="rId448" Type="http://schemas.openxmlformats.org/officeDocument/2006/relationships/hyperlink" Target="file:///C:\Users\dems1ce9\OneDrive%20-%20Nokia\3gpp\cn1\meetings\122-e_electronic_0220\docs\C1-200645.zip" TargetMode="External"/><Relationship Id="rId469" Type="http://schemas.openxmlformats.org/officeDocument/2006/relationships/hyperlink" Target="file:///C:\Users\dems1ce9\OneDrive%20-%20Nokia\3gpp\cn1\meetings\122-e_electronic_0220\docs\C1-200359.zip" TargetMode="External"/><Relationship Id="rId26" Type="http://schemas.openxmlformats.org/officeDocument/2006/relationships/hyperlink" Target="file:///C:\Users\dems1ce9\OneDrive%20-%20Nokia\3gpp\cn1\meetings\122-e_electronic_0220\docs\C1-200219.zip" TargetMode="External"/><Relationship Id="rId231" Type="http://schemas.openxmlformats.org/officeDocument/2006/relationships/hyperlink" Target="file:///C:\Users\dems1ce9\OneDrive%20-%20Nokia\3gpp\cn1\meetings\122-e_electronic_0220\docs\C1-200465.zip" TargetMode="External"/><Relationship Id="rId252" Type="http://schemas.openxmlformats.org/officeDocument/2006/relationships/hyperlink" Target="file:///C:\Users\dems1ce9\OneDrive%20-%20Nokia\3gpp\cn1\meetings\122-e_electronic_0220\docs\C1-200329.zip" TargetMode="External"/><Relationship Id="rId273" Type="http://schemas.openxmlformats.org/officeDocument/2006/relationships/hyperlink" Target="file:///C:\Users\dems1ce9\OneDrive%20-%20Nokia\3gpp\cn1\meetings\122-e_electronic_0220\docs\C1-200397.zip" TargetMode="External"/><Relationship Id="rId294" Type="http://schemas.openxmlformats.org/officeDocument/2006/relationships/hyperlink" Target="file:///C:\Users\dems1ce9\OneDrive%20-%20Nokia\3gpp\cn1\meetings\122-e_electronic_0220\docs\C1-200592.zip" TargetMode="External"/><Relationship Id="rId308" Type="http://schemas.openxmlformats.org/officeDocument/2006/relationships/hyperlink" Target="file:///C:\Users\dems1ce9\OneDrive%20-%20Nokia\3gpp\cn1\meetings\122-e_electronic_0220\docs\C1-200682.zip" TargetMode="External"/><Relationship Id="rId329" Type="http://schemas.openxmlformats.org/officeDocument/2006/relationships/hyperlink" Target="file:///C:\Users\dems1ce9\OneDrive%20-%20Nokia\3gpp\cn1\meetings\122-e_electronic_0220\docs\C1-200755.zip" TargetMode="External"/><Relationship Id="rId480" Type="http://schemas.openxmlformats.org/officeDocument/2006/relationships/hyperlink" Target="file:///C:\Users\dems1ce9\OneDrive%20-%20Nokia\3gpp\cn1\meetings\122-e_electronic_0220\docs\C1-200664.zip" TargetMode="External"/><Relationship Id="rId515" Type="http://schemas.openxmlformats.org/officeDocument/2006/relationships/hyperlink" Target="file:///C:\Users\dems1ce9\OneDrive%20-%20Nokia\3gpp\cn1\meetings\122-e_electronic_0220\docs\C1-200374.zip" TargetMode="External"/><Relationship Id="rId536" Type="http://schemas.openxmlformats.org/officeDocument/2006/relationships/hyperlink" Target="file:///C:\Users\dems1ce9\OneDrive%20-%20Nokia\3gpp\cn1\meetings\122-e_electronic_0220\docs\C1-200310.zip" TargetMode="External"/><Relationship Id="rId47" Type="http://schemas.openxmlformats.org/officeDocument/2006/relationships/hyperlink" Target="file:///C:\Users\dems1ce9\OneDrive%20-%20Nokia\3gpp\cn1\meetings\122-e_electronic_0220\docs\C1-200240.zip" TargetMode="External"/><Relationship Id="rId68" Type="http://schemas.openxmlformats.org/officeDocument/2006/relationships/hyperlink" Target="file:///C:\Users\dems1ce9\OneDrive%20-%20Nokia\3gpp\cn1\meetings\122-e_electronic_0220\docs\C1-200261.zip" TargetMode="External"/><Relationship Id="rId89" Type="http://schemas.openxmlformats.org/officeDocument/2006/relationships/hyperlink" Target="file:///C:\Users\dems1ce9\OneDrive%20-%20Nokia\3gpp\cn1\meetings\122-e_electronic_0220\docs\C1-200348.zip" TargetMode="External"/><Relationship Id="rId112" Type="http://schemas.openxmlformats.org/officeDocument/2006/relationships/hyperlink" Target="file:///C:\Users\dems1ce9\OneDrive%20-%20Nokia\3gpp\cn1\meetings\122-e_electronic_0220\docs\C1-200288.zip" TargetMode="External"/><Relationship Id="rId133" Type="http://schemas.openxmlformats.org/officeDocument/2006/relationships/hyperlink" Target="file:///C:\Users\dems1ce9\OneDrive%20-%20Nokia\3gpp\cn1\meetings\122-e_electronic_0220\docs\C1-200628.zip" TargetMode="External"/><Relationship Id="rId154" Type="http://schemas.openxmlformats.org/officeDocument/2006/relationships/hyperlink" Target="file:///C:\Users\dems1ce9\OneDrive%20-%20Nokia\3gpp\cn1\meetings\122-e_electronic_0220\docs\C1-200431.zip" TargetMode="External"/><Relationship Id="rId175" Type="http://schemas.openxmlformats.org/officeDocument/2006/relationships/hyperlink" Target="file:///C:\Users\dems1ce9\OneDrive%20-%20Nokia\3gpp\cn1\meetings\122-e_electronic_0220\docs\C1-200689.zip" TargetMode="External"/><Relationship Id="rId340" Type="http://schemas.openxmlformats.org/officeDocument/2006/relationships/hyperlink" Target="file:///C:\Users\dems1ce9\OneDrive%20-%20Nokia\3gpp\cn1\meetings\122-e_electronic_0220\docs\C1-200568.zip" TargetMode="External"/><Relationship Id="rId361" Type="http://schemas.openxmlformats.org/officeDocument/2006/relationships/hyperlink" Target="file:///C:\Users\dems1ce9\OneDrive%20-%20Nokia\3gpp\cn1\meetings\122-e_electronic_0220\docs\C1-200327.zip" TargetMode="External"/><Relationship Id="rId557" Type="http://schemas.openxmlformats.org/officeDocument/2006/relationships/fontTable" Target="fontTable.xml"/><Relationship Id="rId196" Type="http://schemas.openxmlformats.org/officeDocument/2006/relationships/hyperlink" Target="file:///C:\Users\dems1ce9\OneDrive%20-%20Nokia\3gpp\cn1\meetings\122-e_electronic_0220\docs\C1-200464.zip" TargetMode="External"/><Relationship Id="rId200" Type="http://schemas.openxmlformats.org/officeDocument/2006/relationships/hyperlink" Target="file:///C:\Users\dems1ce9\OneDrive%20-%20Nokia\3gpp\cn1\meetings\122-e_electronic_0220\docs\C1-200505.zip" TargetMode="External"/><Relationship Id="rId382" Type="http://schemas.openxmlformats.org/officeDocument/2006/relationships/hyperlink" Target="file:///C:\Users\dems1ce9\OneDrive%20-%20Nokia\3gpp\cn1\meetings\122-e_electronic_0220\docs\C1-200595.zip" TargetMode="External"/><Relationship Id="rId417" Type="http://schemas.openxmlformats.org/officeDocument/2006/relationships/hyperlink" Target="file:///C:\Users\dems1ce9\OneDrive%20-%20Nokia\3gpp\cn1\meetings\122-e_electronic_0220\docs\C1-200554.zip" TargetMode="External"/><Relationship Id="rId438" Type="http://schemas.openxmlformats.org/officeDocument/2006/relationships/hyperlink" Target="file:///C:\Users\dems1ce9\OneDrive%20-%20Nokia\3gpp\cn1\meetings\122-e_electronic_0220\docs\C1-200635.zip" TargetMode="External"/><Relationship Id="rId459" Type="http://schemas.openxmlformats.org/officeDocument/2006/relationships/hyperlink" Target="file:///C:\Users\dems1ce9\OneDrive%20-%20Nokia\3gpp\cn1\meetings\122-e_electronic_0220\docs\C1-200606.zip" TargetMode="External"/><Relationship Id="rId16" Type="http://schemas.openxmlformats.org/officeDocument/2006/relationships/hyperlink" Target="file:///C:\Users\dems1ce9\OneDrive%20-%20Nokia\3gpp\cn1\meetings\122-e_electronic_0220\docs\C1-200209.zip" TargetMode="External"/><Relationship Id="rId221" Type="http://schemas.openxmlformats.org/officeDocument/2006/relationships/hyperlink" Target="file:///C:\Users\dems1ce9\OneDrive%20-%20Nokia\3gpp\cn1\meetings\122-e_electronic_0220\docs\C1-200335.zip" TargetMode="External"/><Relationship Id="rId242" Type="http://schemas.openxmlformats.org/officeDocument/2006/relationships/hyperlink" Target="file:///C:\Users\dems1ce9\OneDrive%20-%20Nokia\3gpp\cn1\meetings\122-e_electronic_0220\docs\C1-200589.zip" TargetMode="External"/><Relationship Id="rId263" Type="http://schemas.openxmlformats.org/officeDocument/2006/relationships/hyperlink" Target="file:///C:\Users\dems1ce9\OneDrive%20-%20Nokia\3gpp\cn1\meetings\122-e_electronic_0220\docs\C1-200687.zip" TargetMode="External"/><Relationship Id="rId284" Type="http://schemas.openxmlformats.org/officeDocument/2006/relationships/hyperlink" Target="file:///C:\Users\dems1ce9\OneDrive%20-%20Nokia\3gpp\cn1\meetings\122-e_electronic_0220\docs\C1-200495.zip" TargetMode="External"/><Relationship Id="rId319" Type="http://schemas.openxmlformats.org/officeDocument/2006/relationships/hyperlink" Target="file:///C:\Users\dems1ce9\OneDrive%20-%20Nokia\3gpp\cn1\meetings\122-e_electronic_0220\docs\C1-200284.zip" TargetMode="External"/><Relationship Id="rId470" Type="http://schemas.openxmlformats.org/officeDocument/2006/relationships/hyperlink" Target="file:///C:\Users\dems1ce9\OneDrive%20-%20Nokia\3gpp\cn1\meetings\122-e_electronic_0220\docs\C1-200709.zip" TargetMode="External"/><Relationship Id="rId491" Type="http://schemas.openxmlformats.org/officeDocument/2006/relationships/hyperlink" Target="file:///C:\Users\dems1ce9\OneDrive%20-%20Nokia\3gpp\cn1\meetings\122-e_electronic_0220\docs\C1-200539.zip" TargetMode="External"/><Relationship Id="rId505" Type="http://schemas.openxmlformats.org/officeDocument/2006/relationships/hyperlink" Target="file:///C:\Users\dems1ce9\OneDrive%20-%20Nokia\3gpp\cn1\meetings\122-e_electronic_0220\docs\C1-200716.zip" TargetMode="External"/><Relationship Id="rId526" Type="http://schemas.openxmlformats.org/officeDocument/2006/relationships/hyperlink" Target="file:///C:\Users\dems1ce9\OneDrive%20-%20Nokia\3gpp\cn1\meetings\122-e_electronic_0220\docs\C1-200483.zip" TargetMode="External"/><Relationship Id="rId37" Type="http://schemas.openxmlformats.org/officeDocument/2006/relationships/hyperlink" Target="file:///C:\Users\dems1ce9\OneDrive%20-%20Nokia\3gpp\cn1\meetings\122-e_electronic_0220\docs\C1-200230.zip" TargetMode="External"/><Relationship Id="rId58" Type="http://schemas.openxmlformats.org/officeDocument/2006/relationships/hyperlink" Target="file:///C:\Users\dems1ce9\OneDrive%20-%20Nokia\3gpp\cn1\meetings\122-e_electronic_0220\docs\C1-200251.zip" TargetMode="External"/><Relationship Id="rId79" Type="http://schemas.openxmlformats.org/officeDocument/2006/relationships/hyperlink" Target="file:///C:\Users\dems1ce9\OneDrive%20-%20Nokia\3gpp\cn1\meetings\122-e_electronic_0220\docs\C1-200272.zip" TargetMode="External"/><Relationship Id="rId102" Type="http://schemas.openxmlformats.org/officeDocument/2006/relationships/hyperlink" Target="file:///C:\Users\dems1ce9\OneDrive%20-%20Nokia\3gpp\cn1\meetings\122-e_electronic_0220\docs\C1-200332.zip" TargetMode="External"/><Relationship Id="rId123" Type="http://schemas.openxmlformats.org/officeDocument/2006/relationships/hyperlink" Target="file:///C:\Users\dems1ce9\OneDrive%20-%20Nokia\3gpp\cn1\meetings\122-e_electronic_0220\docs\C1-200414.zip" TargetMode="External"/><Relationship Id="rId144" Type="http://schemas.openxmlformats.org/officeDocument/2006/relationships/hyperlink" Target="file:///C:\Users\dems1ce9\OneDrive%20-%20Nokia\3gpp\cn1\meetings\122-e_electronic_0220\docs\C1-200394.zip" TargetMode="External"/><Relationship Id="rId330" Type="http://schemas.openxmlformats.org/officeDocument/2006/relationships/hyperlink" Target="file:///C:\Users\dems1ce9\OneDrive%20-%20Nokia\3gpp\cn1\meetings\122-e_electronic_0220\docs\C1-200756.zip" TargetMode="External"/><Relationship Id="rId547" Type="http://schemas.openxmlformats.org/officeDocument/2006/relationships/hyperlink" Target="file:///C:\Users\dems1ce9\OneDrive%20-%20Nokia\3gpp\cn1\meetings\122-e_electronic_0220\docs\C1-200764.zip" TargetMode="External"/><Relationship Id="rId90" Type="http://schemas.openxmlformats.org/officeDocument/2006/relationships/hyperlink" Target="file:///C:\Users\dems1ce9\OneDrive%20-%20Nokia\3gpp\cn1\meetings\122-e_electronic_0220\docs\C1-200423.zip" TargetMode="External"/><Relationship Id="rId165" Type="http://schemas.openxmlformats.org/officeDocument/2006/relationships/hyperlink" Target="file:///C:\Users\dems1ce9\OneDrive%20-%20Nokia\3gpp\cn1\meetings\122-e_electronic_0220\docs\C1-200575.zip" TargetMode="External"/><Relationship Id="rId186" Type="http://schemas.openxmlformats.org/officeDocument/2006/relationships/hyperlink" Target="file:///C:\Users\dems1ce9\OneDrive%20-%20Nokia\3gpp\cn1\meetings\122-e_electronic_0220\docs\C1-200703.zip" TargetMode="External"/><Relationship Id="rId351" Type="http://schemas.openxmlformats.org/officeDocument/2006/relationships/hyperlink" Target="file:///C:\Users\dems1ce9\OneDrive%20-%20Nokia\3gpp\cn1\meetings\122-e_electronic_0220\docs\C1-200622.zip" TargetMode="External"/><Relationship Id="rId372" Type="http://schemas.openxmlformats.org/officeDocument/2006/relationships/hyperlink" Target="file:///C:\Users\dems1ce9\OneDrive%20-%20Nokia\3gpp\cn1\meetings\122-e_electronic_0220\docs\C1-200438.zip" TargetMode="External"/><Relationship Id="rId393" Type="http://schemas.openxmlformats.org/officeDocument/2006/relationships/hyperlink" Target="file:///C:\Users\dems1ce9\OneDrive%20-%20Nokia\3gpp\cn1\meetings\122-e_electronic_0220\docs\C1-200344.zip" TargetMode="External"/><Relationship Id="rId407" Type="http://schemas.openxmlformats.org/officeDocument/2006/relationships/hyperlink" Target="file:///C:\Users\dems1ce9\OneDrive%20-%20Nokia\3gpp\cn1\meetings\122-e_electronic_0220\docs\C1-200290.zip" TargetMode="External"/><Relationship Id="rId428" Type="http://schemas.openxmlformats.org/officeDocument/2006/relationships/hyperlink" Target="file:///C:\Users\dems1ce9\OneDrive%20-%20Nokia\3gpp\cn1\meetings\122-e_electronic_0220\docs\C1-200609.zip" TargetMode="External"/><Relationship Id="rId449" Type="http://schemas.openxmlformats.org/officeDocument/2006/relationships/hyperlink" Target="file:///C:\Users\dems1ce9\OneDrive%20-%20Nokia\3gpp\cn1\meetings\122-e_electronic_0220\docs\C1-200646.zip" TargetMode="External"/><Relationship Id="rId211" Type="http://schemas.openxmlformats.org/officeDocument/2006/relationships/hyperlink" Target="file:///C:\Users\dems1ce9\OneDrive%20-%20Nokia\3gpp\cn1\meetings\122-e_electronic_0220\docs\C1-200740.zip" TargetMode="External"/><Relationship Id="rId232" Type="http://schemas.openxmlformats.org/officeDocument/2006/relationships/hyperlink" Target="file:///C:\Users\dems1ce9\OneDrive%20-%20Nokia\3gpp\cn1\meetings\122-e_electronic_0220\docs\C1-200467.zip" TargetMode="External"/><Relationship Id="rId253" Type="http://schemas.openxmlformats.org/officeDocument/2006/relationships/hyperlink" Target="file:///C:\Users\dems1ce9\OneDrive%20-%20Nokia\3gpp\cn1\meetings\122-e_electronic_0220\docs\C1-200330.zip" TargetMode="External"/><Relationship Id="rId274" Type="http://schemas.openxmlformats.org/officeDocument/2006/relationships/hyperlink" Target="file:///C:\Users\dems1ce9\OneDrive%20-%20Nokia\3gpp\cn1\meetings\122-e_electronic_0220\docs\C1-200355.zip" TargetMode="External"/><Relationship Id="rId295" Type="http://schemas.openxmlformats.org/officeDocument/2006/relationships/hyperlink" Target="file:///C:\Users\dems1ce9\OneDrive%20-%20Nokia\3gpp\cn1\meetings\122-e_electronic_0220\docs\C1-200593.zip" TargetMode="External"/><Relationship Id="rId309" Type="http://schemas.openxmlformats.org/officeDocument/2006/relationships/hyperlink" Target="file:///C:\Users\dems1ce9\OneDrive%20-%20Nokia\3gpp\cn1\meetings\122-e_electronic_0220\docs\C1-200773.zip" TargetMode="External"/><Relationship Id="rId460" Type="http://schemas.openxmlformats.org/officeDocument/2006/relationships/hyperlink" Target="file:///C:\Users\dems1ce9\OneDrive%20-%20Nokia\3gpp\cn1\meetings\122-e_electronic_0220\docs\C1-200366.zip" TargetMode="External"/><Relationship Id="rId481" Type="http://schemas.openxmlformats.org/officeDocument/2006/relationships/hyperlink" Target="file:///C:\Users\dems1ce9\OneDrive%20-%20Nokia\3gpp\cn1\meetings\122-e_electronic_0220\docs\C1-200665.zip" TargetMode="External"/><Relationship Id="rId516" Type="http://schemas.openxmlformats.org/officeDocument/2006/relationships/hyperlink" Target="file:///C:\Users\dems1ce9\OneDrive%20-%20Nokia\3gpp\cn1\meetings\122-e_electronic_0220\docs\C1-200375.zip" TargetMode="External"/><Relationship Id="rId27" Type="http://schemas.openxmlformats.org/officeDocument/2006/relationships/hyperlink" Target="file:///C:\Users\dems1ce9\OneDrive%20-%20Nokia\3gpp\cn1\meetings\122-e_electronic_0220\docs\C1-200220.zip" TargetMode="External"/><Relationship Id="rId48" Type="http://schemas.openxmlformats.org/officeDocument/2006/relationships/hyperlink" Target="file:///C:\Users\dems1ce9\OneDrive%20-%20Nokia\3gpp\cn1\meetings\122-e_electronic_0220\docs\C1-200241.zip" TargetMode="External"/><Relationship Id="rId69" Type="http://schemas.openxmlformats.org/officeDocument/2006/relationships/hyperlink" Target="file:///C:\Users\dems1ce9\OneDrive%20-%20Nokia\3gpp\cn1\meetings\122-e_electronic_0220\docs\C1-200262.zip" TargetMode="External"/><Relationship Id="rId113" Type="http://schemas.openxmlformats.org/officeDocument/2006/relationships/hyperlink" Target="file:///C:\Users\dems1ce9\OneDrive%20-%20Nokia\3gpp\cn1\meetings\122-e_electronic_0220\docs\C1-200289.zip" TargetMode="External"/><Relationship Id="rId134" Type="http://schemas.openxmlformats.org/officeDocument/2006/relationships/hyperlink" Target="file:///C:\Users\dems1ce9\OneDrive%20-%20Nokia\3gpp\cn1\meetings\122-e_electronic_0220\docs\C1-200629.zip" TargetMode="External"/><Relationship Id="rId320" Type="http://schemas.openxmlformats.org/officeDocument/2006/relationships/hyperlink" Target="file:///C:\Users\dems1ce9\OneDrive%20-%20Nokia\3gpp\cn1\meetings\122-e_electronic_0220\docs\C1-200285.zip" TargetMode="External"/><Relationship Id="rId537" Type="http://schemas.openxmlformats.org/officeDocument/2006/relationships/hyperlink" Target="file:///C:\Users\dems1ce9\OneDrive%20-%20Nokia\3gpp\cn1\meetings\122-e_electronic_0220\docs\C1-200395.zip" TargetMode="External"/><Relationship Id="rId558" Type="http://schemas.microsoft.com/office/2011/relationships/people" Target="people.xml"/><Relationship Id="rId80" Type="http://schemas.openxmlformats.org/officeDocument/2006/relationships/hyperlink" Target="file:///C:\Users\dems1ce9\OneDrive%20-%20Nokia\3gpp\cn1\meetings\122-e_electronic_0220\docs\C1-200273.zip" TargetMode="External"/><Relationship Id="rId155" Type="http://schemas.openxmlformats.org/officeDocument/2006/relationships/hyperlink" Target="file:///C:\Users\dems1ce9\OneDrive%20-%20Nokia\3gpp\cn1\meetings\122-e_electronic_0220\docs\C1-200432.zip" TargetMode="External"/><Relationship Id="rId176" Type="http://schemas.openxmlformats.org/officeDocument/2006/relationships/hyperlink" Target="file:///C:\Users\dems1ce9\OneDrive%20-%20Nokia\3gpp\cn1\meetings\122-e_electronic_0220\docs\C1-200690.zip" TargetMode="External"/><Relationship Id="rId197" Type="http://schemas.openxmlformats.org/officeDocument/2006/relationships/hyperlink" Target="file:///C:\Users\dems1ce9\OneDrive%20-%20Nokia\3gpp\cn1\meetings\122-e_electronic_0220\docs\C1-200469.zip" TargetMode="External"/><Relationship Id="rId341" Type="http://schemas.openxmlformats.org/officeDocument/2006/relationships/hyperlink" Target="file:///C:\Users\dems1ce9\OneDrive%20-%20Nokia\3gpp\cn1\meetings\122-e_electronic_0220\docs\C1-200569.zip" TargetMode="External"/><Relationship Id="rId362" Type="http://schemas.openxmlformats.org/officeDocument/2006/relationships/hyperlink" Target="file:///C:\Users\dems1ce9\OneDrive%20-%20Nokia\3gpp\cn1\meetings\122-e_electronic_0220\docs\C1-200349.zip" TargetMode="External"/><Relationship Id="rId383" Type="http://schemas.openxmlformats.org/officeDocument/2006/relationships/hyperlink" Target="file:///C:\Users\dems1ce9\OneDrive%20-%20Nokia\3gpp\cn1\meetings\122-e_electronic_0220\docs\C1-200596.zip" TargetMode="External"/><Relationship Id="rId418" Type="http://schemas.openxmlformats.org/officeDocument/2006/relationships/hyperlink" Target="file:///C:\Users\dems1ce9\OneDrive%20-%20Nokia\3gpp\cn1\meetings\122-e_electronic_0220\docs\C1-200555.zip" TargetMode="External"/><Relationship Id="rId439" Type="http://schemas.openxmlformats.org/officeDocument/2006/relationships/hyperlink" Target="file:///C:\Users\dems1ce9\OneDrive%20-%20Nokia\3gpp\cn1\meetings\122-e_electronic_0220\docs\C1-200636.zip" TargetMode="External"/><Relationship Id="rId201" Type="http://schemas.openxmlformats.org/officeDocument/2006/relationships/hyperlink" Target="file:///C:\Users\dems1ce9\OneDrive%20-%20Nokia\3gpp\cn1\meetings\122-e_electronic_0220\docs\C1-200506.zip" TargetMode="External"/><Relationship Id="rId222" Type="http://schemas.openxmlformats.org/officeDocument/2006/relationships/hyperlink" Target="file:///C:\Users\dems1ce9\OneDrive%20-%20Nokia\3gpp\cn1\meetings\122-e_electronic_0220\docs\C1-200336.zip" TargetMode="External"/><Relationship Id="rId243" Type="http://schemas.openxmlformats.org/officeDocument/2006/relationships/hyperlink" Target="file:///C:\Users\dems1ce9\OneDrive%20-%20Nokia\3gpp\cn1\meetings\122-e_electronic_0220\docs\C1-200688.zip" TargetMode="External"/><Relationship Id="rId264" Type="http://schemas.openxmlformats.org/officeDocument/2006/relationships/hyperlink" Target="file:///C:\Users\dems1ce9\OneDrive%20-%20Nokia\3gpp\cn1\meetings\122-e_electronic_0220\docs\C1-200706.zip" TargetMode="External"/><Relationship Id="rId285" Type="http://schemas.openxmlformats.org/officeDocument/2006/relationships/hyperlink" Target="file:///C:\Users\dems1ce9\OneDrive%20-%20Nokia\3gpp\cn1\meetings\122-e_electronic_0220\docs\C1-200496.zip" TargetMode="External"/><Relationship Id="rId450" Type="http://schemas.openxmlformats.org/officeDocument/2006/relationships/hyperlink" Target="file:///C:\Users\dems1ce9\OneDrive%20-%20Nokia\3gpp\cn1\meetings\122-e_electronic_0220\docs\C1-200647.zip" TargetMode="External"/><Relationship Id="rId471" Type="http://schemas.openxmlformats.org/officeDocument/2006/relationships/hyperlink" Target="file:///C:\Users\dems1ce9\OneDrive%20-%20Nokia\3gpp\cn1\meetings\122-e_electronic_0220\docs\C1-200360.zip" TargetMode="External"/><Relationship Id="rId506" Type="http://schemas.openxmlformats.org/officeDocument/2006/relationships/hyperlink" Target="file:///C:\Users\dems1ce9\OneDrive%20-%20Nokia\3gpp\cn1\meetings\122-e_electronic_0220\docs\C1-200408.zip" TargetMode="External"/><Relationship Id="rId17" Type="http://schemas.openxmlformats.org/officeDocument/2006/relationships/hyperlink" Target="file:///C:\Users\dems1ce9\OneDrive%20-%20Nokia\3gpp\cn1\meetings\122-e_electronic_0220\docs\C1-200210.zip" TargetMode="External"/><Relationship Id="rId38" Type="http://schemas.openxmlformats.org/officeDocument/2006/relationships/hyperlink" Target="file:///C:\Users\dems1ce9\OneDrive%20-%20Nokia\3gpp\cn1\meetings\122-e_electronic_0220\docs\C1-200231.zip" TargetMode="External"/><Relationship Id="rId59" Type="http://schemas.openxmlformats.org/officeDocument/2006/relationships/hyperlink" Target="file:///C:\Users\dems1ce9\OneDrive%20-%20Nokia\3gpp\cn1\meetings\122-e_electronic_0220\docs\C1-200252.zip" TargetMode="External"/><Relationship Id="rId103" Type="http://schemas.openxmlformats.org/officeDocument/2006/relationships/hyperlink" Target="file:///C:\Users\dems1ce9\OneDrive%20-%20Nokia\3gpp\cn1\meetings\122-e_electronic_0220\docs\C1-200515.zip" TargetMode="External"/><Relationship Id="rId124" Type="http://schemas.openxmlformats.org/officeDocument/2006/relationships/hyperlink" Target="file:///C:\Users\dems1ce9\OneDrive%20-%20Nokia\3gpp\cn1\meetings\122-e_electronic_0220\docs\C1-200456.zip" TargetMode="External"/><Relationship Id="rId310" Type="http://schemas.openxmlformats.org/officeDocument/2006/relationships/hyperlink" Target="file:///C:\Users\dems1ce9\OneDrive%20-%20Nokia\3gpp\cn1\meetings\122-e_electronic_0220\docs\C1-200626.zip" TargetMode="External"/><Relationship Id="rId492" Type="http://schemas.openxmlformats.org/officeDocument/2006/relationships/hyperlink" Target="file:///C:\Users\dems1ce9\OneDrive%20-%20Nokia\3gpp\cn1\meetings\122-e_electronic_0220\docs\C1-200540.zip" TargetMode="External"/><Relationship Id="rId527" Type="http://schemas.openxmlformats.org/officeDocument/2006/relationships/hyperlink" Target="file:///C:\Users\dems1ce9\OneDrive%20-%20Nokia\3gpp\cn1\meetings\122-e_electronic_0220\docs\C1-200484.zip" TargetMode="External"/><Relationship Id="rId548" Type="http://schemas.openxmlformats.org/officeDocument/2006/relationships/hyperlink" Target="file:///C:\Users\dems1ce9\OneDrive%20-%20Nokia\3gpp\cn1\meetings\122-e_electronic_0220\docs\C1-200323.zip" TargetMode="External"/><Relationship Id="rId70" Type="http://schemas.openxmlformats.org/officeDocument/2006/relationships/hyperlink" Target="file:///C:\Users\dems1ce9\OneDrive%20-%20Nokia\3gpp\cn1\meetings\122-e_electronic_0220\docs\C1-200263.zip" TargetMode="External"/><Relationship Id="rId91" Type="http://schemas.openxmlformats.org/officeDocument/2006/relationships/hyperlink" Target="file:///C:\Users\dems1ce9\OneDrive%20-%20Nokia\3gpp\cn1\meetings\122-e_electronic_0220\docs\C1-200472.zip" TargetMode="External"/><Relationship Id="rId145" Type="http://schemas.openxmlformats.org/officeDocument/2006/relationships/hyperlink" Target="file:///C:\Users\dems1ce9\OneDrive%20-%20Nokia\3gpp\cn1\meetings\122-e_electronic_0220\docs\C1-200399.zip" TargetMode="External"/><Relationship Id="rId166" Type="http://schemas.openxmlformats.org/officeDocument/2006/relationships/hyperlink" Target="file:///C:\Users\dems1ce9\OneDrive%20-%20Nokia\3gpp\cn1\meetings\122-e_electronic_0220\docs\C1-200576.zip" TargetMode="External"/><Relationship Id="rId187" Type="http://schemas.openxmlformats.org/officeDocument/2006/relationships/hyperlink" Target="file:///C:\Users\dems1ce9\OneDrive%20-%20Nokia\3gpp\cn1\meetings\122-e_electronic_0220\docs\C1-200704.zip" TargetMode="External"/><Relationship Id="rId331" Type="http://schemas.openxmlformats.org/officeDocument/2006/relationships/hyperlink" Target="file:///C:\Users\dems1ce9\OneDrive%20-%20Nokia\3gpp\cn1\meetings\122-e_electronic_0220\docs\C1-200757.zip" TargetMode="External"/><Relationship Id="rId352" Type="http://schemas.openxmlformats.org/officeDocument/2006/relationships/hyperlink" Target="file:///C:\Users\dems1ce9\OneDrive%20-%20Nokia\3gpp\cn1\meetings\122-e_electronic_0220\docs\C1-200623.zip" TargetMode="External"/><Relationship Id="rId373" Type="http://schemas.openxmlformats.org/officeDocument/2006/relationships/hyperlink" Target="file:///C:\Users\dems1ce9\OneDrive%20-%20Nokia\3gpp\cn1\meetings\122-e_electronic_0220\docs\C1-200439.zip" TargetMode="External"/><Relationship Id="rId394" Type="http://schemas.openxmlformats.org/officeDocument/2006/relationships/hyperlink" Target="file:///C:\Users\dems1ce9\OneDrive%20-%20Nokia\3gpp\cn1\meetings\122-e_electronic_0220\docs\C1-200345.zip" TargetMode="External"/><Relationship Id="rId408" Type="http://schemas.openxmlformats.org/officeDocument/2006/relationships/hyperlink" Target="file:///C:\Users\dems1ce9\OneDrive%20-%20Nokia\3gpp\cn1\meetings\122-e_electronic_0220\docs\C1-200685.zip" TargetMode="External"/><Relationship Id="rId429" Type="http://schemas.openxmlformats.org/officeDocument/2006/relationships/hyperlink" Target="file:///C:\Users\dems1ce9\OneDrive%20-%20Nokia\3gpp\cn1\meetings\122-e_electronic_0220\docs\C1-200611.zip" TargetMode="External"/><Relationship Id="rId1" Type="http://schemas.openxmlformats.org/officeDocument/2006/relationships/customXml" Target="../customXml/item1.xml"/><Relationship Id="rId212" Type="http://schemas.openxmlformats.org/officeDocument/2006/relationships/hyperlink" Target="file:///C:\Users\dems1ce9\OneDrive%20-%20Nokia\3gpp\cn1\meetings\122-e_electronic_0220\docs\C1-200741.zip" TargetMode="External"/><Relationship Id="rId233" Type="http://schemas.openxmlformats.org/officeDocument/2006/relationships/hyperlink" Target="file:///C:\Users\dems1ce9\OneDrive%20-%20Nokia\3gpp\cn1\meetings\122-e_electronic_0220\docs\C1-200468.zip" TargetMode="External"/><Relationship Id="rId254" Type="http://schemas.openxmlformats.org/officeDocument/2006/relationships/hyperlink" Target="file:///C:\Users\dems1ce9\OneDrive%20-%20Nokia\3gpp\cn1\meetings\122-e_electronic_0220\docs\C1-200331.zip" TargetMode="External"/><Relationship Id="rId440" Type="http://schemas.openxmlformats.org/officeDocument/2006/relationships/hyperlink" Target="file:///C:\Users\dems1ce9\OneDrive%20-%20Nokia\3gpp\cn1\meetings\122-e_electronic_0220\docs\C1-200637.zip" TargetMode="External"/><Relationship Id="rId28" Type="http://schemas.openxmlformats.org/officeDocument/2006/relationships/hyperlink" Target="file:///C:\Users\dems1ce9\OneDrive%20-%20Nokia\3gpp\cn1\meetings\122-e_electronic_0220\docs\C1-200221.zip" TargetMode="External"/><Relationship Id="rId49" Type="http://schemas.openxmlformats.org/officeDocument/2006/relationships/hyperlink" Target="file:///C:\Users\dems1ce9\OneDrive%20-%20Nokia\3gpp\cn1\meetings\122-e_electronic_0220\docs\C1-200242.zip" TargetMode="External"/><Relationship Id="rId114" Type="http://schemas.openxmlformats.org/officeDocument/2006/relationships/hyperlink" Target="file:///C:\Users\dems1ce9\OneDrive%20-%20Nokia\3gpp\cn1\meetings\122-e_electronic_0220\docs\C1-200299.zip" TargetMode="External"/><Relationship Id="rId275" Type="http://schemas.openxmlformats.org/officeDocument/2006/relationships/hyperlink" Target="https://www.3gpp.org/ftp/tsg_ct/WG1_mm-cc-sm_ex-CN1/TSGC1_122e/Docs/C1-200237.zip" TargetMode="External"/><Relationship Id="rId296" Type="http://schemas.openxmlformats.org/officeDocument/2006/relationships/hyperlink" Target="file:///C:\Users\dems1ce9\OneDrive%20-%20Nokia\3gpp\cn1\meetings\122-e_electronic_0220\docs\C1-200594.zip" TargetMode="External"/><Relationship Id="rId300" Type="http://schemas.openxmlformats.org/officeDocument/2006/relationships/hyperlink" Target="https://www.3gpp.org/ftp/tsg_ct/WG1_mm-cc-sm_ex-CN1/TSGC1_122e/Inbox/Drafts/C1-200661-single-dl-data-only-indication-and-signalling%20connection-release-v01-Lin.docx" TargetMode="External"/><Relationship Id="rId461" Type="http://schemas.openxmlformats.org/officeDocument/2006/relationships/hyperlink" Target="file:///C:\Users\dems1ce9\OneDrive%20-%20Nokia\3gpp\cn1\meetings\122-e_electronic_0220\docs\C1-200367.zip" TargetMode="External"/><Relationship Id="rId482" Type="http://schemas.openxmlformats.org/officeDocument/2006/relationships/hyperlink" Target="file:///C:\Users\dems1ce9\OneDrive%20-%20Nokia\3gpp\cn1\meetings\122-e_electronic_0220\docs\C1-200667.zip" TargetMode="External"/><Relationship Id="rId517" Type="http://schemas.openxmlformats.org/officeDocument/2006/relationships/hyperlink" Target="file:///C:\Users\dems1ce9\OneDrive%20-%20Nokia\3gpp\cn1\meetings\122-e_electronic_0220\docs\C1-200376.zip" TargetMode="External"/><Relationship Id="rId538" Type="http://schemas.openxmlformats.org/officeDocument/2006/relationships/hyperlink" Target="file:///C:\Users\dems1ce9\OneDrive%20-%20Nokia\3gpp\cn1\meetings\122-e_electronic_0220\docs\C1-200434.zip" TargetMode="External"/><Relationship Id="rId559" Type="http://schemas.openxmlformats.org/officeDocument/2006/relationships/theme" Target="theme/theme1.xml"/><Relationship Id="rId60" Type="http://schemas.openxmlformats.org/officeDocument/2006/relationships/hyperlink" Target="file:///C:\Users\dems1ce9\OneDrive%20-%20Nokia\3gpp\cn1\meetings\122-e_electronic_0220\docs\C1-200253.zip" TargetMode="External"/><Relationship Id="rId81" Type="http://schemas.openxmlformats.org/officeDocument/2006/relationships/hyperlink" Target="file:///C:\Users\dems1ce9\OneDrive%20-%20Nokia\3gpp\cn1\meetings\122-e_electronic_0220\docs\C1-200274.zip" TargetMode="External"/><Relationship Id="rId135" Type="http://schemas.openxmlformats.org/officeDocument/2006/relationships/hyperlink" Target="file:///C:\Users\dems1ce9\OneDrive%20-%20Nokia\3gpp\cn1\meetings\122-e_electronic_0220\docs\C1-200630.zip" TargetMode="External"/><Relationship Id="rId156" Type="http://schemas.openxmlformats.org/officeDocument/2006/relationships/hyperlink" Target="file:///C:\Users\dems1ce9\OneDrive%20-%20Nokia\3gpp\cn1\meetings\122-e_electronic_0220\docs\C1-200433.zip" TargetMode="External"/><Relationship Id="rId177" Type="http://schemas.openxmlformats.org/officeDocument/2006/relationships/hyperlink" Target="file:///C:\Users\dems1ce9\OneDrive%20-%20Nokia\3gpp\cn1\meetings\122-e_electronic_0220\docs\C1-200691.zip" TargetMode="External"/><Relationship Id="rId198" Type="http://schemas.openxmlformats.org/officeDocument/2006/relationships/hyperlink" Target="file:///C:\Users\dems1ce9\OneDrive%20-%20Nokia\3gpp\cn1\meetings\122-e_electronic_0220\docs\C1-200470.zip" TargetMode="External"/><Relationship Id="rId321" Type="http://schemas.openxmlformats.org/officeDocument/2006/relationships/hyperlink" Target="file:///C:\Users\dems1ce9\OneDrive%20-%20Nokia\3gpp\cn1\meetings\122-e_electronic_0220\docs\C1-200300.zip" TargetMode="External"/><Relationship Id="rId342" Type="http://schemas.openxmlformats.org/officeDocument/2006/relationships/hyperlink" Target="file:///C:\Users\dems1ce9\OneDrive%20-%20Nokia\3gpp\cn1\meetings\122-e_electronic_0220\docs\C1-200519.zip" TargetMode="External"/><Relationship Id="rId363" Type="http://schemas.openxmlformats.org/officeDocument/2006/relationships/hyperlink" Target="file:///C:\Users\dems1ce9\OneDrive%20-%20Nokia\3gpp\cn1\meetings\122-e_electronic_0220\docs\C1-200385.zip" TargetMode="External"/><Relationship Id="rId384" Type="http://schemas.openxmlformats.org/officeDocument/2006/relationships/hyperlink" Target="file:///C:\Users\dems1ce9\OneDrive%20-%20Nokia\3gpp\cn1\meetings\122-e_electronic_0220\docs\C1-200597.zip" TargetMode="External"/><Relationship Id="rId419" Type="http://schemas.openxmlformats.org/officeDocument/2006/relationships/hyperlink" Target="file:///C:\Users\dems1ce9\OneDrive%20-%20Nokia\3gpp\cn1\meetings\122-e_electronic_0220\docs\C1-200556.zip" TargetMode="External"/><Relationship Id="rId202" Type="http://schemas.openxmlformats.org/officeDocument/2006/relationships/hyperlink" Target="file:///C:\Users\dems1ce9\OneDrive%20-%20Nokia\3gpp\cn1\meetings\122-e_electronic_0220\docs\C1-200507.zip" TargetMode="External"/><Relationship Id="rId223" Type="http://schemas.openxmlformats.org/officeDocument/2006/relationships/hyperlink" Target="file:///C:\Users\dems1ce9\OneDrive%20-%20Nokia\3gpp\cn1\meetings\122-e_electronic_0220\docs\C1-200337.zip" TargetMode="External"/><Relationship Id="rId244" Type="http://schemas.openxmlformats.org/officeDocument/2006/relationships/hyperlink" Target="file:///C:\Users\dems1ce9\OneDrive%20-%20Nokia\3gpp\cn1\meetings\122-e_electronic_0220\docs\C1-200700.zip" TargetMode="External"/><Relationship Id="rId430" Type="http://schemas.openxmlformats.org/officeDocument/2006/relationships/hyperlink" Target="file:///C:\Users\dems1ce9\OneDrive%20-%20Nokia\3gpp\cn1\meetings\122-e_electronic_0220\docs\C1-200612.zip" TargetMode="External"/><Relationship Id="rId18" Type="http://schemas.openxmlformats.org/officeDocument/2006/relationships/hyperlink" Target="file:///C:\Users\dems1ce9\OneDrive%20-%20Nokia\3gpp\cn1\meetings\122-e_electronic_0220\docs\C1-200211.zip" TargetMode="External"/><Relationship Id="rId39" Type="http://schemas.openxmlformats.org/officeDocument/2006/relationships/hyperlink" Target="file:///C:\Users\dems1ce9\OneDrive%20-%20Nokia\3gpp\cn1\meetings\122-e_electronic_0220\docs\C1-200232.zip" TargetMode="External"/><Relationship Id="rId265" Type="http://schemas.openxmlformats.org/officeDocument/2006/relationships/hyperlink" Target="file:///C:\Users\dems1ce9\OneDrive%20-%20Nokia\3gpp\cn1\meetings\122-e_electronic_0220\docs\C1-200708.zip" TargetMode="External"/><Relationship Id="rId286" Type="http://schemas.openxmlformats.org/officeDocument/2006/relationships/hyperlink" Target="file:///C:\Users\dems1ce9\OneDrive%20-%20Nokia\3gpp\cn1\meetings\122-e_electronic_0220\docs\C1-200497.zip" TargetMode="External"/><Relationship Id="rId451" Type="http://schemas.openxmlformats.org/officeDocument/2006/relationships/hyperlink" Target="file:///C:\Users\dems1ce9\OneDrive%20-%20Nokia\3gpp\cn1\meetings\122-e_electronic_0220\docs\C1-200648.zip" TargetMode="External"/><Relationship Id="rId472" Type="http://schemas.openxmlformats.org/officeDocument/2006/relationships/hyperlink" Target="file:///C:\Users\dems1ce9\OneDrive%20-%20Nokia\3gpp\cn1\meetings\122-e_electronic_0220\docs\C1-200361.zip" TargetMode="External"/><Relationship Id="rId493" Type="http://schemas.openxmlformats.org/officeDocument/2006/relationships/hyperlink" Target="file:///C:\Users\dems1ce9\OneDrive%20-%20Nokia\3gpp\cn1\meetings\122-e_electronic_0220\docs\C1-200541.zip" TargetMode="External"/><Relationship Id="rId507" Type="http://schemas.openxmlformats.org/officeDocument/2006/relationships/hyperlink" Target="file:///C:\Users\dems1ce9\OneDrive%20-%20Nokia\3gpp\cn1\meetings\122-e_electronic_0220\docs\C1-200409.zip" TargetMode="External"/><Relationship Id="rId528" Type="http://schemas.openxmlformats.org/officeDocument/2006/relationships/hyperlink" Target="file:///C:\Users\dems1ce9\OneDrive%20-%20Nokia\3gpp\cn1\meetings\122-e_electronic_0220\docs\C1-200485.zip" TargetMode="External"/><Relationship Id="rId549" Type="http://schemas.openxmlformats.org/officeDocument/2006/relationships/hyperlink" Target="file:///C:\Users\dems1ce9\OneDrive%20-%20Nokia\3gpp\cn1\meetings\122-e_electronic_0220\docs\C1-200416.zip" TargetMode="External"/><Relationship Id="rId50" Type="http://schemas.openxmlformats.org/officeDocument/2006/relationships/hyperlink" Target="file:///C:\Users\dems1ce9\OneDrive%20-%20Nokia\3gpp\cn1\meetings\122-e_electronic_0220\docs\C1-200243.zip" TargetMode="External"/><Relationship Id="rId104" Type="http://schemas.openxmlformats.org/officeDocument/2006/relationships/hyperlink" Target="file:///C:\Users\dems1ce9\OneDrive%20-%20Nokia\3gpp\cn1\meetings\122-e_electronic_0220\docs\C1-200620.zip" TargetMode="External"/><Relationship Id="rId125" Type="http://schemas.openxmlformats.org/officeDocument/2006/relationships/hyperlink" Target="file:///C:\Users\dems1ce9\OneDrive%20-%20Nokia\3gpp\cn1\meetings\122-e_electronic_0220\docs\C1-200457.zip" TargetMode="External"/><Relationship Id="rId146" Type="http://schemas.openxmlformats.org/officeDocument/2006/relationships/hyperlink" Target="file:///C:\Users\dems1ce9\OneDrive%20-%20Nokia\3gpp\cn1\meetings\122-e_electronic_0220\docs\C1-200401.zip" TargetMode="External"/><Relationship Id="rId167" Type="http://schemas.openxmlformats.org/officeDocument/2006/relationships/hyperlink" Target="file:///C:\Users\dems1ce9\OneDrive%20-%20Nokia\3gpp\cn1\meetings\122-e_electronic_0220\docs\C1-200577.zip" TargetMode="External"/><Relationship Id="rId188" Type="http://schemas.openxmlformats.org/officeDocument/2006/relationships/hyperlink" Target="file:///C:\Users\dems1ce9\OneDrive%20-%20Nokia\3gpp\cn1\meetings\122-e_electronic_0220\docs\C1-200724.zip" TargetMode="External"/><Relationship Id="rId311" Type="http://schemas.openxmlformats.org/officeDocument/2006/relationships/hyperlink" Target="file:///C:\Users\dems1ce9\OneDrive%20-%20Nokia\3gpp\cn1\meetings\122-e_electronic_0220\docs\C1-200276.zip" TargetMode="External"/><Relationship Id="rId332" Type="http://schemas.openxmlformats.org/officeDocument/2006/relationships/hyperlink" Target="file:///C:\Users\dems1ce9\OneDrive%20-%20Nokia\3gpp\cn1\meetings\122-e_electronic_0220\docs\C1-200761.zip" TargetMode="External"/><Relationship Id="rId353" Type="http://schemas.openxmlformats.org/officeDocument/2006/relationships/hyperlink" Target="file:///C:\Users\dems1ce9\OneDrive%20-%20Nokia\3gpp\cn1\meetings\122-e_electronic_0220\docs\C1-200624.zip" TargetMode="External"/><Relationship Id="rId374" Type="http://schemas.openxmlformats.org/officeDocument/2006/relationships/hyperlink" Target="file:///C:\Users\dems1ce9\OneDrive%20-%20Nokia\3gpp\cn1\meetings\122-e_electronic_0220\docs\C1-200440.zip" TargetMode="External"/><Relationship Id="rId395" Type="http://schemas.openxmlformats.org/officeDocument/2006/relationships/hyperlink" Target="file:///C:\Users\dems1ce9\OneDrive%20-%20Nokia\3gpp\cn1\meetings\122-e_electronic_0220\docs\C1-200346.zip" TargetMode="External"/><Relationship Id="rId409" Type="http://schemas.openxmlformats.org/officeDocument/2006/relationships/hyperlink" Target="file:///C:\Users\dems1ce9\OneDrive%20-%20Nokia\3gpp\cn1\meetings\122-e_electronic_0220\docs\C1-200449.zip" TargetMode="External"/><Relationship Id="rId71" Type="http://schemas.openxmlformats.org/officeDocument/2006/relationships/hyperlink" Target="file:///C:\Users\dems1ce9\OneDrive%20-%20Nokia\3gpp\cn1\meetings\122-e_electronic_0220\docs\C1-200264.zip" TargetMode="External"/><Relationship Id="rId92" Type="http://schemas.openxmlformats.org/officeDocument/2006/relationships/hyperlink" Target="file:///C:\Users\dems1ce9\OneDrive%20-%20Nokia\3gpp\cn1\meetings\122-e_electronic_0220\docs\C1-200422.zip" TargetMode="External"/><Relationship Id="rId213" Type="http://schemas.openxmlformats.org/officeDocument/2006/relationships/hyperlink" Target="file:///C:\Users\dems1ce9\OneDrive%20-%20Nokia\3gpp\cn1\meetings\122-e_electronic_0220\docs\C1-200742.zip" TargetMode="External"/><Relationship Id="rId234" Type="http://schemas.openxmlformats.org/officeDocument/2006/relationships/hyperlink" Target="file:///C:\Users\dems1ce9\OneDrive%20-%20Nokia\3gpp\cn1\meetings\122-e_electronic_0220\docs\C1-200471.zip" TargetMode="External"/><Relationship Id="rId420" Type="http://schemas.openxmlformats.org/officeDocument/2006/relationships/hyperlink" Target="file:///C:\Users\dems1ce9\OneDrive%20-%20Nokia\3gpp\cn1\meetings\122-e_electronic_0220\docs\C1-200557.zip" TargetMode="External"/><Relationship Id="rId2" Type="http://schemas.openxmlformats.org/officeDocument/2006/relationships/numbering" Target="numbering.xml"/><Relationship Id="rId29" Type="http://schemas.openxmlformats.org/officeDocument/2006/relationships/hyperlink" Target="file:///C:\Users\dems1ce9\OneDrive%20-%20Nokia\3gpp\cn1\meetings\122-e_electronic_0220\docs\C1-200222.zip" TargetMode="External"/><Relationship Id="rId255" Type="http://schemas.openxmlformats.org/officeDocument/2006/relationships/hyperlink" Target="file:///C:\Users\dems1ce9\OneDrive%20-%20Nokia\3gpp\cn1\meetings\122-e_electronic_0220\docs\C1-200339.zip" TargetMode="External"/><Relationship Id="rId276" Type="http://schemas.openxmlformats.org/officeDocument/2006/relationships/hyperlink" Target="file:///C:\Users\dems1ce9\OneDrive%20-%20Nokia\3gpp\cn1\meetings\122-e_electronic_0220\docs\C1-200400.zip" TargetMode="External"/><Relationship Id="rId297" Type="http://schemas.openxmlformats.org/officeDocument/2006/relationships/hyperlink" Target="file:///C:\Users\dems1ce9\OneDrive%20-%20Nokia\3gpp\cn1\meetings\122-e_electronic_0220\docs\C1-200618.zip" TargetMode="External"/><Relationship Id="rId441" Type="http://schemas.openxmlformats.org/officeDocument/2006/relationships/hyperlink" Target="file:///C:\Users\dems1ce9\OneDrive%20-%20Nokia\3gpp\cn1\meetings\122-e_electronic_0220\docs\C1-200638.zip" TargetMode="External"/><Relationship Id="rId462" Type="http://schemas.openxmlformats.org/officeDocument/2006/relationships/hyperlink" Target="file:///C:\Users\dems1ce9\OneDrive%20-%20Nokia\3gpp\cn1\meetings\122-e_electronic_0220\docs\C1-200369.zip" TargetMode="External"/><Relationship Id="rId483" Type="http://schemas.openxmlformats.org/officeDocument/2006/relationships/hyperlink" Target="file:///C:\Users\dems1ce9\OneDrive%20-%20Nokia\3gpp\cn1\meetings\122-e_electronic_0220\docs\C1-200668.zip" TargetMode="External"/><Relationship Id="rId518" Type="http://schemas.openxmlformats.org/officeDocument/2006/relationships/hyperlink" Target="file:///C:\Users\dems1ce9\OneDrive%20-%20Nokia\3gpp\cn1\meetings\122-e_electronic_0220\docs\C1-200377.zip" TargetMode="External"/><Relationship Id="rId539" Type="http://schemas.openxmlformats.org/officeDocument/2006/relationships/hyperlink" Target="file:///C:\Users\dems1ce9\OneDrive%20-%20Nokia\3gpp\cn1\meetings\122-e_electronic_0220\docs\C1-200499.zip" TargetMode="External"/><Relationship Id="rId40" Type="http://schemas.openxmlformats.org/officeDocument/2006/relationships/hyperlink" Target="file:///C:\Users\dems1ce9\OneDrive%20-%20Nokia\3gpp\cn1\meetings\122-e_electronic_0220\docs\C1-200233.zip" TargetMode="External"/><Relationship Id="rId115" Type="http://schemas.openxmlformats.org/officeDocument/2006/relationships/hyperlink" Target="file:///C:\Users\dems1ce9\OneDrive%20-%20Nokia\3gpp\cn1\meetings\122-e_electronic_0220\docs\C1-200303.zip" TargetMode="External"/><Relationship Id="rId136" Type="http://schemas.openxmlformats.org/officeDocument/2006/relationships/hyperlink" Target="file:///C:\Users\dems1ce9\OneDrive%20-%20Nokia\3gpp\cn1\meetings\122-e_electronic_0220\docs\C1-200655.zip" TargetMode="External"/><Relationship Id="rId157" Type="http://schemas.openxmlformats.org/officeDocument/2006/relationships/hyperlink" Target="file:///C:\Users\dems1ce9\OneDrive%20-%20Nokia\3gpp\cn1\meetings\122-e_electronic_0220\docs\C1-200462.zip" TargetMode="External"/><Relationship Id="rId178" Type="http://schemas.openxmlformats.org/officeDocument/2006/relationships/hyperlink" Target="file:///C:\Users\dems1ce9\OneDrive%20-%20Nokia\3gpp\cn1\meetings\122-e_electronic_0220\docs\C1-200692.zip" TargetMode="External"/><Relationship Id="rId301" Type="http://schemas.openxmlformats.org/officeDocument/2006/relationships/hyperlink" Target="file:///C:\Users\dems1ce9\OneDrive%20-%20Nokia\3gpp\cn1\meetings\122-e_electronic_0220\docs\C1-200663.zip" TargetMode="External"/><Relationship Id="rId322" Type="http://schemas.openxmlformats.org/officeDocument/2006/relationships/hyperlink" Target="file:///C:\Users\dems1ce9\OneDrive%20-%20Nokia\3gpp\cn1\meetings\122-e_electronic_0220\docs\C1-200302.zip" TargetMode="External"/><Relationship Id="rId343" Type="http://schemas.openxmlformats.org/officeDocument/2006/relationships/hyperlink" Target="file:///C:\Users\dems1ce9\OneDrive%20-%20Nokia\3gpp\cn1\meetings\122-e_electronic_0220\docs\C1-200522.zip" TargetMode="External"/><Relationship Id="rId364" Type="http://schemas.openxmlformats.org/officeDocument/2006/relationships/hyperlink" Target="file:///C:\Users\dems1ce9\OneDrive%20-%20Nokia\3gpp\cn1\meetings\122-e_electronic_0220\docs\C1-200386.zip" TargetMode="External"/><Relationship Id="rId550" Type="http://schemas.openxmlformats.org/officeDocument/2006/relationships/hyperlink" Target="file:///C:\Users\dems1ce9\OneDrive%20-%20Nokia\3gpp\cn1\meetings\122-e_electronic_0220\docs\C1-200445.zip" TargetMode="External"/><Relationship Id="rId61" Type="http://schemas.openxmlformats.org/officeDocument/2006/relationships/hyperlink" Target="file:///C:\Users\dems1ce9\OneDrive%20-%20Nokia\3gpp\cn1\meetings\122-e_electronic_0220\docs\C1-200254.zip" TargetMode="External"/><Relationship Id="rId82" Type="http://schemas.openxmlformats.org/officeDocument/2006/relationships/hyperlink" Target="file:///C:\Users\dems1ce9\OneDrive%20-%20Nokia\3gpp\cn1\meetings\122-e_electronic_0220\docs\C1-200319.zip" TargetMode="External"/><Relationship Id="rId199" Type="http://schemas.openxmlformats.org/officeDocument/2006/relationships/hyperlink" Target="file:///C:\Users\dems1ce9\OneDrive%20-%20Nokia\3gpp\cn1\meetings\122-e_electronic_0220\docs\C1-200504.zip" TargetMode="External"/><Relationship Id="rId203" Type="http://schemas.openxmlformats.org/officeDocument/2006/relationships/hyperlink" Target="file:///C:\Users\dems1ce9\OneDrive%20-%20Nokia\3gpp\cn1\meetings\122-e_electronic_0220\docs\C1-200600.zip" TargetMode="External"/><Relationship Id="rId385" Type="http://schemas.openxmlformats.org/officeDocument/2006/relationships/hyperlink" Target="file:///C:\Users\dems1ce9\OneDrive%20-%20Nokia\3gpp\cn1\meetings\122-e_electronic_0220\docs\C1-200598.zip" TargetMode="External"/><Relationship Id="rId19" Type="http://schemas.openxmlformats.org/officeDocument/2006/relationships/hyperlink" Target="file:///C:\Users\dems1ce9\OneDrive%20-%20Nokia\3gpp\cn1\meetings\122-e_electronic_0220\docs\C1-200212.zip" TargetMode="External"/><Relationship Id="rId224" Type="http://schemas.openxmlformats.org/officeDocument/2006/relationships/hyperlink" Target="file:///C:\Users\dems1ce9\OneDrive%20-%20Nokia\3gpp\cn1\meetings\122-e_electronic_0220\docs\C1-200398.zip" TargetMode="External"/><Relationship Id="rId245" Type="http://schemas.openxmlformats.org/officeDocument/2006/relationships/hyperlink" Target="file:///C:\Users\dems1ce9\OneDrive%20-%20Nokia\3gpp\cn1\meetings\122-e_electronic_0220\docs\C1-200701.zip" TargetMode="External"/><Relationship Id="rId266" Type="http://schemas.openxmlformats.org/officeDocument/2006/relationships/hyperlink" Target="file:///C:\Users\dems1ce9\OneDrive%20-%20Nokia\3gpp\cn1\meetings\122-e_electronic_0220\docs\C1-200734.zip" TargetMode="External"/><Relationship Id="rId287" Type="http://schemas.openxmlformats.org/officeDocument/2006/relationships/hyperlink" Target="file:///C:\Users\dems1ce9\OneDrive%20-%20Nokia\3gpp\cn1\meetings\122-e_electronic_0220\docs\C1-200498.zip" TargetMode="External"/><Relationship Id="rId410" Type="http://schemas.openxmlformats.org/officeDocument/2006/relationships/hyperlink" Target="file:///C:\Users\dems1ce9\OneDrive%20-%20Nokia\3gpp\cn1\meetings\122-e_electronic_0220\docs\C1-200450.zip" TargetMode="External"/><Relationship Id="rId431" Type="http://schemas.openxmlformats.org/officeDocument/2006/relationships/hyperlink" Target="file:///C:\Users\dems1ce9\OneDrive%20-%20Nokia\3gpp\cn1\meetings\122-e_electronic_0220\docs\C1-200613.zip" TargetMode="External"/><Relationship Id="rId452" Type="http://schemas.openxmlformats.org/officeDocument/2006/relationships/hyperlink" Target="file:///C:\Users\dems1ce9\OneDrive%20-%20Nokia\3gpp\cn1\meetings\122-e_electronic_0220\docs\C1-200649.zip" TargetMode="External"/><Relationship Id="rId473" Type="http://schemas.openxmlformats.org/officeDocument/2006/relationships/hyperlink" Target="file:///C:\Users\dems1ce9\OneDrive%20-%20Nokia\3gpp\cn1\meetings\122-e_electronic_0220\docs\C1-200362.zip" TargetMode="External"/><Relationship Id="rId494" Type="http://schemas.openxmlformats.org/officeDocument/2006/relationships/hyperlink" Target="file:///C:\Users\dems1ce9\OneDrive%20-%20Nokia\3gpp\cn1\meetings\122-e_electronic_0220\docs\C1-200542.zip" TargetMode="External"/><Relationship Id="rId508" Type="http://schemas.openxmlformats.org/officeDocument/2006/relationships/hyperlink" Target="file:///C:\Users\dems1ce9\OneDrive%20-%20Nokia\3gpp\cn1\meetings\122-e_electronic_0220\docs\C1-200410.zip" TargetMode="External"/><Relationship Id="rId529" Type="http://schemas.openxmlformats.org/officeDocument/2006/relationships/hyperlink" Target="file:///C:\Users\dems1ce9\OneDrive%20-%20Nokia\3gpp\cn1\meetings\122-e_electronic_0220\docs\C1-200486.zip" TargetMode="External"/><Relationship Id="rId30" Type="http://schemas.openxmlformats.org/officeDocument/2006/relationships/hyperlink" Target="file:///C:\Users\dems1ce9\OneDrive%20-%20Nokia\3gpp\cn1\meetings\122-e_electronic_0220\docs\C1-200223.zip" TargetMode="External"/><Relationship Id="rId105" Type="http://schemas.openxmlformats.org/officeDocument/2006/relationships/hyperlink" Target="file:///C:\Users\dems1ce9\OneDrive%20-%20Nokia\3gpp\cn1\meetings\122-e_electronic_0220\docs\C1-200680.zip" TargetMode="External"/><Relationship Id="rId126" Type="http://schemas.openxmlformats.org/officeDocument/2006/relationships/hyperlink" Target="file:///C:\Users\dems1ce9\OneDrive%20-%20Nokia\3gpp\cn1\meetings\122-e_electronic_0220\docs\C1-200458.zip" TargetMode="External"/><Relationship Id="rId147" Type="http://schemas.openxmlformats.org/officeDocument/2006/relationships/hyperlink" Target="file:///C:\Users\dems1ce9\OneDrive%20-%20Nokia\3gpp\cn1\meetings\122-e_electronic_0220\docs\C1-200354.zip" TargetMode="External"/><Relationship Id="rId168" Type="http://schemas.openxmlformats.org/officeDocument/2006/relationships/hyperlink" Target="file:///C:\Users\dems1ce9\OneDrive%20-%20Nokia\3gpp\cn1\meetings\122-e_electronic_0220\docs\C1-200579.zip" TargetMode="External"/><Relationship Id="rId312" Type="http://schemas.openxmlformats.org/officeDocument/2006/relationships/hyperlink" Target="file:///C:\Users\dems1ce9\OneDrive%20-%20Nokia\3gpp\cn1\meetings\122-e_electronic_0220\docs\C1-200277.zip" TargetMode="External"/><Relationship Id="rId333" Type="http://schemas.openxmlformats.org/officeDocument/2006/relationships/hyperlink" Target="file:///C:\Users\dems1ce9\OneDrive%20-%20Nokia\3gpp\cn1\meetings\122-e_electronic_0220\docs\C1-200322.zip" TargetMode="External"/><Relationship Id="rId354" Type="http://schemas.openxmlformats.org/officeDocument/2006/relationships/hyperlink" Target="file:///C:\Users\dems1ce9\OneDrive%20-%20Nokia\3gpp\cn1\meetings\122-e_electronic_0220\docs\C1-200292.zip" TargetMode="External"/><Relationship Id="rId540" Type="http://schemas.openxmlformats.org/officeDocument/2006/relationships/hyperlink" Target="file:///C:\Users\dems1ce9\OneDrive%20-%20Nokia\3gpp\cn1\meetings\122-e_electronic_0220\docs\C1-200545.zip" TargetMode="External"/><Relationship Id="rId51" Type="http://schemas.openxmlformats.org/officeDocument/2006/relationships/hyperlink" Target="file:///C:\Users\dems1ce9\OneDrive%20-%20Nokia\3gpp\cn1\meetings\122-e_electronic_0220\docs\C1-200244.zip" TargetMode="External"/><Relationship Id="rId72" Type="http://schemas.openxmlformats.org/officeDocument/2006/relationships/hyperlink" Target="file:///C:\Users\dems1ce9\OneDrive%20-%20Nokia\3gpp\cn1\meetings\122-e_electronic_0220\docs\C1-200265.zip" TargetMode="External"/><Relationship Id="rId93" Type="http://schemas.openxmlformats.org/officeDocument/2006/relationships/hyperlink" Target="file:///C:\Users\dems1ce9\OneDrive%20-%20Nokia\3gpp\cn1\meetings\122-e_electronic_0220\docs\C1-200442.zip" TargetMode="External"/><Relationship Id="rId189" Type="http://schemas.openxmlformats.org/officeDocument/2006/relationships/hyperlink" Target="file:///C:\Users\dems1ce9\OneDrive%20-%20Nokia\3gpp\cn1\meetings\122-e_electronic_0220\docs\C1-200762.zip" TargetMode="External"/><Relationship Id="rId375" Type="http://schemas.openxmlformats.org/officeDocument/2006/relationships/hyperlink" Target="file:///C:\Users\dems1ce9\OneDrive%20-%20Nokia\3gpp\cn1\meetings\122-e_electronic_0220\docs\C1-200441.zip" TargetMode="External"/><Relationship Id="rId396" Type="http://schemas.openxmlformats.org/officeDocument/2006/relationships/hyperlink" Target="file:///C:\Users\dems1ce9\OneDrive%20-%20Nokia\3gpp\cn1\meetings\122-e_electronic_0220\docs\C1-200402.zip" TargetMode="External"/><Relationship Id="rId3" Type="http://schemas.openxmlformats.org/officeDocument/2006/relationships/styles" Target="styles.xml"/><Relationship Id="rId214" Type="http://schemas.openxmlformats.org/officeDocument/2006/relationships/hyperlink" Target="file:///C:\Users\dems1ce9\OneDrive%20-%20Nokia\3gpp\cn1\meetings\122-e_electronic_0220\docs\C1-200743.zip" TargetMode="External"/><Relationship Id="rId235" Type="http://schemas.openxmlformats.org/officeDocument/2006/relationships/hyperlink" Target="file:///C:\Users\dems1ce9\OneDrive%20-%20Nokia\3gpp\cn1\meetings\122-e_electronic_0220\docs\C1-200508.zip" TargetMode="External"/><Relationship Id="rId256" Type="http://schemas.openxmlformats.org/officeDocument/2006/relationships/hyperlink" Target="file:///C:\Users\dems1ce9\OneDrive%20-%20Nokia\3gpp\cn1\meetings\122-e_electronic_0220\docs\C1-200411.zip" TargetMode="External"/><Relationship Id="rId277" Type="http://schemas.openxmlformats.org/officeDocument/2006/relationships/hyperlink" Target="file:///C:\Users\dems1ce9\OneDrive%20-%20Nokia\3gpp\cn1\meetings\122-e_electronic_0220\docs\C1-200417.zip" TargetMode="External"/><Relationship Id="rId298" Type="http://schemas.openxmlformats.org/officeDocument/2006/relationships/hyperlink" Target="file:///C:\Users\dems1ce9\OneDrive%20-%20Nokia\3gpp\cn1\meetings\122-e_electronic_0220\docs\C1-200658.zip" TargetMode="External"/><Relationship Id="rId400" Type="http://schemas.openxmlformats.org/officeDocument/2006/relationships/hyperlink" Target="file:///C:\Users\dems1ce9\OneDrive%20-%20Nokia\3gpp\cn1\meetings\122-e_electronic_0220\docs\C1-200722.zip" TargetMode="External"/><Relationship Id="rId421" Type="http://schemas.openxmlformats.org/officeDocument/2006/relationships/hyperlink" Target="file:///C:\Users\dems1ce9\OneDrive%20-%20Nokia\3gpp\cn1\meetings\122-e_electronic_0220\docs\C1-200558.zip" TargetMode="External"/><Relationship Id="rId442" Type="http://schemas.openxmlformats.org/officeDocument/2006/relationships/hyperlink" Target="file:///C:\Users\dems1ce9\OneDrive%20-%20Nokia\3gpp\cn1\meetings\122-e_electronic_0220\docs\C1-200639.zip" TargetMode="External"/><Relationship Id="rId463" Type="http://schemas.openxmlformats.org/officeDocument/2006/relationships/hyperlink" Target="file:///C:\Users\dems1ce9\OneDrive%20-%20Nokia\3gpp\cn1\meetings\122-e_electronic_0220\docs\C1-200370.zip" TargetMode="External"/><Relationship Id="rId484" Type="http://schemas.openxmlformats.org/officeDocument/2006/relationships/hyperlink" Target="file:///C:\Users\dems1ce9\OneDrive%20-%20Nokia\3gpp\cn1\meetings\122-e_electronic_0220\docs\C1-200670.zip" TargetMode="External"/><Relationship Id="rId519" Type="http://schemas.openxmlformats.org/officeDocument/2006/relationships/hyperlink" Target="file:///C:\Users\dems1ce9\OneDrive%20-%20Nokia\3gpp\cn1\meetings\122-e_electronic_0220\docs\C1-200378.zip" TargetMode="External"/><Relationship Id="rId116" Type="http://schemas.openxmlformats.org/officeDocument/2006/relationships/hyperlink" Target="file:///C:\Users\dems1ce9\OneDrive%20-%20Nokia\3gpp\cn1\meetings\122-e_electronic_0220\docs\C1-200313.zip" TargetMode="External"/><Relationship Id="rId137" Type="http://schemas.openxmlformats.org/officeDocument/2006/relationships/hyperlink" Target="https://tools.ietf.org/html/draft-ietf-ippm-stamp-option-tlv-03" TargetMode="External"/><Relationship Id="rId158" Type="http://schemas.openxmlformats.org/officeDocument/2006/relationships/hyperlink" Target="file:///C:\Users\dems1ce9\OneDrive%20-%20Nokia\3gpp\cn1\meetings\122-e_electronic_0220\docs\C1-200494.zip" TargetMode="External"/><Relationship Id="rId302" Type="http://schemas.openxmlformats.org/officeDocument/2006/relationships/hyperlink" Target="file:///C:\Users\dems1ce9\OneDrive%20-%20Nokia\3gpp\cn1\meetings\122-e_electronic_0220\docs\C1-200666.zip" TargetMode="External"/><Relationship Id="rId323" Type="http://schemas.openxmlformats.org/officeDocument/2006/relationships/hyperlink" Target="file:///C:\Users\dems1ce9\OneDrive%20-%20Nokia\3gpp\cn1\meetings\122-e_electronic_0220\docs\C1-200304.zip" TargetMode="External"/><Relationship Id="rId344" Type="http://schemas.openxmlformats.org/officeDocument/2006/relationships/hyperlink" Target="file:///C:\Users\dems1ce9\OneDrive%20-%20Nokia\3gpp\cn1\meetings\122-e_electronic_0220\docs\C1-200528.zip" TargetMode="External"/><Relationship Id="rId530" Type="http://schemas.openxmlformats.org/officeDocument/2006/relationships/hyperlink" Target="file:///C:\Users\dems1ce9\OneDrive%20-%20Nokia\3gpp\cn1\meetings\122-e_electronic_0220\docs\C1-200546.zip" TargetMode="External"/><Relationship Id="rId20" Type="http://schemas.openxmlformats.org/officeDocument/2006/relationships/hyperlink" Target="file:///C:\Users\dems1ce9\OneDrive%20-%20Nokia\3gpp\cn1\meetings\122-e_electronic_0220\docs\C1-200213.zip" TargetMode="External"/><Relationship Id="rId41" Type="http://schemas.openxmlformats.org/officeDocument/2006/relationships/hyperlink" Target="file:///C:\Users\dems1ce9\OneDrive%20-%20Nokia\3gpp\cn1\meetings\122-e_electronic_0220\docs\C1-200234.zip" TargetMode="External"/><Relationship Id="rId62" Type="http://schemas.openxmlformats.org/officeDocument/2006/relationships/hyperlink" Target="file:///C:\Users\dems1ce9\OneDrive%20-%20Nokia\3gpp\cn1\meetings\122-e_electronic_0220\docs\C1-200255.zip" TargetMode="External"/><Relationship Id="rId83" Type="http://schemas.openxmlformats.org/officeDocument/2006/relationships/hyperlink" Target="file:///C:\Users\dems1ce9\OneDrive%20-%20Nokia\3gpp\cn1\meetings\122-e_electronic_0220\docs\C1-200356.zip" TargetMode="External"/><Relationship Id="rId179" Type="http://schemas.openxmlformats.org/officeDocument/2006/relationships/hyperlink" Target="file:///C:\Users\dems1ce9\OneDrive%20-%20Nokia\3gpp\cn1\meetings\122-e_electronic_0220\docs\C1-200693.zip" TargetMode="External"/><Relationship Id="rId365" Type="http://schemas.openxmlformats.org/officeDocument/2006/relationships/hyperlink" Target="file:///C:\Users\dems1ce9\OneDrive%20-%20Nokia\3gpp\cn1\meetings\122-e_electronic_0220\docs\C1-200387.zip" TargetMode="External"/><Relationship Id="rId386" Type="http://schemas.openxmlformats.org/officeDocument/2006/relationships/hyperlink" Target="file:///C:\Users\dems1ce9\OneDrive%20-%20Nokia\3gpp\cn1\meetings\122-e_electronic_0220\docs\C1-200603.zip" TargetMode="External"/><Relationship Id="rId551" Type="http://schemas.openxmlformats.org/officeDocument/2006/relationships/hyperlink" Target="file:///C:\Users\dems1ce9\OneDrive%20-%20Nokia\3gpp\cn1\meetings\122-e_electronic_0220\docs\C1-200453.zip" TargetMode="External"/><Relationship Id="rId190" Type="http://schemas.openxmlformats.org/officeDocument/2006/relationships/hyperlink" Target="file:///C:\Users\dems1ce9\OneDrive%20-%20Nokia\3gpp\cn1\meetings\122-e_electronic_0220\docs\C1-200466.zip" TargetMode="External"/><Relationship Id="rId204" Type="http://schemas.openxmlformats.org/officeDocument/2006/relationships/hyperlink" Target="file:///C:\Users\dems1ce9\OneDrive%20-%20Nokia\3gpp\cn1\meetings\122-e_electronic_0220\docs\C1-200681.zip" TargetMode="External"/><Relationship Id="rId225" Type="http://schemas.openxmlformats.org/officeDocument/2006/relationships/hyperlink" Target="file:///C:\Users\dems1ce9\OneDrive%20-%20Nokia\3gpp\cn1\meetings\122-e_electronic_0220\docs\C1-200403.zip" TargetMode="External"/><Relationship Id="rId246" Type="http://schemas.openxmlformats.org/officeDocument/2006/relationships/hyperlink" Target="file:///C:\Users\dems1ce9\OneDrive%20-%20Nokia\3gpp\cn1\meetings\122-e_electronic_0220\docs\C1-200728.zip" TargetMode="External"/><Relationship Id="rId267" Type="http://schemas.openxmlformats.org/officeDocument/2006/relationships/hyperlink" Target="file:///C:\Users\dems1ce9\OneDrive%20-%20Nokia\3gpp\cn1\meetings\122-e_electronic_0220\docs\C1-200298.zip" TargetMode="External"/><Relationship Id="rId288" Type="http://schemas.openxmlformats.org/officeDocument/2006/relationships/hyperlink" Target="file:///C:\Users\dems1ce9\OneDrive%20-%20Nokia\3gpp\cn1\meetings\122-e_electronic_0220\docs\C1-200500.zip" TargetMode="External"/><Relationship Id="rId411" Type="http://schemas.openxmlformats.org/officeDocument/2006/relationships/hyperlink" Target="file:///C:\Users\dems1ce9\OneDrive%20-%20Nokia\3gpp\cn1\meetings\122-e_electronic_0220\docs\C1-200523.zip" TargetMode="External"/><Relationship Id="rId432" Type="http://schemas.openxmlformats.org/officeDocument/2006/relationships/hyperlink" Target="file:///C:\Users\dems1ce9\OneDrive%20-%20Nokia\3gpp\cn1\meetings\122-e_electronic_0220\docs\C1-200614.zip" TargetMode="External"/><Relationship Id="rId453" Type="http://schemas.openxmlformats.org/officeDocument/2006/relationships/hyperlink" Target="file:///C:\Users\dems1ce9\OneDrive%20-%20Nokia\3gpp\cn1\meetings\122-e_electronic_0220\docs\C1-200650.zip" TargetMode="External"/><Relationship Id="rId474" Type="http://schemas.openxmlformats.org/officeDocument/2006/relationships/hyperlink" Target="file:///C:\Users\dems1ce9\OneDrive%20-%20Nokia\3gpp\cn1\meetings\122-e_electronic_0220\docs\C1-200363.zip" TargetMode="External"/><Relationship Id="rId509" Type="http://schemas.openxmlformats.org/officeDocument/2006/relationships/hyperlink" Target="file:///C:\Users\dems1ce9\OneDrive%20-%20Nokia\3gpp\cn1\meetings\122-e_electronic_0220\docs\C1-200412.zip" TargetMode="External"/><Relationship Id="rId106" Type="http://schemas.openxmlformats.org/officeDocument/2006/relationships/hyperlink" Target="file:///C:\Users\dems1ce9\OneDrive%20-%20Nokia\3gpp\cn1\meetings\122-e_electronic_0220\docs\C1-200719.zip" TargetMode="External"/><Relationship Id="rId127" Type="http://schemas.openxmlformats.org/officeDocument/2006/relationships/hyperlink" Target="file:///C:\Users\dems1ce9\OneDrive%20-%20Nokia\3gpp\cn1\meetings\122-e_electronic_0220\docs\C1-200459.zip" TargetMode="External"/><Relationship Id="rId313" Type="http://schemas.openxmlformats.org/officeDocument/2006/relationships/hyperlink" Target="file:///C:\Users\dems1ce9\OneDrive%20-%20Nokia\3gpp\cn1\meetings\122-e_electronic_0220\docs\C1-200278.zip" TargetMode="External"/><Relationship Id="rId495" Type="http://schemas.openxmlformats.org/officeDocument/2006/relationships/hyperlink" Target="file:///C:\Users\dems1ce9\OneDrive%20-%20Nokia\3gpp\cn1\meetings\122-e_electronic_0220\docs\C1-200543.zip" TargetMode="External"/><Relationship Id="rId10" Type="http://schemas.openxmlformats.org/officeDocument/2006/relationships/hyperlink" Target="https://portal.etsi.org/webapp/MeetingCalendar/MeetingDetails.asp?m_id=36254" TargetMode="External"/><Relationship Id="rId31" Type="http://schemas.openxmlformats.org/officeDocument/2006/relationships/hyperlink" Target="file:///C:\Users\dems1ce9\OneDrive%20-%20Nokia\3gpp\cn1\meetings\122-e_electronic_0220\docs\C1-200224.zip" TargetMode="External"/><Relationship Id="rId52" Type="http://schemas.openxmlformats.org/officeDocument/2006/relationships/hyperlink" Target="file:///C:\Users\dems1ce9\OneDrive%20-%20Nokia\3gpp\cn1\meetings\122-e_electronic_0220\docs\C1-200245.zip" TargetMode="External"/><Relationship Id="rId73" Type="http://schemas.openxmlformats.org/officeDocument/2006/relationships/hyperlink" Target="file:///C:\Users\dems1ce9\OneDrive%20-%20Nokia\3gpp\cn1\meetings\122-e_electronic_0220\docs\C1-200266.zip" TargetMode="External"/><Relationship Id="rId94" Type="http://schemas.openxmlformats.org/officeDocument/2006/relationships/hyperlink" Target="file:///C:\Users\dems1ce9\OneDrive%20-%20Nokia\3gpp\cn1\meetings\122-e_electronic_0220\docs\C1-200443.zip" TargetMode="External"/><Relationship Id="rId148" Type="http://schemas.openxmlformats.org/officeDocument/2006/relationships/hyperlink" Target="file:///C:\Users\dems1ce9\OneDrive%20-%20Nokia\3gpp\cn1\meetings\122-e_electronic_0220\docs\C1-200405.zip" TargetMode="External"/><Relationship Id="rId169" Type="http://schemas.openxmlformats.org/officeDocument/2006/relationships/hyperlink" Target="file:///C:\Users\dems1ce9\OneDrive%20-%20Nokia\3gpp\cn1\meetings\122-e_electronic_0220\docs\C1-200582.zip" TargetMode="External"/><Relationship Id="rId334" Type="http://schemas.openxmlformats.org/officeDocument/2006/relationships/hyperlink" Target="file:///C:\Users\dems1ce9\OneDrive%20-%20Nokia\3gpp\cn1\meetings\122-e_electronic_0220\docs\C1-200476.zip" TargetMode="External"/><Relationship Id="rId355" Type="http://schemas.openxmlformats.org/officeDocument/2006/relationships/hyperlink" Target="file:///C:\Users\dems1ce9\OneDrive%20-%20Nokia\3gpp\cn1\meetings\122-e_electronic_0220\docs\C1-200293.zip" TargetMode="External"/><Relationship Id="rId376" Type="http://schemas.openxmlformats.org/officeDocument/2006/relationships/hyperlink" Target="file:///C:\Users\dems1ce9\OneDrive%20-%20Nokia\3gpp\cn1\meetings\122-e_electronic_0220\docs\C1-200520.zip" TargetMode="External"/><Relationship Id="rId397" Type="http://schemas.openxmlformats.org/officeDocument/2006/relationships/hyperlink" Target="file:///C:\Users\dems1ce9\OneDrive%20-%20Nokia\3gpp\cn1\meetings\122-e_electronic_0220\docs\C1-200347.zip" TargetMode="External"/><Relationship Id="rId520" Type="http://schemas.openxmlformats.org/officeDocument/2006/relationships/hyperlink" Target="file:///C:\Users\dems1ce9\OneDrive%20-%20Nokia\3gpp\cn1\meetings\122-e_electronic_0220\docs\C1-200379.zip" TargetMode="External"/><Relationship Id="rId541" Type="http://schemas.openxmlformats.org/officeDocument/2006/relationships/hyperlink" Target="file:///C:\Users\dems1ce9\OneDrive%20-%20Nokia\3gpp\cn1\meetings\122-e_electronic_0220\docs\C1-200699.zip" TargetMode="External"/><Relationship Id="rId4" Type="http://schemas.openxmlformats.org/officeDocument/2006/relationships/settings" Target="settings.xml"/><Relationship Id="rId180" Type="http://schemas.openxmlformats.org/officeDocument/2006/relationships/hyperlink" Target="file:///C:\Users\dems1ce9\OneDrive%20-%20Nokia\3gpp\cn1\meetings\122-e_electronic_0220\docs\C1-200694.zip" TargetMode="External"/><Relationship Id="rId215" Type="http://schemas.openxmlformats.org/officeDocument/2006/relationships/hyperlink" Target="file:///C:\Users\dems1ce9\OneDrive%20-%20Nokia\3gpp\cn1\meetings\122-e_electronic_0220\docs\C1-200744.zip" TargetMode="External"/><Relationship Id="rId236" Type="http://schemas.openxmlformats.org/officeDocument/2006/relationships/hyperlink" Target="file:///C:\Users\dems1ce9\OneDrive%20-%20Nokia\3gpp\cn1\meetings\122-e_electronic_0220\docs\C1-200516.zip" TargetMode="External"/><Relationship Id="rId257" Type="http://schemas.openxmlformats.org/officeDocument/2006/relationships/hyperlink" Target="file:///C:\Users\dems1ce9\OneDrive%20-%20Nokia\3gpp\cn1\meetings\122-e_electronic_0220\docs\C1-200493.zip" TargetMode="External"/><Relationship Id="rId278" Type="http://schemas.openxmlformats.org/officeDocument/2006/relationships/hyperlink" Target="file:///C:\Users\dems1ce9\OneDrive%20-%20Nokia\3gpp\cn1\meetings\122-e_electronic_0220\docs\C1-200418.zip" TargetMode="External"/><Relationship Id="rId401" Type="http://schemas.openxmlformats.org/officeDocument/2006/relationships/hyperlink" Target="file:///C:\Users\dems1ce9\OneDrive%20-%20Nokia\3gpp\cn1\meetings\122-e_electronic_0220\docs\C1-200723.zip" TargetMode="External"/><Relationship Id="rId422" Type="http://schemas.openxmlformats.org/officeDocument/2006/relationships/hyperlink" Target="file:///C:\Users\dems1ce9\OneDrive%20-%20Nokia\3gpp\cn1\meetings\122-e_electronic_0220\docs\C1-200559.zip" TargetMode="External"/><Relationship Id="rId443" Type="http://schemas.openxmlformats.org/officeDocument/2006/relationships/hyperlink" Target="file:///C:\Users\dems1ce9\OneDrive%20-%20Nokia\3gpp\cn1\meetings\122-e_electronic_0220\docs\C1-200640.zip" TargetMode="External"/><Relationship Id="rId464" Type="http://schemas.openxmlformats.org/officeDocument/2006/relationships/hyperlink" Target="file:///C:\Users\dems1ce9\OneDrive%20-%20Nokia\3gpp\cn1\meetings\122-e_electronic_0220\docs\C1-200371.zip" TargetMode="External"/><Relationship Id="rId303" Type="http://schemas.openxmlformats.org/officeDocument/2006/relationships/hyperlink" Target="file:///C:\Users\dems1ce9\OneDrive%20-%20Nokia\3gpp\cn1\meetings\122-e_electronic_0220\docs\C1-200669.zip" TargetMode="External"/><Relationship Id="rId485" Type="http://schemas.openxmlformats.org/officeDocument/2006/relationships/hyperlink" Target="file:///C:\Users\dems1ce9\OneDrive%20-%20Nokia\3gpp\cn1\meetings\122-e_electronic_0220\docs\C1-200625.zip" TargetMode="External"/><Relationship Id="rId42" Type="http://schemas.openxmlformats.org/officeDocument/2006/relationships/hyperlink" Target="file:///C:\Users\dems1ce9\OneDrive%20-%20Nokia\3gpp\cn1\meetings\122-e_electronic_0220\docs\C1-200235.zip" TargetMode="External"/><Relationship Id="rId84" Type="http://schemas.openxmlformats.org/officeDocument/2006/relationships/hyperlink" Target="http://www.3gpp.org/ftp/tsg_ct/WG1_mm-cc-sm_ex-CN1/TSGC1_122e/Docs/C1-200777.zip" TargetMode="External"/><Relationship Id="rId138" Type="http://schemas.openxmlformats.org/officeDocument/2006/relationships/hyperlink" Target="file:///C:\Users\dems1ce9\OneDrive%20-%20Nokia\3gpp\cn1\meetings\122-e_electronic_0220\docs\C1-200747.zip" TargetMode="External"/><Relationship Id="rId345" Type="http://schemas.openxmlformats.org/officeDocument/2006/relationships/hyperlink" Target="file:///C:\Users\dems1ce9\OneDrive%20-%20Nokia\3gpp\cn1\meetings\122-e_electronic_0220\docs\C1-200529.zip" TargetMode="External"/><Relationship Id="rId387" Type="http://schemas.openxmlformats.org/officeDocument/2006/relationships/hyperlink" Target="file:///C:\Users\dems1ce9\OneDrive%20-%20Nokia\3gpp\cn1\meetings\122-e_electronic_0220\docs\C1-200632.zip" TargetMode="External"/><Relationship Id="rId510" Type="http://schemas.openxmlformats.org/officeDocument/2006/relationships/hyperlink" Target="file:///C:\Users\dems1ce9\OneDrive%20-%20Nokia\3gpp\cn1\meetings\122-e_electronic_0220\docs\C1-200749.zip" TargetMode="External"/><Relationship Id="rId552" Type="http://schemas.openxmlformats.org/officeDocument/2006/relationships/hyperlink" Target="ftp://ftp.3gpp.org/tsg_sa/WG2_Arch/TSGS2_136AH_Incheon/Docs/S2-2001693.zip" TargetMode="External"/><Relationship Id="rId191" Type="http://schemas.openxmlformats.org/officeDocument/2006/relationships/hyperlink" Target="file:///C:\Users\dems1ce9\OneDrive%20-%20Nokia\3gpp\cn1\meetings\122-e_electronic_0220\docs\C1-200551.zip" TargetMode="External"/><Relationship Id="rId205" Type="http://schemas.openxmlformats.org/officeDocument/2006/relationships/hyperlink" Target="file:///C:\Users\dems1ce9\OneDrive%20-%20Nokia\3gpp\cn1\meetings\122-e_electronic_0220\docs\C1-200686.zip" TargetMode="External"/><Relationship Id="rId247" Type="http://schemas.openxmlformats.org/officeDocument/2006/relationships/hyperlink" Target="file:///C:\Users\dems1ce9\OneDrive%20-%20Nokia\3gpp\cn1\meetings\122-e_electronic_0220\docs\C1-200729.zip" TargetMode="External"/><Relationship Id="rId412" Type="http://schemas.openxmlformats.org/officeDocument/2006/relationships/hyperlink" Target="file:///C:\Users\dems1ce9\OneDrive%20-%20Nokia\3gpp\cn1\meetings\122-e_electronic_0220\docs\C1-200524.zip" TargetMode="External"/><Relationship Id="rId107" Type="http://schemas.openxmlformats.org/officeDocument/2006/relationships/hyperlink" Target="file:///C:\Users\dems1ce9\OneDrive%20-%20Nokia\3gpp\cn1\meetings\122-e_electronic_0220\docs\C1-200631.zip" TargetMode="External"/><Relationship Id="rId289" Type="http://schemas.openxmlformats.org/officeDocument/2006/relationships/hyperlink" Target="file:///C:\Users\dems1ce9\OneDrive%20-%20Nokia\3gpp\cn1\meetings\122-e_electronic_0220\docs\C1-200501.zip" TargetMode="External"/><Relationship Id="rId454" Type="http://schemas.openxmlformats.org/officeDocument/2006/relationships/hyperlink" Target="file:///C:\Users\dems1ce9\OneDrive%20-%20Nokia\3gpp\cn1\meetings\122-e_electronic_0220\docs\C1-200651.zip" TargetMode="External"/><Relationship Id="rId496" Type="http://schemas.openxmlformats.org/officeDocument/2006/relationships/hyperlink" Target="file:///C:\Users\dems1ce9\OneDrive%20-%20Nokia\3gpp\cn1\meetings\122-e_electronic_0220\docs\C1-200544.zip" TargetMode="External"/><Relationship Id="rId11" Type="http://schemas.openxmlformats.org/officeDocument/2006/relationships/hyperlink" Target="file:///C:\Users\dems1ce9\OneDrive%20-%20Nokia\3gpp\cn1\meetings\122-e_electronic_0220\docs\C1-200306.zip" TargetMode="External"/><Relationship Id="rId53" Type="http://schemas.openxmlformats.org/officeDocument/2006/relationships/hyperlink" Target="file:///C:\Users\dems1ce9\OneDrive%20-%20Nokia\3gpp\cn1\meetings\122-e_electronic_0220\docs\C1-200246.zip" TargetMode="External"/><Relationship Id="rId149" Type="http://schemas.openxmlformats.org/officeDocument/2006/relationships/hyperlink" Target="file:///C:\Users\dems1ce9\OneDrive%20-%20Nokia\3gpp\cn1\meetings\122-e_electronic_0220\docs\C1-200407.zip" TargetMode="External"/><Relationship Id="rId314" Type="http://schemas.openxmlformats.org/officeDocument/2006/relationships/hyperlink" Target="file:///C:\Users\dems1ce9\OneDrive%20-%20Nokia\3gpp\cn1\meetings\122-e_electronic_0220\docs\C1-200279.zip" TargetMode="External"/><Relationship Id="rId356" Type="http://schemas.openxmlformats.org/officeDocument/2006/relationships/hyperlink" Target="file:///C:\Users\dems1ce9\OneDrive%20-%20Nokia\3gpp\cn1\meetings\122-e_electronic_0220\docs\C1-200294.zip" TargetMode="External"/><Relationship Id="rId398" Type="http://schemas.openxmlformats.org/officeDocument/2006/relationships/hyperlink" Target="file:///C:\Users\dems1ce9\OneDrive%20-%20Nokia\3gpp\cn1\meetings\122-e_electronic_0220\docs\C1-200463.zip" TargetMode="External"/><Relationship Id="rId521" Type="http://schemas.openxmlformats.org/officeDocument/2006/relationships/hyperlink" Target="file:///C:\Users\dems1ce9\OneDrive%20-%20Nokia\3gpp\cn1\meetings\122-e_electronic_0220\docs\C1-200380.zip" TargetMode="External"/><Relationship Id="rId95" Type="http://schemas.openxmlformats.org/officeDocument/2006/relationships/hyperlink" Target="file:///C:\Users\dems1ce9\OneDrive%20-%20Nokia\3gpp\cn1\meetings\122-e_electronic_0220\docs\C1-200444.zip" TargetMode="External"/><Relationship Id="rId160" Type="http://schemas.openxmlformats.org/officeDocument/2006/relationships/hyperlink" Target="file:///C:\Users\dems1ce9\OneDrive%20-%20Nokia\3gpp\cn1\meetings\122-e_electronic_0220\docs\C1-200510.zip" TargetMode="External"/><Relationship Id="rId216" Type="http://schemas.openxmlformats.org/officeDocument/2006/relationships/hyperlink" Target="file:///C:\Users\dems1ce9\OneDrive%20-%20Nokia\3gpp\cn1\meetings\122-e_electronic_0220\docs\C1-200745.zip" TargetMode="External"/><Relationship Id="rId423" Type="http://schemas.openxmlformats.org/officeDocument/2006/relationships/hyperlink" Target="file:///C:\Users\dems1ce9\OneDrive%20-%20Nokia\3gpp\cn1\meetings\122-e_electronic_0220\docs\C1-200560.zip" TargetMode="External"/><Relationship Id="rId258" Type="http://schemas.openxmlformats.org/officeDocument/2006/relationships/hyperlink" Target="file:///C:\Users\dems1ce9\OneDrive%20-%20Nokia\3gpp\cn1\meetings\122-e_electronic_0220\docs\C1-200564.zip" TargetMode="External"/><Relationship Id="rId465" Type="http://schemas.openxmlformats.org/officeDocument/2006/relationships/hyperlink" Target="file:///C:\Users\dems1ce9\OneDrive%20-%20Nokia\3gpp\cn1\meetings\122-e_electronic_0220\docs\C1-200372.zip" TargetMode="External"/><Relationship Id="rId22" Type="http://schemas.openxmlformats.org/officeDocument/2006/relationships/hyperlink" Target="file:///C:\Users\dems1ce9\OneDrive%20-%20Nokia\3gpp\cn1\meetings\122-e_electronic_0220\docs\C1-200215.zip" TargetMode="External"/><Relationship Id="rId64" Type="http://schemas.openxmlformats.org/officeDocument/2006/relationships/hyperlink" Target="file:///C:\Users\dems1ce9\OneDrive%20-%20Nokia\3gpp\cn1\meetings\122-e_electronic_0220\docs\C1-200257.zip" TargetMode="External"/><Relationship Id="rId118" Type="http://schemas.openxmlformats.org/officeDocument/2006/relationships/hyperlink" Target="file:///C:\Users\dems1ce9\OneDrive%20-%20Nokia\3gpp\cn1\meetings\122-e_electronic_0220\docs\C1-200396.zip" TargetMode="External"/><Relationship Id="rId325" Type="http://schemas.openxmlformats.org/officeDocument/2006/relationships/hyperlink" Target="file:///C:\Users\dems1ce9\OneDrive%20-%20Nokia\3gpp\cn1\meetings\122-e_electronic_0220\docs\C1-200454.zip" TargetMode="External"/><Relationship Id="rId367" Type="http://schemas.openxmlformats.org/officeDocument/2006/relationships/hyperlink" Target="file:///C:\Users\dems1ce9\OneDrive%20-%20Nokia\3gpp\cn1\meetings\122-e_electronic_0220\docs\C1-200389.zip" TargetMode="External"/><Relationship Id="rId532" Type="http://schemas.openxmlformats.org/officeDocument/2006/relationships/hyperlink" Target="file:///C:\Users\dems1ce9\OneDrive%20-%20Nokia\3gpp\cn1\meetings\122-e_electronic_0220\docs\C1-200673.zip" TargetMode="External"/><Relationship Id="rId171" Type="http://schemas.openxmlformats.org/officeDocument/2006/relationships/hyperlink" Target="file:///C:\Users\dems1ce9\OneDrive%20-%20Nokia\3gpp\cn1\meetings\122-e_electronic_0220\docs\C1-200601.zip" TargetMode="External"/><Relationship Id="rId227" Type="http://schemas.openxmlformats.org/officeDocument/2006/relationships/hyperlink" Target="file:///C:\Users\dems1ce9\OneDrive%20-%20Nokia\3gpp\cn1\meetings\122-e_electronic_0220\docs\C1-200451.zip" TargetMode="External"/><Relationship Id="rId269" Type="http://schemas.openxmlformats.org/officeDocument/2006/relationships/hyperlink" Target="file:///C:\Users\dems1ce9\OneDrive%20-%20Nokia\3gpp\cn1\meetings\122-e_electronic_0220\docs\C1-200351.zip" TargetMode="External"/><Relationship Id="rId434" Type="http://schemas.openxmlformats.org/officeDocument/2006/relationships/hyperlink" Target="file:///C:\Users\dems1ce9\OneDrive%20-%20Nokia\3gpp\cn1\meetings\122-e_electronic_0220\docs\C1-200616.zip" TargetMode="External"/><Relationship Id="rId476" Type="http://schemas.openxmlformats.org/officeDocument/2006/relationships/hyperlink" Target="file:///C:\Users\dems1ce9\OneDrive%20-%20Nokia\3gpp\cn1\meetings\122-e_electronic_0220\docs\C1-200653.zip" TargetMode="External"/><Relationship Id="rId33" Type="http://schemas.openxmlformats.org/officeDocument/2006/relationships/hyperlink" Target="file:///C:\Users\dems1ce9\OneDrive%20-%20Nokia\3gpp\cn1\meetings\122-e_electronic_0220\docs\C1-200226.zip" TargetMode="External"/><Relationship Id="rId129" Type="http://schemas.openxmlformats.org/officeDocument/2006/relationships/hyperlink" Target="file:///C:\Users\dems1ce9\OneDrive%20-%20Nokia\3gpp\cn1\meetings\122-e_electronic_0220\docs\C1-200461.zip" TargetMode="External"/><Relationship Id="rId280" Type="http://schemas.openxmlformats.org/officeDocument/2006/relationships/hyperlink" Target="file:///C:\Users\dems1ce9\OneDrive%20-%20Nokia\3gpp\cn1\meetings\122-e_electronic_0220\docs\C1-200420.zip" TargetMode="External"/><Relationship Id="rId336" Type="http://schemas.openxmlformats.org/officeDocument/2006/relationships/hyperlink" Target="file:///C:\Users\dems1ce9\OneDrive%20-%20Nokia\3gpp\cn1\meetings\122-e_electronic_0220\docs\C1-200478.zip" TargetMode="External"/><Relationship Id="rId501" Type="http://schemas.openxmlformats.org/officeDocument/2006/relationships/hyperlink" Target="file:///C:\Users\dems1ce9\OneDrive%20-%20Nokia\3gpp\cn1\meetings\122-e_electronic_0220\docs\C1-200712.zip" TargetMode="External"/><Relationship Id="rId543" Type="http://schemas.openxmlformats.org/officeDocument/2006/relationships/hyperlink" Target="file:///C:\Users\dems1ce9\OneDrive%20-%20Nokia\3gpp\cn1\meetings\122-e_electronic_0220\docs\C1-200710.zip" TargetMode="External"/><Relationship Id="rId75" Type="http://schemas.openxmlformats.org/officeDocument/2006/relationships/hyperlink" Target="file:///C:\Users\dems1ce9\OneDrive%20-%20Nokia\3gpp\cn1\meetings\122-e_electronic_0220\docs\C1-200268.zip" TargetMode="External"/><Relationship Id="rId140" Type="http://schemas.openxmlformats.org/officeDocument/2006/relationships/hyperlink" Target="file:///C:\Users\dems1ce9\OneDrive%20-%20Nokia\3gpp\cn1\meetings\122-e_electronic_0220\docs\C1-200320.zip" TargetMode="External"/><Relationship Id="rId182" Type="http://schemas.openxmlformats.org/officeDocument/2006/relationships/hyperlink" Target="file:///C:\Users\dems1ce9\OneDrive%20-%20Nokia\3gpp\cn1\meetings\122-e_electronic_0220\docs\C1-200696.zip" TargetMode="External"/><Relationship Id="rId378" Type="http://schemas.openxmlformats.org/officeDocument/2006/relationships/hyperlink" Target="file:///C:\Users\dems1ce9\OneDrive%20-%20Nokia\3gpp\cn1\meetings\122-e_electronic_0220\docs\C1-200525.zip" TargetMode="External"/><Relationship Id="rId403" Type="http://schemas.openxmlformats.org/officeDocument/2006/relationships/hyperlink" Target="file:///C:\Users\dems1ce9\OneDrive%20-%20Nokia\3gpp\cn1\meetings\122-e_electronic_0220\docs\C1-200726.zip" TargetMode="External"/><Relationship Id="rId6" Type="http://schemas.openxmlformats.org/officeDocument/2006/relationships/footnotes" Target="footnotes.xml"/><Relationship Id="rId238" Type="http://schemas.openxmlformats.org/officeDocument/2006/relationships/hyperlink" Target="file:///C:\Users\dems1ce9\OneDrive%20-%20Nokia\3gpp\cn1\meetings\122-e_electronic_0220\docs\C1-200549.zip" TargetMode="External"/><Relationship Id="rId445" Type="http://schemas.openxmlformats.org/officeDocument/2006/relationships/hyperlink" Target="file:///C:\Users\dems1ce9\OneDrive%20-%20Nokia\3gpp\cn1\meetings\122-e_electronic_0220\docs\C1-200642.zip" TargetMode="External"/><Relationship Id="rId487" Type="http://schemas.openxmlformats.org/officeDocument/2006/relationships/hyperlink" Target="file:///C:\Users\dems1ce9\OneDrive%20-%20Nokia\3gpp\cn1\meetings\122-e_electronic_0220\docs\C1-200684.zip" TargetMode="External"/><Relationship Id="rId291" Type="http://schemas.openxmlformats.org/officeDocument/2006/relationships/hyperlink" Target="file:///C:\Users\dems1ce9\OneDrive%20-%20Nokia\3gpp\cn1\meetings\122-e_electronic_0220\docs\C1-200503.zip" TargetMode="External"/><Relationship Id="rId305" Type="http://schemas.openxmlformats.org/officeDocument/2006/relationships/hyperlink" Target="file:///C:\Users\dems1ce9\OneDrive%20-%20Nokia\3gpp\cn1\meetings\122-e_electronic_0220\docs\C1-200675.zip" TargetMode="External"/><Relationship Id="rId347" Type="http://schemas.openxmlformats.org/officeDocument/2006/relationships/hyperlink" Target="file:///C:\Users\dems1ce9\OneDrive%20-%20Nokia\3gpp\cn1\meetings\122-e_electronic_0220\docs\C1-200532.zip" TargetMode="External"/><Relationship Id="rId512" Type="http://schemas.openxmlformats.org/officeDocument/2006/relationships/hyperlink" Target="file:///C:\Users\dems1ce9\OneDrive%20-%20Nokia\3gpp\cn1\meetings\122-e_electronic_0220\docs\C1-200751.zip" TargetMode="External"/><Relationship Id="rId44" Type="http://schemas.openxmlformats.org/officeDocument/2006/relationships/hyperlink" Target="file:///C:\Users\dems1ce9\OneDrive%20-%20Nokia\3gpp\cn1\meetings\122-e_electronic_0220\docs\C1-200237.zip" TargetMode="External"/><Relationship Id="rId86" Type="http://schemas.openxmlformats.org/officeDocument/2006/relationships/hyperlink" Target="http://www.3gpp.org/ftp/tsg_ct/WG1_mm-cc-sm_ex-CN1/TSGC1_122e/Docs/C1-200776.zip" TargetMode="External"/><Relationship Id="rId151" Type="http://schemas.openxmlformats.org/officeDocument/2006/relationships/hyperlink" Target="file:///C:\Users\dems1ce9\OneDrive%20-%20Nokia\3gpp\cn1\meetings\122-e_electronic_0220\docs\C1-200428.zip" TargetMode="External"/><Relationship Id="rId389" Type="http://schemas.openxmlformats.org/officeDocument/2006/relationships/hyperlink" Target="file:///C:\Users\dems1ce9\OneDrive%20-%20Nokia\3gpp\cn1\meetings\122-e_electronic_0220\docs\C1-200340.zip" TargetMode="External"/><Relationship Id="rId554" Type="http://schemas.openxmlformats.org/officeDocument/2006/relationships/header" Target="header1.xml"/><Relationship Id="rId193" Type="http://schemas.openxmlformats.org/officeDocument/2006/relationships/hyperlink" Target="file:///C:\Users\dems1ce9\OneDrive%20-%20Nokia\3gpp\cn1\meetings\122-e_electronic_0220\docs\C1-200599.zip" TargetMode="External"/><Relationship Id="rId207" Type="http://schemas.openxmlformats.org/officeDocument/2006/relationships/hyperlink" Target="file:///C:\Users\dems1ce9\OneDrive%20-%20Nokia\3gpp\cn1\meetings\122-e_electronic_0220\docs\C1-200736.zip" TargetMode="External"/><Relationship Id="rId249" Type="http://schemas.openxmlformats.org/officeDocument/2006/relationships/hyperlink" Target="file:///C:\Users\dems1ce9\OneDrive%20-%20Nokia\3gpp\cn1\meetings\122-e_electronic_0220\docs\C1-200731.zip" TargetMode="External"/><Relationship Id="rId414" Type="http://schemas.openxmlformats.org/officeDocument/2006/relationships/hyperlink" Target="file:///C:\Users\dems1ce9\OneDrive%20-%20Nokia\3gpp\cn1\meetings\122-e_electronic_0220\docs\C1-200527.zip" TargetMode="External"/><Relationship Id="rId456" Type="http://schemas.openxmlformats.org/officeDocument/2006/relationships/hyperlink" Target="file:///C:\Users\dems1ce9\OneDrive%20-%20Nokia\3gpp\cn1\meetings\122-e_electronic_0220\docs\C1-200662.zip" TargetMode="External"/><Relationship Id="rId498" Type="http://schemas.openxmlformats.org/officeDocument/2006/relationships/hyperlink" Target="file:///C:\Users\dems1ce9\OneDrive%20-%20Nokia\3gpp\cn1\meetings\122-e_electronic_0220\docs\C1-200550.zip" TargetMode="External"/><Relationship Id="rId13" Type="http://schemas.openxmlformats.org/officeDocument/2006/relationships/hyperlink" Target="file:///C:\Users\dems1ce9\OneDrive%20-%20Nokia\3gpp\cn1\meetings\122-e_electronic_0220\docs\C1-200206.zip" TargetMode="External"/><Relationship Id="rId109" Type="http://schemas.openxmlformats.org/officeDocument/2006/relationships/hyperlink" Target="file:///C:\Users\dems1ce9\OneDrive%20-%20Nokia\3gpp\cn1\meetings\122-e_electronic_0220\docs\C1-200286.zip" TargetMode="External"/><Relationship Id="rId260" Type="http://schemas.openxmlformats.org/officeDocument/2006/relationships/hyperlink" Target="file:///C:\Users\dems1ce9\OneDrive%20-%20Nokia\3gpp\cn1\meetings\122-e_electronic_0220\docs\C1-200570.zip" TargetMode="External"/><Relationship Id="rId316" Type="http://schemas.openxmlformats.org/officeDocument/2006/relationships/hyperlink" Target="file:///C:\Users\dems1ce9\OneDrive%20-%20Nokia\3gpp\cn1\meetings\122-e_electronic_0220\docs\C1-200281.zip" TargetMode="External"/><Relationship Id="rId523" Type="http://schemas.openxmlformats.org/officeDocument/2006/relationships/hyperlink" Target="file:///C:\Users\dems1ce9\OneDrive%20-%20Nokia\3gpp\cn1\meetings\122-e_electronic_0220\docs\C1-200382.zip" TargetMode="External"/><Relationship Id="rId55" Type="http://schemas.openxmlformats.org/officeDocument/2006/relationships/hyperlink" Target="file:///C:\Users\dems1ce9\OneDrive%20-%20Nokia\3gpp\cn1\meetings\122-e_electronic_0220\docs\C1-200248.zip" TargetMode="External"/><Relationship Id="rId97" Type="http://schemas.openxmlformats.org/officeDocument/2006/relationships/hyperlink" Target="file:///C:\Users\dems1ce9\OneDrive%20-%20Nokia\3gpp\cn1\meetings\122-e_electronic_0220\docs\C1-200765.zip" TargetMode="External"/><Relationship Id="rId120" Type="http://schemas.openxmlformats.org/officeDocument/2006/relationships/hyperlink" Target="file:///C:\Users\dems1ce9\OneDrive%20-%20Nokia\3gpp\cn1\meetings\122-e_electronic_0220\docs\C1-200404.zip" TargetMode="External"/><Relationship Id="rId358" Type="http://schemas.openxmlformats.org/officeDocument/2006/relationships/hyperlink" Target="file:///C:\Users\dems1ce9\OneDrive%20-%20Nokia\3gpp\cn1\meetings\122-e_electronic_0220\docs\C1-200324.zip" TargetMode="External"/><Relationship Id="rId162" Type="http://schemas.openxmlformats.org/officeDocument/2006/relationships/hyperlink" Target="file:///C:\Users\dems1ce9\OneDrive%20-%20Nokia\3gpp\cn1\meetings\122-e_electronic_0220\docs\C1-200512.zip" TargetMode="External"/><Relationship Id="rId218" Type="http://schemas.openxmlformats.org/officeDocument/2006/relationships/hyperlink" Target="file:///C:\Users\dems1ce9\OneDrive%20-%20Nokia\3gpp\cn1\meetings\122-e_electronic_0220\docs\C1-200291.zip" TargetMode="External"/><Relationship Id="rId425" Type="http://schemas.openxmlformats.org/officeDocument/2006/relationships/hyperlink" Target="file:///C:\Users\dems1ce9\OneDrive%20-%20Nokia\3gpp\cn1\meetings\122-e_electronic_0220\docs\C1-200562.zip" TargetMode="External"/><Relationship Id="rId467" Type="http://schemas.openxmlformats.org/officeDocument/2006/relationships/hyperlink" Target="file:///C:\Users\dems1ce9\OneDrive%20-%20Nokia\3gpp\cn1\meetings\122-e_electronic_0220\docs\C1-200357.zip" TargetMode="External"/><Relationship Id="rId271" Type="http://schemas.openxmlformats.org/officeDocument/2006/relationships/hyperlink" Target="file:///C:\Users\dems1ce9\OneDrive%20-%20Nokia\3gpp\cn1\meetings\122-e_electronic_0220\docs\C1-200383.zip" TargetMode="External"/><Relationship Id="rId24" Type="http://schemas.openxmlformats.org/officeDocument/2006/relationships/hyperlink" Target="file:///C:\Users\dems1ce9\OneDrive%20-%20Nokia\3gpp\cn1\meetings\122-e_electronic_0220\docs\C1-200217.zip" TargetMode="External"/><Relationship Id="rId66" Type="http://schemas.openxmlformats.org/officeDocument/2006/relationships/hyperlink" Target="file:///C:\Users\dems1ce9\OneDrive%20-%20Nokia\3gpp\cn1\meetings\122-e_electronic_0220\docs\C1-200259.zip" TargetMode="External"/><Relationship Id="rId131" Type="http://schemas.openxmlformats.org/officeDocument/2006/relationships/hyperlink" Target="file:///C:\Users\dems1ce9\OneDrive%20-%20Nokia\3gpp\cn1\meetings\122-e_electronic_0220\docs\C1-200567.zip" TargetMode="External"/><Relationship Id="rId327" Type="http://schemas.openxmlformats.org/officeDocument/2006/relationships/hyperlink" Target="file:///C:\Users\dems1ce9\OneDrive%20-%20Nokia\3gpp\cn1\meetings\122-e_electronic_0220\docs\C1-200518.zip" TargetMode="External"/><Relationship Id="rId369" Type="http://schemas.openxmlformats.org/officeDocument/2006/relationships/hyperlink" Target="file:///C:\Users\dems1ce9\OneDrive%20-%20Nokia\3gpp\cn1\meetings\122-e_electronic_0220\docs\C1-200391.zip" TargetMode="External"/><Relationship Id="rId534" Type="http://schemas.openxmlformats.org/officeDocument/2006/relationships/hyperlink" Target="http://www.3gpp.org/ftp/tsg_ct/WG1_mm-cc-sm_ex-CN1/TSGC1_122e/Docs/C1-200772.zip" TargetMode="External"/><Relationship Id="rId173" Type="http://schemas.openxmlformats.org/officeDocument/2006/relationships/hyperlink" Target="file:///C:\Users\dems1ce9\OneDrive%20-%20Nokia\3gpp\cn1\meetings\122-e_electronic_0220\docs\C1-200605.zip" TargetMode="External"/><Relationship Id="rId229" Type="http://schemas.openxmlformats.org/officeDocument/2006/relationships/hyperlink" Target="file:///C:\Users\dems1ce9\OneDrive%20-%20Nokia\3gpp\cn1\meetings\122-e_electronic_0220\docs\C1-200452.zip" TargetMode="External"/><Relationship Id="rId380" Type="http://schemas.openxmlformats.org/officeDocument/2006/relationships/hyperlink" Target="file:///C:\Users\dems1ce9\OneDrive%20-%20Nokia\3gpp\cn1\meetings\122-e_electronic_0220\docs\C1-200537.zip" TargetMode="External"/><Relationship Id="rId436" Type="http://schemas.openxmlformats.org/officeDocument/2006/relationships/hyperlink" Target="file:///C:\Users\dems1ce9\OneDrive%20-%20Nokia\3gpp\cn1\meetings\122-e_electronic_0220\docs\C1-200633.zip" TargetMode="External"/><Relationship Id="rId240" Type="http://schemas.openxmlformats.org/officeDocument/2006/relationships/hyperlink" Target="file:///C:\Users\dems1ce9\OneDrive%20-%20Nokia\3gpp\cn1\meetings\122-e_electronic_0220\docs\C1-200581.zip" TargetMode="External"/><Relationship Id="rId478" Type="http://schemas.openxmlformats.org/officeDocument/2006/relationships/hyperlink" Target="file:///C:\Users\dems1ce9\OneDrive%20-%20Nokia\3gpp\cn1\meetings\122-e_electronic_0220\docs\C1-200656.zip" TargetMode="External"/><Relationship Id="rId35" Type="http://schemas.openxmlformats.org/officeDocument/2006/relationships/hyperlink" Target="file:///C:\Users\dems1ce9\OneDrive%20-%20Nokia\3gpp\cn1\meetings\122-e_electronic_0220\docs\C1-200228.zip" TargetMode="External"/><Relationship Id="rId77" Type="http://schemas.openxmlformats.org/officeDocument/2006/relationships/hyperlink" Target="file:///C:\Users\dems1ce9\OneDrive%20-%20Nokia\3gpp\cn1\meetings\122-e_electronic_0220\docs\C1-200270.zip" TargetMode="External"/><Relationship Id="rId100" Type="http://schemas.openxmlformats.org/officeDocument/2006/relationships/hyperlink" Target="file:///C:\Users\dems1ce9\OneDrive%20-%20Nokia\3gpp\cn1\meetings\122-e_electronic_0220\docs\C1-200547.zip" TargetMode="External"/><Relationship Id="rId282" Type="http://schemas.openxmlformats.org/officeDocument/2006/relationships/hyperlink" Target="file:///C:\Users\dems1ce9\OneDrive%20-%20Nokia\3gpp\cn1\meetings\122-e_electronic_0220\docs\C1-200424.zip" TargetMode="External"/><Relationship Id="rId338" Type="http://schemas.openxmlformats.org/officeDocument/2006/relationships/hyperlink" Target="file:///C:\Users\dems1ce9\OneDrive%20-%20Nokia\3gpp\cn1\meetings\122-e_electronic_0220\docs\C1-200480.zip" TargetMode="External"/><Relationship Id="rId503" Type="http://schemas.openxmlformats.org/officeDocument/2006/relationships/hyperlink" Target="file:///C:\Users\dems1ce9\OneDrive%20-%20Nokia\3gpp\cn1\meetings\122-e_electronic_0220\docs\C1-200714.zip" TargetMode="External"/><Relationship Id="rId545" Type="http://schemas.openxmlformats.org/officeDocument/2006/relationships/hyperlink" Target="file:///C:\Users\dems1ce9\OneDrive%20-%20Nokia\3gpp\cn1\meetings\122-e_electronic_0220\docs\C1-200718.zip" TargetMode="External"/><Relationship Id="rId8" Type="http://schemas.openxmlformats.org/officeDocument/2006/relationships/hyperlink" Target="file:///C:\Users\dems1ce9\OneDrive%20-%20Nokia\3gpp\cn1\meetings\122-e_electronic_0220\docs\C1-200307.zip" TargetMode="External"/><Relationship Id="rId142" Type="http://schemas.openxmlformats.org/officeDocument/2006/relationships/hyperlink" Target="file:///C:\Users\dems1ce9\OneDrive%20-%20Nokia\3gpp\cn1\meetings\122-e_electronic_0220\docs\C1-200392.zip" TargetMode="External"/><Relationship Id="rId184" Type="http://schemas.openxmlformats.org/officeDocument/2006/relationships/hyperlink" Target="file:///C:\Users\dems1ce9\OneDrive%20-%20Nokia\3gpp\cn1\meetings\122-e_electronic_0220\docs\C1-200698.zip" TargetMode="External"/><Relationship Id="rId391" Type="http://schemas.openxmlformats.org/officeDocument/2006/relationships/hyperlink" Target="file:///C:\Users\dems1ce9\OneDrive%20-%20Nokia\3gpp\cn1\meetings\122-e_electronic_0220\docs\C1-200342.zip" TargetMode="External"/><Relationship Id="rId405" Type="http://schemas.openxmlformats.org/officeDocument/2006/relationships/hyperlink" Target="file:///C:\Users\dems1ce9\OneDrive%20-%20Nokia\3gpp\cn1\meetings\122-e_electronic_0220\docs\C1-200427.zip" TargetMode="External"/><Relationship Id="rId447" Type="http://schemas.openxmlformats.org/officeDocument/2006/relationships/hyperlink" Target="file:///C:\Users\dems1ce9\OneDrive%20-%20Nokia\3gpp\cn1\meetings\122-e_electronic_0220\docs\C1-200644.zip" TargetMode="External"/><Relationship Id="rId251" Type="http://schemas.openxmlformats.org/officeDocument/2006/relationships/hyperlink" Target="file:///C:\Users\dems1ce9\OneDrive%20-%20Nokia\3gpp\cn1\meetings\122-e_electronic_0220\docs\C1-200733.zip" TargetMode="External"/><Relationship Id="rId489" Type="http://schemas.openxmlformats.org/officeDocument/2006/relationships/hyperlink" Target="file:///C:\Users\dems1ce9\OneDrive%20-%20Nokia\3gpp\cn1\meetings\122-e_electronic_0220\docs\C1-200475.zip" TargetMode="External"/><Relationship Id="rId46" Type="http://schemas.openxmlformats.org/officeDocument/2006/relationships/hyperlink" Target="file:///C:\Users\dems1ce9\OneDrive%20-%20Nokia\3gpp\cn1\meetings\122-e_electronic_0220\docs\C1-200239.zip" TargetMode="External"/><Relationship Id="rId293" Type="http://schemas.openxmlformats.org/officeDocument/2006/relationships/hyperlink" Target="file:///C:\Users\dems1ce9\OneDrive%20-%20Nokia\3gpp\cn1\meetings\122-e_electronic_0220\docs\C1-200588.zip" TargetMode="External"/><Relationship Id="rId307" Type="http://schemas.openxmlformats.org/officeDocument/2006/relationships/hyperlink" Target="file:///C:\Users\dems1ce9\OneDrive%20-%20Nokia\3gpp\cn1\meetings\122-e_electronic_0220\docs\C1-200679.zip" TargetMode="External"/><Relationship Id="rId349" Type="http://schemas.openxmlformats.org/officeDocument/2006/relationships/hyperlink" Target="file:///C:\Users\dems1ce9\OneDrive%20-%20Nokia\3gpp\cn1\meetings\122-e_electronic_0220\docs\C1-200619.zip" TargetMode="External"/><Relationship Id="rId514" Type="http://schemas.openxmlformats.org/officeDocument/2006/relationships/hyperlink" Target="file:///C:\Users\dems1ce9\OneDrive%20-%20Nokia\3gpp\cn1\meetings\122-e_electronic_0220\docs\C1-200353.zip" TargetMode="External"/><Relationship Id="rId556" Type="http://schemas.openxmlformats.org/officeDocument/2006/relationships/footer" Target="footer2.xml"/><Relationship Id="rId88" Type="http://schemas.openxmlformats.org/officeDocument/2006/relationships/hyperlink" Target="file:///C:\Users\dems1ce9\OneDrive%20-%20Nokia\3gpp\cn1\meetings\122-e_electronic_0220\docs\C1-200296.zip" TargetMode="External"/><Relationship Id="rId111" Type="http://schemas.openxmlformats.org/officeDocument/2006/relationships/hyperlink" Target="file:///C:\Users\dems1ce9\OneDrive%20-%20Nokia\3gpp\cn1\meetings\122-e_electronic_0220\docs\C1-200287.zip" TargetMode="External"/><Relationship Id="rId153" Type="http://schemas.openxmlformats.org/officeDocument/2006/relationships/hyperlink" Target="file:///C:\Users\dems1ce9\OneDrive%20-%20Nokia\3gpp\cn1\meetings\122-e_electronic_0220\docs\C1-200430.zip" TargetMode="External"/><Relationship Id="rId195" Type="http://schemas.openxmlformats.org/officeDocument/2006/relationships/hyperlink" Target="file:///C:\Users\dems1ce9\OneDrive%20-%20Nokia\3gpp\cn1\meetings\122-e_electronic_0220\docs\C1-200334.zip" TargetMode="External"/><Relationship Id="rId209" Type="http://schemas.openxmlformats.org/officeDocument/2006/relationships/hyperlink" Target="file:///C:\Users\dems1ce9\OneDrive%20-%20Nokia\3gpp\cn1\meetings\122-e_electronic_0220\docs\C1-200738.zip" TargetMode="External"/><Relationship Id="rId360" Type="http://schemas.openxmlformats.org/officeDocument/2006/relationships/hyperlink" Target="file:///C:\Users\dems1ce9\OneDrive%20-%20Nokia\3gpp\cn1\meetings\122-e_electronic_0220\docs\C1-200326.zip" TargetMode="External"/><Relationship Id="rId416" Type="http://schemas.openxmlformats.org/officeDocument/2006/relationships/hyperlink" Target="file:///C:\Users\dems1ce9\OneDrive%20-%20Nokia\3gpp\cn1\meetings\122-e_electronic_0220\docs\C1-200553.zip" TargetMode="External"/><Relationship Id="rId220" Type="http://schemas.openxmlformats.org/officeDocument/2006/relationships/hyperlink" Target="file:///C:\Users\dems1ce9\OneDrive%20-%20Nokia\3gpp\cn1\meetings\122-e_electronic_0220\docs\C1-200316.zip" TargetMode="External"/><Relationship Id="rId458" Type="http://schemas.openxmlformats.org/officeDocument/2006/relationships/hyperlink" Target="file:///C:\Users\dems1ce9\OneDrive%20-%20Nokia\3gpp\cn1\meetings\122-e_electronic_0220\docs\C1-200308.zip" TargetMode="External"/><Relationship Id="rId15" Type="http://schemas.openxmlformats.org/officeDocument/2006/relationships/hyperlink" Target="file:///C:\Users\dems1ce9\OneDrive%20-%20Nokia\3gpp\cn1\meetings\122-e_electronic_0220\docs\C1-200208.zip" TargetMode="External"/><Relationship Id="rId57" Type="http://schemas.openxmlformats.org/officeDocument/2006/relationships/hyperlink" Target="file:///C:\Users\dems1ce9\OneDrive%20-%20Nokia\3gpp\cn1\meetings\122-e_electronic_0220\docs\C1-200250.zip" TargetMode="External"/><Relationship Id="rId262" Type="http://schemas.openxmlformats.org/officeDocument/2006/relationships/hyperlink" Target="file:///C:\Users\dems1ce9\OneDrive%20-%20Nokia\3gpp\cn1\meetings\122-e_electronic_0220\docs\C1-200573.zip" TargetMode="External"/><Relationship Id="rId318" Type="http://schemas.openxmlformats.org/officeDocument/2006/relationships/hyperlink" Target="file:///C:\Users\dems1ce9\OneDrive%20-%20Nokia\3gpp\cn1\meetings\122-e_electronic_0220\docs\C1-200283.zip" TargetMode="External"/><Relationship Id="rId525" Type="http://schemas.openxmlformats.org/officeDocument/2006/relationships/hyperlink" Target="file:///C:\Users\dems1ce9\OneDrive%20-%20Nokia\3gpp\cn1\meetings\122-e_electronic_0220\docs\C1-200482.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edrive\user\3-GPP\1-Meetings\ct1.80-Prag\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631A1640-D14C-41E1-9D3F-FB3200824A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139</Pages>
  <Words>34967</Words>
  <Characters>220297</Characters>
  <Application>Microsoft Office Word</Application>
  <DocSecurity>0</DocSecurity>
  <Lines>1835</Lines>
  <Paragraphs>509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PROVISIONAL ALLOCATION OF DOCUMENTS TO AGENDA ITEMS</vt:lpstr>
      <vt:lpstr>PROVISIONAL ALLOCATION OF DOCUMENTS TO AGENDA ITEMS</vt:lpstr>
    </vt:vector>
  </TitlesOfParts>
  <Company>Nokia</Company>
  <LinksUpToDate>false</LinksUpToDate>
  <CharactersWithSpaces>254755</CharactersWithSpaces>
  <SharedDoc>false</SharedDoc>
  <HLinks>
    <vt:vector size="3126" baseType="variant">
      <vt:variant>
        <vt:i4>4653072</vt:i4>
      </vt:variant>
      <vt:variant>
        <vt:i4>1560</vt:i4>
      </vt:variant>
      <vt:variant>
        <vt:i4>0</vt:i4>
      </vt:variant>
      <vt:variant>
        <vt:i4>5</vt:i4>
      </vt:variant>
      <vt:variant>
        <vt:lpwstr>http://empty/</vt:lpwstr>
      </vt:variant>
      <vt:variant>
        <vt:lpwstr/>
      </vt:variant>
      <vt:variant>
        <vt:i4>7209052</vt:i4>
      </vt:variant>
      <vt:variant>
        <vt:i4>1557</vt:i4>
      </vt:variant>
      <vt:variant>
        <vt:i4>0</vt:i4>
      </vt:variant>
      <vt:variant>
        <vt:i4>5</vt:i4>
      </vt:variant>
      <vt:variant>
        <vt:lpwstr>../../3gpp/tsg_ct/WG1_mm-cc-sm_ex-CN1/TSGC1_85_San-Francisco/Docs/C1-134827.zip</vt:lpwstr>
      </vt:variant>
      <vt:variant>
        <vt:lpwstr/>
      </vt:variant>
      <vt:variant>
        <vt:i4>7143517</vt:i4>
      </vt:variant>
      <vt:variant>
        <vt:i4>1554</vt:i4>
      </vt:variant>
      <vt:variant>
        <vt:i4>0</vt:i4>
      </vt:variant>
      <vt:variant>
        <vt:i4>5</vt:i4>
      </vt:variant>
      <vt:variant>
        <vt:lpwstr>../../3gpp/tsg_ct/WG1_mm-cc-sm_ex-CN1/TSGC1_85_San-Francisco/Docs/C1-134618.zip</vt:lpwstr>
      </vt:variant>
      <vt:variant>
        <vt:lpwstr/>
      </vt:variant>
      <vt:variant>
        <vt:i4>6553694</vt:i4>
      </vt:variant>
      <vt:variant>
        <vt:i4>1551</vt:i4>
      </vt:variant>
      <vt:variant>
        <vt:i4>0</vt:i4>
      </vt:variant>
      <vt:variant>
        <vt:i4>5</vt:i4>
      </vt:variant>
      <vt:variant>
        <vt:lpwstr>../../3gpp/tsg_ct/WG1_mm-cc-sm_ex-CN1/TSGC1_85_San-Francisco/Docs/C1-134588.zip</vt:lpwstr>
      </vt:variant>
      <vt:variant>
        <vt:lpwstr/>
      </vt:variant>
      <vt:variant>
        <vt:i4>7077981</vt:i4>
      </vt:variant>
      <vt:variant>
        <vt:i4>1548</vt:i4>
      </vt:variant>
      <vt:variant>
        <vt:i4>0</vt:i4>
      </vt:variant>
      <vt:variant>
        <vt:i4>5</vt:i4>
      </vt:variant>
      <vt:variant>
        <vt:lpwstr>../../3gpp/tsg_ct/WG1_mm-cc-sm_ex-CN1/TSGC1_85_San-Francisco/Docs/C1-134806.zip</vt:lpwstr>
      </vt:variant>
      <vt:variant>
        <vt:lpwstr/>
      </vt:variant>
      <vt:variant>
        <vt:i4>6815827</vt:i4>
      </vt:variant>
      <vt:variant>
        <vt:i4>1545</vt:i4>
      </vt:variant>
      <vt:variant>
        <vt:i4>0</vt:i4>
      </vt:variant>
      <vt:variant>
        <vt:i4>5</vt:i4>
      </vt:variant>
      <vt:variant>
        <vt:lpwstr>../../3gpp/tsg_ct/WG1_mm-cc-sm_ex-CN1/TSGC1_85_San-Francisco/Docs/C1-134848.zip</vt:lpwstr>
      </vt:variant>
      <vt:variant>
        <vt:lpwstr/>
      </vt:variant>
      <vt:variant>
        <vt:i4>6619223</vt:i4>
      </vt:variant>
      <vt:variant>
        <vt:i4>1542</vt:i4>
      </vt:variant>
      <vt:variant>
        <vt:i4>0</vt:i4>
      </vt:variant>
      <vt:variant>
        <vt:i4>5</vt:i4>
      </vt:variant>
      <vt:variant>
        <vt:lpwstr>../../3gpp/tsg_ct/WG1_mm-cc-sm_ex-CN1/TSGC1_85_San-Francisco/Docs/C1-134692.zip</vt:lpwstr>
      </vt:variant>
      <vt:variant>
        <vt:lpwstr/>
      </vt:variant>
      <vt:variant>
        <vt:i4>6553684</vt:i4>
      </vt:variant>
      <vt:variant>
        <vt:i4>1539</vt:i4>
      </vt:variant>
      <vt:variant>
        <vt:i4>0</vt:i4>
      </vt:variant>
      <vt:variant>
        <vt:i4>5</vt:i4>
      </vt:variant>
      <vt:variant>
        <vt:lpwstr>../../3gpp/tsg_ct/WG1_mm-cc-sm_ex-CN1/TSGC1_85_San-Francisco/Docs/C1-134582.zip</vt:lpwstr>
      </vt:variant>
      <vt:variant>
        <vt:lpwstr/>
      </vt:variant>
      <vt:variant>
        <vt:i4>5439528</vt:i4>
      </vt:variant>
      <vt:variant>
        <vt:i4>1536</vt:i4>
      </vt:variant>
      <vt:variant>
        <vt:i4>0</vt:i4>
      </vt:variant>
      <vt:variant>
        <vt:i4>5</vt:i4>
      </vt:variant>
      <vt:variant>
        <vt:lpwstr>../../3gpp/tsg_ct/WG1_mm-cc-sm_ex-CN1/TSGC1_84bis_Porto/Docs/Updates/Update13/C1-134500.zip</vt:lpwstr>
      </vt:variant>
      <vt:variant>
        <vt:lpwstr/>
      </vt:variant>
      <vt:variant>
        <vt:i4>5505066</vt:i4>
      </vt:variant>
      <vt:variant>
        <vt:i4>1533</vt:i4>
      </vt:variant>
      <vt:variant>
        <vt:i4>0</vt:i4>
      </vt:variant>
      <vt:variant>
        <vt:i4>5</vt:i4>
      </vt:variant>
      <vt:variant>
        <vt:lpwstr>../../3gpp/tsg_ct/WG1_mm-cc-sm_ex-CN1/TSGC1_84bis_Porto/Docs/Updates/Update11/C1-134471.zip</vt:lpwstr>
      </vt:variant>
      <vt:variant>
        <vt:lpwstr/>
      </vt:variant>
      <vt:variant>
        <vt:i4>4456572</vt:i4>
      </vt:variant>
      <vt:variant>
        <vt:i4>1530</vt:i4>
      </vt:variant>
      <vt:variant>
        <vt:i4>0</vt:i4>
      </vt:variant>
      <vt:variant>
        <vt:i4>5</vt:i4>
      </vt:variant>
      <vt:variant>
        <vt:lpwstr>../../3gpp/tsg_ct/WG1_mm-cc-sm_ex-CN1/TSGC1_84bis_Porto/Docs/Updates/Update8/C1-134396.zip</vt:lpwstr>
      </vt:variant>
      <vt:variant>
        <vt:lpwstr/>
      </vt:variant>
      <vt:variant>
        <vt:i4>4456572</vt:i4>
      </vt:variant>
      <vt:variant>
        <vt:i4>1527</vt:i4>
      </vt:variant>
      <vt:variant>
        <vt:i4>0</vt:i4>
      </vt:variant>
      <vt:variant>
        <vt:i4>5</vt:i4>
      </vt:variant>
      <vt:variant>
        <vt:lpwstr>../../3gpp/tsg_ct/WG1_mm-cc-sm_ex-CN1/TSGC1_84bis_Porto/Docs/Updates/Update8/C1-134095.zip</vt:lpwstr>
      </vt:variant>
      <vt:variant>
        <vt:lpwstr/>
      </vt:variant>
      <vt:variant>
        <vt:i4>4784252</vt:i4>
      </vt:variant>
      <vt:variant>
        <vt:i4>1524</vt:i4>
      </vt:variant>
      <vt:variant>
        <vt:i4>0</vt:i4>
      </vt:variant>
      <vt:variant>
        <vt:i4>5</vt:i4>
      </vt:variant>
      <vt:variant>
        <vt:lpwstr>../../3gpp/tsg_ct/WG1_mm-cc-sm_ex-CN1/TSGC1_84bis_Porto/Docs/Updates/Update2/C1-134092.zip</vt:lpwstr>
      </vt:variant>
      <vt:variant>
        <vt:lpwstr/>
      </vt:variant>
      <vt:variant>
        <vt:i4>6946899</vt:i4>
      </vt:variant>
      <vt:variant>
        <vt:i4>1521</vt:i4>
      </vt:variant>
      <vt:variant>
        <vt:i4>0</vt:i4>
      </vt:variant>
      <vt:variant>
        <vt:i4>5</vt:i4>
      </vt:variant>
      <vt:variant>
        <vt:lpwstr>../../3gpp/tsg_ct/WG1_mm-cc-sm_ex-CN1/TSGC1_85_San-Francisco/Docs/C1-134868.zip</vt:lpwstr>
      </vt:variant>
      <vt:variant>
        <vt:lpwstr/>
      </vt:variant>
      <vt:variant>
        <vt:i4>7274579</vt:i4>
      </vt:variant>
      <vt:variant>
        <vt:i4>1518</vt:i4>
      </vt:variant>
      <vt:variant>
        <vt:i4>0</vt:i4>
      </vt:variant>
      <vt:variant>
        <vt:i4>5</vt:i4>
      </vt:variant>
      <vt:variant>
        <vt:lpwstr>../../3gpp/tsg_ct/WG1_mm-cc-sm_ex-CN1/TSGC1_85_San-Francisco/Docs/C1-134838.zip</vt:lpwstr>
      </vt:variant>
      <vt:variant>
        <vt:lpwstr/>
      </vt:variant>
      <vt:variant>
        <vt:i4>7274588</vt:i4>
      </vt:variant>
      <vt:variant>
        <vt:i4>1515</vt:i4>
      </vt:variant>
      <vt:variant>
        <vt:i4>0</vt:i4>
      </vt:variant>
      <vt:variant>
        <vt:i4>5</vt:i4>
      </vt:variant>
      <vt:variant>
        <vt:lpwstr>../../3gpp/tsg_ct/WG1_mm-cc-sm_ex-CN1/TSGC1_85_San-Francisco/Docs/C1-134837.zip</vt:lpwstr>
      </vt:variant>
      <vt:variant>
        <vt:lpwstr/>
      </vt:variant>
      <vt:variant>
        <vt:i4>7274589</vt:i4>
      </vt:variant>
      <vt:variant>
        <vt:i4>1512</vt:i4>
      </vt:variant>
      <vt:variant>
        <vt:i4>0</vt:i4>
      </vt:variant>
      <vt:variant>
        <vt:i4>5</vt:i4>
      </vt:variant>
      <vt:variant>
        <vt:lpwstr>../../3gpp/tsg_ct/WG1_mm-cc-sm_ex-CN1/TSGC1_85_San-Francisco/Docs/C1-134836.zip</vt:lpwstr>
      </vt:variant>
      <vt:variant>
        <vt:lpwstr/>
      </vt:variant>
      <vt:variant>
        <vt:i4>7274590</vt:i4>
      </vt:variant>
      <vt:variant>
        <vt:i4>1509</vt:i4>
      </vt:variant>
      <vt:variant>
        <vt:i4>0</vt:i4>
      </vt:variant>
      <vt:variant>
        <vt:i4>5</vt:i4>
      </vt:variant>
      <vt:variant>
        <vt:lpwstr>../../3gpp/tsg_ct/WG1_mm-cc-sm_ex-CN1/TSGC1_85_San-Francisco/Docs/C1-134835.zip</vt:lpwstr>
      </vt:variant>
      <vt:variant>
        <vt:lpwstr/>
      </vt:variant>
      <vt:variant>
        <vt:i4>7209053</vt:i4>
      </vt:variant>
      <vt:variant>
        <vt:i4>1506</vt:i4>
      </vt:variant>
      <vt:variant>
        <vt:i4>0</vt:i4>
      </vt:variant>
      <vt:variant>
        <vt:i4>5</vt:i4>
      </vt:variant>
      <vt:variant>
        <vt:lpwstr>../../3gpp/tsg_ct/WG1_mm-cc-sm_ex-CN1/TSGC1_85_San-Francisco/Docs/C1-134826.zip</vt:lpwstr>
      </vt:variant>
      <vt:variant>
        <vt:lpwstr/>
      </vt:variant>
      <vt:variant>
        <vt:i4>7209054</vt:i4>
      </vt:variant>
      <vt:variant>
        <vt:i4>1503</vt:i4>
      </vt:variant>
      <vt:variant>
        <vt:i4>0</vt:i4>
      </vt:variant>
      <vt:variant>
        <vt:i4>5</vt:i4>
      </vt:variant>
      <vt:variant>
        <vt:lpwstr>../../3gpp/tsg_ct/WG1_mm-cc-sm_ex-CN1/TSGC1_85_San-Francisco/Docs/C1-134825.zip</vt:lpwstr>
      </vt:variant>
      <vt:variant>
        <vt:lpwstr/>
      </vt:variant>
      <vt:variant>
        <vt:i4>7209055</vt:i4>
      </vt:variant>
      <vt:variant>
        <vt:i4>1500</vt:i4>
      </vt:variant>
      <vt:variant>
        <vt:i4>0</vt:i4>
      </vt:variant>
      <vt:variant>
        <vt:i4>5</vt:i4>
      </vt:variant>
      <vt:variant>
        <vt:lpwstr>../../3gpp/tsg_ct/WG1_mm-cc-sm_ex-CN1/TSGC1_85_San-Francisco/Docs/C1-134824.zip</vt:lpwstr>
      </vt:variant>
      <vt:variant>
        <vt:lpwstr/>
      </vt:variant>
      <vt:variant>
        <vt:i4>7209048</vt:i4>
      </vt:variant>
      <vt:variant>
        <vt:i4>1497</vt:i4>
      </vt:variant>
      <vt:variant>
        <vt:i4>0</vt:i4>
      </vt:variant>
      <vt:variant>
        <vt:i4>5</vt:i4>
      </vt:variant>
      <vt:variant>
        <vt:lpwstr>../../3gpp/tsg_ct/WG1_mm-cc-sm_ex-CN1/TSGC1_85_San-Francisco/Docs/C1-134823.zip</vt:lpwstr>
      </vt:variant>
      <vt:variant>
        <vt:lpwstr/>
      </vt:variant>
      <vt:variant>
        <vt:i4>7209049</vt:i4>
      </vt:variant>
      <vt:variant>
        <vt:i4>1494</vt:i4>
      </vt:variant>
      <vt:variant>
        <vt:i4>0</vt:i4>
      </vt:variant>
      <vt:variant>
        <vt:i4>5</vt:i4>
      </vt:variant>
      <vt:variant>
        <vt:lpwstr>../../3gpp/tsg_ct/WG1_mm-cc-sm_ex-CN1/TSGC1_85_San-Francisco/Docs/C1-134822.zip</vt:lpwstr>
      </vt:variant>
      <vt:variant>
        <vt:lpwstr/>
      </vt:variant>
      <vt:variant>
        <vt:i4>7209050</vt:i4>
      </vt:variant>
      <vt:variant>
        <vt:i4>1491</vt:i4>
      </vt:variant>
      <vt:variant>
        <vt:i4>0</vt:i4>
      </vt:variant>
      <vt:variant>
        <vt:i4>5</vt:i4>
      </vt:variant>
      <vt:variant>
        <vt:lpwstr>../../3gpp/tsg_ct/WG1_mm-cc-sm_ex-CN1/TSGC1_85_San-Francisco/Docs/C1-134821.zip</vt:lpwstr>
      </vt:variant>
      <vt:variant>
        <vt:lpwstr/>
      </vt:variant>
      <vt:variant>
        <vt:i4>7209051</vt:i4>
      </vt:variant>
      <vt:variant>
        <vt:i4>1488</vt:i4>
      </vt:variant>
      <vt:variant>
        <vt:i4>0</vt:i4>
      </vt:variant>
      <vt:variant>
        <vt:i4>5</vt:i4>
      </vt:variant>
      <vt:variant>
        <vt:lpwstr>../../3gpp/tsg_ct/WG1_mm-cc-sm_ex-CN1/TSGC1_85_San-Francisco/Docs/C1-134820.zip</vt:lpwstr>
      </vt:variant>
      <vt:variant>
        <vt:lpwstr/>
      </vt:variant>
      <vt:variant>
        <vt:i4>7143506</vt:i4>
      </vt:variant>
      <vt:variant>
        <vt:i4>1485</vt:i4>
      </vt:variant>
      <vt:variant>
        <vt:i4>0</vt:i4>
      </vt:variant>
      <vt:variant>
        <vt:i4>5</vt:i4>
      </vt:variant>
      <vt:variant>
        <vt:lpwstr>../../3gpp/tsg_ct/WG1_mm-cc-sm_ex-CN1/TSGC1_85_San-Francisco/Docs/C1-134819.zip</vt:lpwstr>
      </vt:variant>
      <vt:variant>
        <vt:lpwstr/>
      </vt:variant>
      <vt:variant>
        <vt:i4>7077983</vt:i4>
      </vt:variant>
      <vt:variant>
        <vt:i4>1482</vt:i4>
      </vt:variant>
      <vt:variant>
        <vt:i4>0</vt:i4>
      </vt:variant>
      <vt:variant>
        <vt:i4>5</vt:i4>
      </vt:variant>
      <vt:variant>
        <vt:lpwstr>../../3gpp/tsg_ct/WG1_mm-cc-sm_ex-CN1/TSGC1_85_San-Francisco/Docs/C1-134804.zip</vt:lpwstr>
      </vt:variant>
      <vt:variant>
        <vt:lpwstr/>
      </vt:variant>
      <vt:variant>
        <vt:i4>7077976</vt:i4>
      </vt:variant>
      <vt:variant>
        <vt:i4>1479</vt:i4>
      </vt:variant>
      <vt:variant>
        <vt:i4>0</vt:i4>
      </vt:variant>
      <vt:variant>
        <vt:i4>5</vt:i4>
      </vt:variant>
      <vt:variant>
        <vt:lpwstr>../../3gpp/tsg_ct/WG1_mm-cc-sm_ex-CN1/TSGC1_85_San-Francisco/Docs/C1-134803.zip</vt:lpwstr>
      </vt:variant>
      <vt:variant>
        <vt:lpwstr/>
      </vt:variant>
      <vt:variant>
        <vt:i4>7077977</vt:i4>
      </vt:variant>
      <vt:variant>
        <vt:i4>1476</vt:i4>
      </vt:variant>
      <vt:variant>
        <vt:i4>0</vt:i4>
      </vt:variant>
      <vt:variant>
        <vt:i4>5</vt:i4>
      </vt:variant>
      <vt:variant>
        <vt:lpwstr>../../3gpp/tsg_ct/WG1_mm-cc-sm_ex-CN1/TSGC1_85_San-Francisco/Docs/C1-134802.zip</vt:lpwstr>
      </vt:variant>
      <vt:variant>
        <vt:lpwstr/>
      </vt:variant>
      <vt:variant>
        <vt:i4>7077978</vt:i4>
      </vt:variant>
      <vt:variant>
        <vt:i4>1473</vt:i4>
      </vt:variant>
      <vt:variant>
        <vt:i4>0</vt:i4>
      </vt:variant>
      <vt:variant>
        <vt:i4>5</vt:i4>
      </vt:variant>
      <vt:variant>
        <vt:lpwstr>../../3gpp/tsg_ct/WG1_mm-cc-sm_ex-CN1/TSGC1_85_San-Francisco/Docs/C1-134801.zip</vt:lpwstr>
      </vt:variant>
      <vt:variant>
        <vt:lpwstr/>
      </vt:variant>
      <vt:variant>
        <vt:i4>6619218</vt:i4>
      </vt:variant>
      <vt:variant>
        <vt:i4>1470</vt:i4>
      </vt:variant>
      <vt:variant>
        <vt:i4>0</vt:i4>
      </vt:variant>
      <vt:variant>
        <vt:i4>5</vt:i4>
      </vt:variant>
      <vt:variant>
        <vt:lpwstr>../../3gpp/tsg_ct/WG1_mm-cc-sm_ex-CN1/TSGC1_85_San-Francisco/Docs/C1-134796.zip</vt:lpwstr>
      </vt:variant>
      <vt:variant>
        <vt:lpwstr/>
      </vt:variant>
      <vt:variant>
        <vt:i4>6619217</vt:i4>
      </vt:variant>
      <vt:variant>
        <vt:i4>1467</vt:i4>
      </vt:variant>
      <vt:variant>
        <vt:i4>0</vt:i4>
      </vt:variant>
      <vt:variant>
        <vt:i4>5</vt:i4>
      </vt:variant>
      <vt:variant>
        <vt:lpwstr>../../3gpp/tsg_ct/WG1_mm-cc-sm_ex-CN1/TSGC1_85_San-Francisco/Docs/C1-134795.zip</vt:lpwstr>
      </vt:variant>
      <vt:variant>
        <vt:lpwstr/>
      </vt:variant>
      <vt:variant>
        <vt:i4>6619216</vt:i4>
      </vt:variant>
      <vt:variant>
        <vt:i4>1464</vt:i4>
      </vt:variant>
      <vt:variant>
        <vt:i4>0</vt:i4>
      </vt:variant>
      <vt:variant>
        <vt:i4>5</vt:i4>
      </vt:variant>
      <vt:variant>
        <vt:lpwstr>../../3gpp/tsg_ct/WG1_mm-cc-sm_ex-CN1/TSGC1_85_San-Francisco/Docs/C1-134794.zip</vt:lpwstr>
      </vt:variant>
      <vt:variant>
        <vt:lpwstr/>
      </vt:variant>
      <vt:variant>
        <vt:i4>6619221</vt:i4>
      </vt:variant>
      <vt:variant>
        <vt:i4>1461</vt:i4>
      </vt:variant>
      <vt:variant>
        <vt:i4>0</vt:i4>
      </vt:variant>
      <vt:variant>
        <vt:i4>5</vt:i4>
      </vt:variant>
      <vt:variant>
        <vt:lpwstr>../../3gpp/tsg_ct/WG1_mm-cc-sm_ex-CN1/TSGC1_85_San-Francisco/Docs/C1-134791.zip</vt:lpwstr>
      </vt:variant>
      <vt:variant>
        <vt:lpwstr/>
      </vt:variant>
      <vt:variant>
        <vt:i4>6553693</vt:i4>
      </vt:variant>
      <vt:variant>
        <vt:i4>1458</vt:i4>
      </vt:variant>
      <vt:variant>
        <vt:i4>0</vt:i4>
      </vt:variant>
      <vt:variant>
        <vt:i4>5</vt:i4>
      </vt:variant>
      <vt:variant>
        <vt:lpwstr>../../3gpp/tsg_ct/WG1_mm-cc-sm_ex-CN1/TSGC1_85_San-Francisco/Docs/C1-134789.zip</vt:lpwstr>
      </vt:variant>
      <vt:variant>
        <vt:lpwstr/>
      </vt:variant>
      <vt:variant>
        <vt:i4>6553692</vt:i4>
      </vt:variant>
      <vt:variant>
        <vt:i4>1455</vt:i4>
      </vt:variant>
      <vt:variant>
        <vt:i4>0</vt:i4>
      </vt:variant>
      <vt:variant>
        <vt:i4>5</vt:i4>
      </vt:variant>
      <vt:variant>
        <vt:lpwstr>../../3gpp/tsg_ct/WG1_mm-cc-sm_ex-CN1/TSGC1_85_San-Francisco/Docs/C1-134788.zip</vt:lpwstr>
      </vt:variant>
      <vt:variant>
        <vt:lpwstr/>
      </vt:variant>
      <vt:variant>
        <vt:i4>6553683</vt:i4>
      </vt:variant>
      <vt:variant>
        <vt:i4>1452</vt:i4>
      </vt:variant>
      <vt:variant>
        <vt:i4>0</vt:i4>
      </vt:variant>
      <vt:variant>
        <vt:i4>5</vt:i4>
      </vt:variant>
      <vt:variant>
        <vt:lpwstr>../../3gpp/tsg_ct/WG1_mm-cc-sm_ex-CN1/TSGC1_85_San-Francisco/Docs/C1-134787.zip</vt:lpwstr>
      </vt:variant>
      <vt:variant>
        <vt:lpwstr/>
      </vt:variant>
      <vt:variant>
        <vt:i4>6881366</vt:i4>
      </vt:variant>
      <vt:variant>
        <vt:i4>1449</vt:i4>
      </vt:variant>
      <vt:variant>
        <vt:i4>0</vt:i4>
      </vt:variant>
      <vt:variant>
        <vt:i4>5</vt:i4>
      </vt:variant>
      <vt:variant>
        <vt:lpwstr>../../3gpp/tsg_ct/WG1_mm-cc-sm_ex-CN1/TSGC1_85_San-Francisco/Docs/C1-134752.zip</vt:lpwstr>
      </vt:variant>
      <vt:variant>
        <vt:lpwstr/>
      </vt:variant>
      <vt:variant>
        <vt:i4>6815831</vt:i4>
      </vt:variant>
      <vt:variant>
        <vt:i4>1446</vt:i4>
      </vt:variant>
      <vt:variant>
        <vt:i4>0</vt:i4>
      </vt:variant>
      <vt:variant>
        <vt:i4>5</vt:i4>
      </vt:variant>
      <vt:variant>
        <vt:lpwstr>../../3gpp/tsg_ct/WG1_mm-cc-sm_ex-CN1/TSGC1_85_San-Francisco/Docs/C1-134743.zip</vt:lpwstr>
      </vt:variant>
      <vt:variant>
        <vt:lpwstr/>
      </vt:variant>
      <vt:variant>
        <vt:i4>6815830</vt:i4>
      </vt:variant>
      <vt:variant>
        <vt:i4>1443</vt:i4>
      </vt:variant>
      <vt:variant>
        <vt:i4>0</vt:i4>
      </vt:variant>
      <vt:variant>
        <vt:i4>5</vt:i4>
      </vt:variant>
      <vt:variant>
        <vt:lpwstr>../../3gpp/tsg_ct/WG1_mm-cc-sm_ex-CN1/TSGC1_85_San-Francisco/Docs/C1-134742.zip</vt:lpwstr>
      </vt:variant>
      <vt:variant>
        <vt:lpwstr/>
      </vt:variant>
      <vt:variant>
        <vt:i4>6815829</vt:i4>
      </vt:variant>
      <vt:variant>
        <vt:i4>1440</vt:i4>
      </vt:variant>
      <vt:variant>
        <vt:i4>0</vt:i4>
      </vt:variant>
      <vt:variant>
        <vt:i4>5</vt:i4>
      </vt:variant>
      <vt:variant>
        <vt:lpwstr>../../3gpp/tsg_ct/WG1_mm-cc-sm_ex-CN1/TSGC1_85_San-Francisco/Docs/C1-134741.zip</vt:lpwstr>
      </vt:variant>
      <vt:variant>
        <vt:lpwstr/>
      </vt:variant>
      <vt:variant>
        <vt:i4>7274588</vt:i4>
      </vt:variant>
      <vt:variant>
        <vt:i4>1437</vt:i4>
      </vt:variant>
      <vt:variant>
        <vt:i4>0</vt:i4>
      </vt:variant>
      <vt:variant>
        <vt:i4>5</vt:i4>
      </vt:variant>
      <vt:variant>
        <vt:lpwstr>../../3gpp/tsg_ct/WG1_mm-cc-sm_ex-CN1/TSGC1_85_San-Francisco/Docs/C1-134738.zip</vt:lpwstr>
      </vt:variant>
      <vt:variant>
        <vt:lpwstr/>
      </vt:variant>
      <vt:variant>
        <vt:i4>7274579</vt:i4>
      </vt:variant>
      <vt:variant>
        <vt:i4>1434</vt:i4>
      </vt:variant>
      <vt:variant>
        <vt:i4>0</vt:i4>
      </vt:variant>
      <vt:variant>
        <vt:i4>5</vt:i4>
      </vt:variant>
      <vt:variant>
        <vt:lpwstr>../../3gpp/tsg_ct/WG1_mm-cc-sm_ex-CN1/TSGC1_85_San-Francisco/Docs/C1-134737.zip</vt:lpwstr>
      </vt:variant>
      <vt:variant>
        <vt:lpwstr/>
      </vt:variant>
      <vt:variant>
        <vt:i4>7143508</vt:i4>
      </vt:variant>
      <vt:variant>
        <vt:i4>1431</vt:i4>
      </vt:variant>
      <vt:variant>
        <vt:i4>0</vt:i4>
      </vt:variant>
      <vt:variant>
        <vt:i4>5</vt:i4>
      </vt:variant>
      <vt:variant>
        <vt:lpwstr>../../3gpp/tsg_ct/WG1_mm-cc-sm_ex-CN1/TSGC1_85_San-Francisco/Docs/C1-134710.zip</vt:lpwstr>
      </vt:variant>
      <vt:variant>
        <vt:lpwstr/>
      </vt:variant>
      <vt:variant>
        <vt:i4>7077981</vt:i4>
      </vt:variant>
      <vt:variant>
        <vt:i4>1428</vt:i4>
      </vt:variant>
      <vt:variant>
        <vt:i4>0</vt:i4>
      </vt:variant>
      <vt:variant>
        <vt:i4>5</vt:i4>
      </vt:variant>
      <vt:variant>
        <vt:lpwstr>../../3gpp/tsg_ct/WG1_mm-cc-sm_ex-CN1/TSGC1_85_San-Francisco/Docs/C1-134709.zip</vt:lpwstr>
      </vt:variant>
      <vt:variant>
        <vt:lpwstr/>
      </vt:variant>
      <vt:variant>
        <vt:i4>7077980</vt:i4>
      </vt:variant>
      <vt:variant>
        <vt:i4>1425</vt:i4>
      </vt:variant>
      <vt:variant>
        <vt:i4>0</vt:i4>
      </vt:variant>
      <vt:variant>
        <vt:i4>5</vt:i4>
      </vt:variant>
      <vt:variant>
        <vt:lpwstr>../../3gpp/tsg_ct/WG1_mm-cc-sm_ex-CN1/TSGC1_85_San-Francisco/Docs/C1-134708.zip</vt:lpwstr>
      </vt:variant>
      <vt:variant>
        <vt:lpwstr/>
      </vt:variant>
      <vt:variant>
        <vt:i4>7077970</vt:i4>
      </vt:variant>
      <vt:variant>
        <vt:i4>1422</vt:i4>
      </vt:variant>
      <vt:variant>
        <vt:i4>0</vt:i4>
      </vt:variant>
      <vt:variant>
        <vt:i4>5</vt:i4>
      </vt:variant>
      <vt:variant>
        <vt:lpwstr>../../3gpp/tsg_ct/WG1_mm-cc-sm_ex-CN1/TSGC1_85_San-Francisco/Docs/C1-134706.zip</vt:lpwstr>
      </vt:variant>
      <vt:variant>
        <vt:lpwstr/>
      </vt:variant>
      <vt:variant>
        <vt:i4>6815826</vt:i4>
      </vt:variant>
      <vt:variant>
        <vt:i4>1419</vt:i4>
      </vt:variant>
      <vt:variant>
        <vt:i4>0</vt:i4>
      </vt:variant>
      <vt:variant>
        <vt:i4>5</vt:i4>
      </vt:variant>
      <vt:variant>
        <vt:lpwstr>../../3gpp/tsg_ct/WG1_mm-cc-sm_ex-CN1/TSGC1_85_San-Francisco/Docs/C1-134647.zip</vt:lpwstr>
      </vt:variant>
      <vt:variant>
        <vt:lpwstr/>
      </vt:variant>
      <vt:variant>
        <vt:i4>6815825</vt:i4>
      </vt:variant>
      <vt:variant>
        <vt:i4>1416</vt:i4>
      </vt:variant>
      <vt:variant>
        <vt:i4>0</vt:i4>
      </vt:variant>
      <vt:variant>
        <vt:i4>5</vt:i4>
      </vt:variant>
      <vt:variant>
        <vt:lpwstr>../../3gpp/tsg_ct/WG1_mm-cc-sm_ex-CN1/TSGC1_85_San-Francisco/Docs/C1-134644.zip</vt:lpwstr>
      </vt:variant>
      <vt:variant>
        <vt:lpwstr/>
      </vt:variant>
      <vt:variant>
        <vt:i4>7209046</vt:i4>
      </vt:variant>
      <vt:variant>
        <vt:i4>1413</vt:i4>
      </vt:variant>
      <vt:variant>
        <vt:i4>0</vt:i4>
      </vt:variant>
      <vt:variant>
        <vt:i4>5</vt:i4>
      </vt:variant>
      <vt:variant>
        <vt:lpwstr>../../3gpp/tsg_ct/WG1_mm-cc-sm_ex-CN1/TSGC1_85_San-Francisco/Docs/C1-134623.zip</vt:lpwstr>
      </vt:variant>
      <vt:variant>
        <vt:lpwstr/>
      </vt:variant>
      <vt:variant>
        <vt:i4>7209047</vt:i4>
      </vt:variant>
      <vt:variant>
        <vt:i4>1410</vt:i4>
      </vt:variant>
      <vt:variant>
        <vt:i4>0</vt:i4>
      </vt:variant>
      <vt:variant>
        <vt:i4>5</vt:i4>
      </vt:variant>
      <vt:variant>
        <vt:lpwstr>../../3gpp/tsg_ct/WG1_mm-cc-sm_ex-CN1/TSGC1_85_San-Francisco/Docs/C1-134622.zip</vt:lpwstr>
      </vt:variant>
      <vt:variant>
        <vt:lpwstr/>
      </vt:variant>
      <vt:variant>
        <vt:i4>6619216</vt:i4>
      </vt:variant>
      <vt:variant>
        <vt:i4>1407</vt:i4>
      </vt:variant>
      <vt:variant>
        <vt:i4>0</vt:i4>
      </vt:variant>
      <vt:variant>
        <vt:i4>5</vt:i4>
      </vt:variant>
      <vt:variant>
        <vt:lpwstr>../../3gpp/tsg_ct/WG1_mm-cc-sm_ex-CN1/TSGC1_85_San-Francisco/Docs/C1-134596.zip</vt:lpwstr>
      </vt:variant>
      <vt:variant>
        <vt:lpwstr/>
      </vt:variant>
      <vt:variant>
        <vt:i4>6553681</vt:i4>
      </vt:variant>
      <vt:variant>
        <vt:i4>1404</vt:i4>
      </vt:variant>
      <vt:variant>
        <vt:i4>0</vt:i4>
      </vt:variant>
      <vt:variant>
        <vt:i4>5</vt:i4>
      </vt:variant>
      <vt:variant>
        <vt:lpwstr>../../3gpp/tsg_ct/WG1_mm-cc-sm_ex-CN1/TSGC1_85_San-Francisco/Docs/C1-134587.zip</vt:lpwstr>
      </vt:variant>
      <vt:variant>
        <vt:lpwstr/>
      </vt:variant>
      <vt:variant>
        <vt:i4>6553680</vt:i4>
      </vt:variant>
      <vt:variant>
        <vt:i4>1401</vt:i4>
      </vt:variant>
      <vt:variant>
        <vt:i4>0</vt:i4>
      </vt:variant>
      <vt:variant>
        <vt:i4>5</vt:i4>
      </vt:variant>
      <vt:variant>
        <vt:lpwstr>../../3gpp/tsg_ct/WG1_mm-cc-sm_ex-CN1/TSGC1_85_San-Francisco/Docs/C1-134586.zip</vt:lpwstr>
      </vt:variant>
      <vt:variant>
        <vt:lpwstr/>
      </vt:variant>
      <vt:variant>
        <vt:i4>6553683</vt:i4>
      </vt:variant>
      <vt:variant>
        <vt:i4>1398</vt:i4>
      </vt:variant>
      <vt:variant>
        <vt:i4>0</vt:i4>
      </vt:variant>
      <vt:variant>
        <vt:i4>5</vt:i4>
      </vt:variant>
      <vt:variant>
        <vt:lpwstr>../../3gpp/tsg_ct/WG1_mm-cc-sm_ex-CN1/TSGC1_85_San-Francisco/Docs/C1-134585.zip</vt:lpwstr>
      </vt:variant>
      <vt:variant>
        <vt:lpwstr/>
      </vt:variant>
      <vt:variant>
        <vt:i4>7274582</vt:i4>
      </vt:variant>
      <vt:variant>
        <vt:i4>1395</vt:i4>
      </vt:variant>
      <vt:variant>
        <vt:i4>0</vt:i4>
      </vt:variant>
      <vt:variant>
        <vt:i4>5</vt:i4>
      </vt:variant>
      <vt:variant>
        <vt:lpwstr>../../3gpp/tsg_ct/WG1_mm-cc-sm_ex-CN1/TSGC1_85_San-Francisco/Docs/C1-134530.zip</vt:lpwstr>
      </vt:variant>
      <vt:variant>
        <vt:lpwstr/>
      </vt:variant>
      <vt:variant>
        <vt:i4>5373995</vt:i4>
      </vt:variant>
      <vt:variant>
        <vt:i4>1392</vt:i4>
      </vt:variant>
      <vt:variant>
        <vt:i4>0</vt:i4>
      </vt:variant>
      <vt:variant>
        <vt:i4>5</vt:i4>
      </vt:variant>
      <vt:variant>
        <vt:lpwstr>../../3gpp/tsg_ct/WG1_mm-cc-sm_ex-CN1/TSGC1_84bis_Porto/Docs/Updates/Update13/C1-134513.zip</vt:lpwstr>
      </vt:variant>
      <vt:variant>
        <vt:lpwstr/>
      </vt:variant>
      <vt:variant>
        <vt:i4>5963818</vt:i4>
      </vt:variant>
      <vt:variant>
        <vt:i4>1389</vt:i4>
      </vt:variant>
      <vt:variant>
        <vt:i4>0</vt:i4>
      </vt:variant>
      <vt:variant>
        <vt:i4>5</vt:i4>
      </vt:variant>
      <vt:variant>
        <vt:lpwstr>../../3gpp/tsg_ct/WG1_mm-cc-sm_ex-CN1/TSGC1_84bis_Porto/Docs/Updates/Update13/C1-134483.zip</vt:lpwstr>
      </vt:variant>
      <vt:variant>
        <vt:lpwstr/>
      </vt:variant>
      <vt:variant>
        <vt:i4>5963819</vt:i4>
      </vt:variant>
      <vt:variant>
        <vt:i4>1386</vt:i4>
      </vt:variant>
      <vt:variant>
        <vt:i4>0</vt:i4>
      </vt:variant>
      <vt:variant>
        <vt:i4>5</vt:i4>
      </vt:variant>
      <vt:variant>
        <vt:lpwstr>../../3gpp/tsg_ct/WG1_mm-cc-sm_ex-CN1/TSGC1_84bis_Porto/Docs/Updates/Update13/C1-134482.zip</vt:lpwstr>
      </vt:variant>
      <vt:variant>
        <vt:lpwstr/>
      </vt:variant>
      <vt:variant>
        <vt:i4>5570603</vt:i4>
      </vt:variant>
      <vt:variant>
        <vt:i4>1383</vt:i4>
      </vt:variant>
      <vt:variant>
        <vt:i4>0</vt:i4>
      </vt:variant>
      <vt:variant>
        <vt:i4>5</vt:i4>
      </vt:variant>
      <vt:variant>
        <vt:lpwstr>../../3gpp/tsg_ct/WG1_mm-cc-sm_ex-CN1/TSGC1_84bis_Porto/Docs/Updates/Update11/C1-134460.zip</vt:lpwstr>
      </vt:variant>
      <vt:variant>
        <vt:lpwstr/>
      </vt:variant>
      <vt:variant>
        <vt:i4>5636130</vt:i4>
      </vt:variant>
      <vt:variant>
        <vt:i4>1380</vt:i4>
      </vt:variant>
      <vt:variant>
        <vt:i4>0</vt:i4>
      </vt:variant>
      <vt:variant>
        <vt:i4>5</vt:i4>
      </vt:variant>
      <vt:variant>
        <vt:lpwstr>../../3gpp/tsg_ct/WG1_mm-cc-sm_ex-CN1/TSGC1_84bis_Porto/Docs/Updates/Update11/C1-134459.zip</vt:lpwstr>
      </vt:variant>
      <vt:variant>
        <vt:lpwstr/>
      </vt:variant>
      <vt:variant>
        <vt:i4>5636131</vt:i4>
      </vt:variant>
      <vt:variant>
        <vt:i4>1377</vt:i4>
      </vt:variant>
      <vt:variant>
        <vt:i4>0</vt:i4>
      </vt:variant>
      <vt:variant>
        <vt:i4>5</vt:i4>
      </vt:variant>
      <vt:variant>
        <vt:lpwstr>../../3gpp/tsg_ct/WG1_mm-cc-sm_ex-CN1/TSGC1_84bis_Porto/Docs/Updates/Update11/C1-134458.zip</vt:lpwstr>
      </vt:variant>
      <vt:variant>
        <vt:lpwstr/>
      </vt:variant>
      <vt:variant>
        <vt:i4>5636140</vt:i4>
      </vt:variant>
      <vt:variant>
        <vt:i4>1374</vt:i4>
      </vt:variant>
      <vt:variant>
        <vt:i4>0</vt:i4>
      </vt:variant>
      <vt:variant>
        <vt:i4>5</vt:i4>
      </vt:variant>
      <vt:variant>
        <vt:lpwstr>../../3gpp/tsg_ct/WG1_mm-cc-sm_ex-CN1/TSGC1_84bis_Porto/Docs/Updates/Update11/C1-134457.zip</vt:lpwstr>
      </vt:variant>
      <vt:variant>
        <vt:lpwstr/>
      </vt:variant>
      <vt:variant>
        <vt:i4>5373995</vt:i4>
      </vt:variant>
      <vt:variant>
        <vt:i4>1371</vt:i4>
      </vt:variant>
      <vt:variant>
        <vt:i4>0</vt:i4>
      </vt:variant>
      <vt:variant>
        <vt:i4>5</vt:i4>
      </vt:variant>
      <vt:variant>
        <vt:lpwstr>../../3gpp/tsg_ct/WG1_mm-cc-sm_ex-CN1/TSGC1_84bis_Porto/Docs/Updates/Update11/C1-134410.zip</vt:lpwstr>
      </vt:variant>
      <vt:variant>
        <vt:lpwstr/>
      </vt:variant>
      <vt:variant>
        <vt:i4>5111922</vt:i4>
      </vt:variant>
      <vt:variant>
        <vt:i4>1368</vt:i4>
      </vt:variant>
      <vt:variant>
        <vt:i4>0</vt:i4>
      </vt:variant>
      <vt:variant>
        <vt:i4>5</vt:i4>
      </vt:variant>
      <vt:variant>
        <vt:lpwstr>../../3gpp/tsg_ct/WG1_mm-cc-sm_ex-CN1/TSGC1_84bis_Porto/Docs/Updates/Update5/C1-134371.zip</vt:lpwstr>
      </vt:variant>
      <vt:variant>
        <vt:lpwstr/>
      </vt:variant>
      <vt:variant>
        <vt:i4>4653173</vt:i4>
      </vt:variant>
      <vt:variant>
        <vt:i4>1365</vt:i4>
      </vt:variant>
      <vt:variant>
        <vt:i4>0</vt:i4>
      </vt:variant>
      <vt:variant>
        <vt:i4>5</vt:i4>
      </vt:variant>
      <vt:variant>
        <vt:lpwstr>../../3gpp/tsg_ct/WG1_mm-cc-sm_ex-CN1/TSGC1_84bis_Porto/Docs/Updates/Update5/C1-134308.zip</vt:lpwstr>
      </vt:variant>
      <vt:variant>
        <vt:lpwstr/>
      </vt:variant>
      <vt:variant>
        <vt:i4>5439529</vt:i4>
      </vt:variant>
      <vt:variant>
        <vt:i4>1362</vt:i4>
      </vt:variant>
      <vt:variant>
        <vt:i4>0</vt:i4>
      </vt:variant>
      <vt:variant>
        <vt:i4>5</vt:i4>
      </vt:variant>
      <vt:variant>
        <vt:lpwstr>../../3gpp/tsg_ct/WG1_mm-cc-sm_ex-CN1/TSGC1_84bis_Porto/Docs/Updates/Update11/C1-134305.zip</vt:lpwstr>
      </vt:variant>
      <vt:variant>
        <vt:lpwstr/>
      </vt:variant>
      <vt:variant>
        <vt:i4>4194421</vt:i4>
      </vt:variant>
      <vt:variant>
        <vt:i4>1359</vt:i4>
      </vt:variant>
      <vt:variant>
        <vt:i4>0</vt:i4>
      </vt:variant>
      <vt:variant>
        <vt:i4>5</vt:i4>
      </vt:variant>
      <vt:variant>
        <vt:lpwstr>../../3gpp/tsg_ct/WG1_mm-cc-sm_ex-CN1/TSGC1_84bis_Porto/Docs/Updates/Update9/C1-134303.zip</vt:lpwstr>
      </vt:variant>
      <vt:variant>
        <vt:lpwstr/>
      </vt:variant>
      <vt:variant>
        <vt:i4>4980861</vt:i4>
      </vt:variant>
      <vt:variant>
        <vt:i4>1356</vt:i4>
      </vt:variant>
      <vt:variant>
        <vt:i4>0</vt:i4>
      </vt:variant>
      <vt:variant>
        <vt:i4>5</vt:i4>
      </vt:variant>
      <vt:variant>
        <vt:lpwstr>../../3gpp/tsg_ct/WG1_mm-cc-sm_ex-CN1/TSGC1_84bis_Porto/Docs/Updates/Update3/C1-134187.zip</vt:lpwstr>
      </vt:variant>
      <vt:variant>
        <vt:lpwstr/>
      </vt:variant>
      <vt:variant>
        <vt:i4>4522109</vt:i4>
      </vt:variant>
      <vt:variant>
        <vt:i4>1353</vt:i4>
      </vt:variant>
      <vt:variant>
        <vt:i4>0</vt:i4>
      </vt:variant>
      <vt:variant>
        <vt:i4>5</vt:i4>
      </vt:variant>
      <vt:variant>
        <vt:lpwstr>../../3gpp/tsg_ct/WG1_mm-cc-sm_ex-CN1/TSGC1_84bis_Porto/Docs/Updates/Update9/C1-134184.zip</vt:lpwstr>
      </vt:variant>
      <vt:variant>
        <vt:lpwstr/>
      </vt:variant>
      <vt:variant>
        <vt:i4>4456563</vt:i4>
      </vt:variant>
      <vt:variant>
        <vt:i4>1350</vt:i4>
      </vt:variant>
      <vt:variant>
        <vt:i4>0</vt:i4>
      </vt:variant>
      <vt:variant>
        <vt:i4>5</vt:i4>
      </vt:variant>
      <vt:variant>
        <vt:lpwstr>../../3gpp/tsg_ct/WG1_mm-cc-sm_ex-CN1/TSGC1_84bis_Porto/Docs/Updates/Update5/C1-134169.zip</vt:lpwstr>
      </vt:variant>
      <vt:variant>
        <vt:lpwstr/>
      </vt:variant>
      <vt:variant>
        <vt:i4>4718707</vt:i4>
      </vt:variant>
      <vt:variant>
        <vt:i4>1347</vt:i4>
      </vt:variant>
      <vt:variant>
        <vt:i4>0</vt:i4>
      </vt:variant>
      <vt:variant>
        <vt:i4>5</vt:i4>
      </vt:variant>
      <vt:variant>
        <vt:lpwstr>../../3gpp/tsg_ct/WG1_mm-cc-sm_ex-CN1/TSGC1_84bis_Porto/Docs/Updates/Update6/C1-134166.zip</vt:lpwstr>
      </vt:variant>
      <vt:variant>
        <vt:lpwstr/>
      </vt:variant>
      <vt:variant>
        <vt:i4>4653168</vt:i4>
      </vt:variant>
      <vt:variant>
        <vt:i4>1344</vt:i4>
      </vt:variant>
      <vt:variant>
        <vt:i4>0</vt:i4>
      </vt:variant>
      <vt:variant>
        <vt:i4>5</vt:i4>
      </vt:variant>
      <vt:variant>
        <vt:lpwstr>../../3gpp/tsg_ct/WG1_mm-cc-sm_ex-CN1/TSGC1_84bis_Porto/Docs/Updates/Update8/C1-134157.zip</vt:lpwstr>
      </vt:variant>
      <vt:variant>
        <vt:lpwstr/>
      </vt:variant>
      <vt:variant>
        <vt:i4>4849789</vt:i4>
      </vt:variant>
      <vt:variant>
        <vt:i4>1341</vt:i4>
      </vt:variant>
      <vt:variant>
        <vt:i4>0</vt:i4>
      </vt:variant>
      <vt:variant>
        <vt:i4>5</vt:i4>
      </vt:variant>
      <vt:variant>
        <vt:lpwstr>../../3gpp/tsg_ct/WG1_mm-cc-sm_ex-CN1/TSGC1_84bis_Porto/Docs/Updates/Update5/C1-134086.zip</vt:lpwstr>
      </vt:variant>
      <vt:variant>
        <vt:lpwstr/>
      </vt:variant>
      <vt:variant>
        <vt:i4>196720</vt:i4>
      </vt:variant>
      <vt:variant>
        <vt:i4>1338</vt:i4>
      </vt:variant>
      <vt:variant>
        <vt:i4>0</vt:i4>
      </vt:variant>
      <vt:variant>
        <vt:i4>5</vt:i4>
      </vt:variant>
      <vt:variant>
        <vt:lpwstr>../../3gpp/tsg_ct/WG1_mm-cc-sm_ex-CN1/TSGC1_84bis_Porto/Docs/C1-134059.zip</vt:lpwstr>
      </vt:variant>
      <vt:variant>
        <vt:lpwstr/>
      </vt:variant>
      <vt:variant>
        <vt:i4>196731</vt:i4>
      </vt:variant>
      <vt:variant>
        <vt:i4>1335</vt:i4>
      </vt:variant>
      <vt:variant>
        <vt:i4>0</vt:i4>
      </vt:variant>
      <vt:variant>
        <vt:i4>5</vt:i4>
      </vt:variant>
      <vt:variant>
        <vt:lpwstr>../../3gpp/tsg_ct/WG1_mm-cc-sm_ex-CN1/TSGC1_84bis_Porto/Docs/C1-133990.zip</vt:lpwstr>
      </vt:variant>
      <vt:variant>
        <vt:lpwstr/>
      </vt:variant>
      <vt:variant>
        <vt:i4>458874</vt:i4>
      </vt:variant>
      <vt:variant>
        <vt:i4>1332</vt:i4>
      </vt:variant>
      <vt:variant>
        <vt:i4>0</vt:i4>
      </vt:variant>
      <vt:variant>
        <vt:i4>5</vt:i4>
      </vt:variant>
      <vt:variant>
        <vt:lpwstr>../../3gpp/tsg_ct/WG1_mm-cc-sm_ex-CN1/TSGC1_84bis_Porto/Docs/C1-133984.zip</vt:lpwstr>
      </vt:variant>
      <vt:variant>
        <vt:lpwstr/>
      </vt:variant>
      <vt:variant>
        <vt:i4>262262</vt:i4>
      </vt:variant>
      <vt:variant>
        <vt:i4>1329</vt:i4>
      </vt:variant>
      <vt:variant>
        <vt:i4>0</vt:i4>
      </vt:variant>
      <vt:variant>
        <vt:i4>5</vt:i4>
      </vt:variant>
      <vt:variant>
        <vt:lpwstr>../../3gpp/tsg_ct/WG1_mm-cc-sm_ex-CN1/TSGC1_84bis_Porto/Docs/C1-133947.zip</vt:lpwstr>
      </vt:variant>
      <vt:variant>
        <vt:lpwstr/>
      </vt:variant>
      <vt:variant>
        <vt:i4>196722</vt:i4>
      </vt:variant>
      <vt:variant>
        <vt:i4>1326</vt:i4>
      </vt:variant>
      <vt:variant>
        <vt:i4>0</vt:i4>
      </vt:variant>
      <vt:variant>
        <vt:i4>5</vt:i4>
      </vt:variant>
      <vt:variant>
        <vt:lpwstr>../../3gpp/tsg_ct/WG1_mm-cc-sm_ex-CN1/TSGC1_84bis_Porto/Docs/C1-133900.zip</vt:lpwstr>
      </vt:variant>
      <vt:variant>
        <vt:lpwstr/>
      </vt:variant>
      <vt:variant>
        <vt:i4>721019</vt:i4>
      </vt:variant>
      <vt:variant>
        <vt:i4>1323</vt:i4>
      </vt:variant>
      <vt:variant>
        <vt:i4>0</vt:i4>
      </vt:variant>
      <vt:variant>
        <vt:i4>5</vt:i4>
      </vt:variant>
      <vt:variant>
        <vt:lpwstr>../../3gpp/tsg_ct/WG1_mm-cc-sm_ex-CN1/TSGC1_84bis_Porto/Docs/C1-133899.zip</vt:lpwstr>
      </vt:variant>
      <vt:variant>
        <vt:lpwstr/>
      </vt:variant>
      <vt:variant>
        <vt:i4>655483</vt:i4>
      </vt:variant>
      <vt:variant>
        <vt:i4>1320</vt:i4>
      </vt:variant>
      <vt:variant>
        <vt:i4>0</vt:i4>
      </vt:variant>
      <vt:variant>
        <vt:i4>5</vt:i4>
      </vt:variant>
      <vt:variant>
        <vt:lpwstr>../../3gpp/tsg_ct/WG1_mm-cc-sm_ex-CN1/TSGC1_84bis_Porto/Docs/C1-133898.zip</vt:lpwstr>
      </vt:variant>
      <vt:variant>
        <vt:lpwstr/>
      </vt:variant>
      <vt:variant>
        <vt:i4>327803</vt:i4>
      </vt:variant>
      <vt:variant>
        <vt:i4>1317</vt:i4>
      </vt:variant>
      <vt:variant>
        <vt:i4>0</vt:i4>
      </vt:variant>
      <vt:variant>
        <vt:i4>5</vt:i4>
      </vt:variant>
      <vt:variant>
        <vt:lpwstr>../../3gpp/tsg_ct/WG1_mm-cc-sm_ex-CN1/TSGC1_84bis_Porto/Docs/C1-133897.zip</vt:lpwstr>
      </vt:variant>
      <vt:variant>
        <vt:lpwstr/>
      </vt:variant>
      <vt:variant>
        <vt:i4>786551</vt:i4>
      </vt:variant>
      <vt:variant>
        <vt:i4>1314</vt:i4>
      </vt:variant>
      <vt:variant>
        <vt:i4>0</vt:i4>
      </vt:variant>
      <vt:variant>
        <vt:i4>5</vt:i4>
      </vt:variant>
      <vt:variant>
        <vt:lpwstr>../../3gpp/tsg_ct/WG1_mm-cc-sm_ex-CN1/TSGC1_84bis_Porto/Docs/C1-133751.zip</vt:lpwstr>
      </vt:variant>
      <vt:variant>
        <vt:lpwstr/>
      </vt:variant>
      <vt:variant>
        <vt:i4>262258</vt:i4>
      </vt:variant>
      <vt:variant>
        <vt:i4>1311</vt:i4>
      </vt:variant>
      <vt:variant>
        <vt:i4>0</vt:i4>
      </vt:variant>
      <vt:variant>
        <vt:i4>5</vt:i4>
      </vt:variant>
      <vt:variant>
        <vt:lpwstr>../../3gpp/tsg_ct/WG1_mm-cc-sm_ex-CN1/TSGC1_84bis_Porto/Docs/C1-133709.zip</vt:lpwstr>
      </vt:variant>
      <vt:variant>
        <vt:lpwstr/>
      </vt:variant>
      <vt:variant>
        <vt:i4>7143515</vt:i4>
      </vt:variant>
      <vt:variant>
        <vt:i4>1308</vt:i4>
      </vt:variant>
      <vt:variant>
        <vt:i4>0</vt:i4>
      </vt:variant>
      <vt:variant>
        <vt:i4>5</vt:i4>
      </vt:variant>
      <vt:variant>
        <vt:lpwstr>../../3gpp/tsg_ct/WG1_mm-cc-sm_ex-CN1/TSGC1_85_San-Francisco/Docs/C1-134810.zip</vt:lpwstr>
      </vt:variant>
      <vt:variant>
        <vt:lpwstr/>
      </vt:variant>
      <vt:variant>
        <vt:i4>7077980</vt:i4>
      </vt:variant>
      <vt:variant>
        <vt:i4>1305</vt:i4>
      </vt:variant>
      <vt:variant>
        <vt:i4>0</vt:i4>
      </vt:variant>
      <vt:variant>
        <vt:i4>5</vt:i4>
      </vt:variant>
      <vt:variant>
        <vt:lpwstr>../../3gpp/tsg_ct/WG1_mm-cc-sm_ex-CN1/TSGC1_85_San-Francisco/Docs/C1-134807.zip</vt:lpwstr>
      </vt:variant>
      <vt:variant>
        <vt:lpwstr/>
      </vt:variant>
      <vt:variant>
        <vt:i4>6815826</vt:i4>
      </vt:variant>
      <vt:variant>
        <vt:i4>1302</vt:i4>
      </vt:variant>
      <vt:variant>
        <vt:i4>0</vt:i4>
      </vt:variant>
      <vt:variant>
        <vt:i4>5</vt:i4>
      </vt:variant>
      <vt:variant>
        <vt:lpwstr>../../3gpp/tsg_ct/WG1_mm-cc-sm_ex-CN1/TSGC1_85_San-Francisco/Docs/C1-134746.zip</vt:lpwstr>
      </vt:variant>
      <vt:variant>
        <vt:lpwstr/>
      </vt:variant>
      <vt:variant>
        <vt:i4>6815825</vt:i4>
      </vt:variant>
      <vt:variant>
        <vt:i4>1299</vt:i4>
      </vt:variant>
      <vt:variant>
        <vt:i4>0</vt:i4>
      </vt:variant>
      <vt:variant>
        <vt:i4>5</vt:i4>
      </vt:variant>
      <vt:variant>
        <vt:lpwstr>../../3gpp/tsg_ct/WG1_mm-cc-sm_ex-CN1/TSGC1_85_San-Francisco/Docs/C1-134745.zip</vt:lpwstr>
      </vt:variant>
      <vt:variant>
        <vt:lpwstr/>
      </vt:variant>
      <vt:variant>
        <vt:i4>6815828</vt:i4>
      </vt:variant>
      <vt:variant>
        <vt:i4>1296</vt:i4>
      </vt:variant>
      <vt:variant>
        <vt:i4>0</vt:i4>
      </vt:variant>
      <vt:variant>
        <vt:i4>5</vt:i4>
      </vt:variant>
      <vt:variant>
        <vt:lpwstr>../../3gpp/tsg_ct/WG1_mm-cc-sm_ex-CN1/TSGC1_85_San-Francisco/Docs/C1-134740.zip</vt:lpwstr>
      </vt:variant>
      <vt:variant>
        <vt:lpwstr/>
      </vt:variant>
      <vt:variant>
        <vt:i4>7274589</vt:i4>
      </vt:variant>
      <vt:variant>
        <vt:i4>1293</vt:i4>
      </vt:variant>
      <vt:variant>
        <vt:i4>0</vt:i4>
      </vt:variant>
      <vt:variant>
        <vt:i4>5</vt:i4>
      </vt:variant>
      <vt:variant>
        <vt:lpwstr>../../3gpp/tsg_ct/WG1_mm-cc-sm_ex-CN1/TSGC1_85_San-Francisco/Docs/C1-134739.zip</vt:lpwstr>
      </vt:variant>
      <vt:variant>
        <vt:lpwstr/>
      </vt:variant>
      <vt:variant>
        <vt:i4>7209042</vt:i4>
      </vt:variant>
      <vt:variant>
        <vt:i4>1290</vt:i4>
      </vt:variant>
      <vt:variant>
        <vt:i4>0</vt:i4>
      </vt:variant>
      <vt:variant>
        <vt:i4>5</vt:i4>
      </vt:variant>
      <vt:variant>
        <vt:lpwstr>../../3gpp/tsg_ct/WG1_mm-cc-sm_ex-CN1/TSGC1_85_San-Francisco/Docs/C1-134726.zip</vt:lpwstr>
      </vt:variant>
      <vt:variant>
        <vt:lpwstr/>
      </vt:variant>
      <vt:variant>
        <vt:i4>7209041</vt:i4>
      </vt:variant>
      <vt:variant>
        <vt:i4>1287</vt:i4>
      </vt:variant>
      <vt:variant>
        <vt:i4>0</vt:i4>
      </vt:variant>
      <vt:variant>
        <vt:i4>5</vt:i4>
      </vt:variant>
      <vt:variant>
        <vt:lpwstr>../../3gpp/tsg_ct/WG1_mm-cc-sm_ex-CN1/TSGC1_85_San-Francisco/Docs/C1-134725.zip</vt:lpwstr>
      </vt:variant>
      <vt:variant>
        <vt:lpwstr/>
      </vt:variant>
      <vt:variant>
        <vt:i4>7143511</vt:i4>
      </vt:variant>
      <vt:variant>
        <vt:i4>1284</vt:i4>
      </vt:variant>
      <vt:variant>
        <vt:i4>0</vt:i4>
      </vt:variant>
      <vt:variant>
        <vt:i4>5</vt:i4>
      </vt:variant>
      <vt:variant>
        <vt:lpwstr>../../3gpp/tsg_ct/WG1_mm-cc-sm_ex-CN1/TSGC1_85_San-Francisco/Docs/C1-134713.zip</vt:lpwstr>
      </vt:variant>
      <vt:variant>
        <vt:lpwstr/>
      </vt:variant>
      <vt:variant>
        <vt:i4>7143510</vt:i4>
      </vt:variant>
      <vt:variant>
        <vt:i4>1281</vt:i4>
      </vt:variant>
      <vt:variant>
        <vt:i4>0</vt:i4>
      </vt:variant>
      <vt:variant>
        <vt:i4>5</vt:i4>
      </vt:variant>
      <vt:variant>
        <vt:lpwstr>../../3gpp/tsg_ct/WG1_mm-cc-sm_ex-CN1/TSGC1_85_San-Francisco/Docs/C1-134712.zip</vt:lpwstr>
      </vt:variant>
      <vt:variant>
        <vt:lpwstr/>
      </vt:variant>
      <vt:variant>
        <vt:i4>7143509</vt:i4>
      </vt:variant>
      <vt:variant>
        <vt:i4>1278</vt:i4>
      </vt:variant>
      <vt:variant>
        <vt:i4>0</vt:i4>
      </vt:variant>
      <vt:variant>
        <vt:i4>5</vt:i4>
      </vt:variant>
      <vt:variant>
        <vt:lpwstr>../../3gpp/tsg_ct/WG1_mm-cc-sm_ex-CN1/TSGC1_85_San-Francisco/Docs/C1-134711.zip</vt:lpwstr>
      </vt:variant>
      <vt:variant>
        <vt:lpwstr/>
      </vt:variant>
      <vt:variant>
        <vt:i4>7077969</vt:i4>
      </vt:variant>
      <vt:variant>
        <vt:i4>1275</vt:i4>
      </vt:variant>
      <vt:variant>
        <vt:i4>0</vt:i4>
      </vt:variant>
      <vt:variant>
        <vt:i4>5</vt:i4>
      </vt:variant>
      <vt:variant>
        <vt:lpwstr>../../3gpp/tsg_ct/WG1_mm-cc-sm_ex-CN1/TSGC1_85_San-Francisco/Docs/C1-134705.zip</vt:lpwstr>
      </vt:variant>
      <vt:variant>
        <vt:lpwstr/>
      </vt:variant>
      <vt:variant>
        <vt:i4>6553684</vt:i4>
      </vt:variant>
      <vt:variant>
        <vt:i4>1272</vt:i4>
      </vt:variant>
      <vt:variant>
        <vt:i4>0</vt:i4>
      </vt:variant>
      <vt:variant>
        <vt:i4>5</vt:i4>
      </vt:variant>
      <vt:variant>
        <vt:lpwstr>../../3gpp/tsg_ct/WG1_mm-cc-sm_ex-CN1/TSGC1_85_San-Francisco/Docs/C1-134681.zip</vt:lpwstr>
      </vt:variant>
      <vt:variant>
        <vt:lpwstr/>
      </vt:variant>
      <vt:variant>
        <vt:i4>6553685</vt:i4>
      </vt:variant>
      <vt:variant>
        <vt:i4>1269</vt:i4>
      </vt:variant>
      <vt:variant>
        <vt:i4>0</vt:i4>
      </vt:variant>
      <vt:variant>
        <vt:i4>5</vt:i4>
      </vt:variant>
      <vt:variant>
        <vt:lpwstr>../../3gpp/tsg_ct/WG1_mm-cc-sm_ex-CN1/TSGC1_85_San-Francisco/Docs/C1-134680.zip</vt:lpwstr>
      </vt:variant>
      <vt:variant>
        <vt:lpwstr/>
      </vt:variant>
      <vt:variant>
        <vt:i4>7012444</vt:i4>
      </vt:variant>
      <vt:variant>
        <vt:i4>1266</vt:i4>
      </vt:variant>
      <vt:variant>
        <vt:i4>0</vt:i4>
      </vt:variant>
      <vt:variant>
        <vt:i4>5</vt:i4>
      </vt:variant>
      <vt:variant>
        <vt:lpwstr>../../3gpp/tsg_ct/WG1_mm-cc-sm_ex-CN1/TSGC1_85_San-Francisco/Docs/C1-134679.zip</vt:lpwstr>
      </vt:variant>
      <vt:variant>
        <vt:lpwstr/>
      </vt:variant>
      <vt:variant>
        <vt:i4>6815827</vt:i4>
      </vt:variant>
      <vt:variant>
        <vt:i4>1263</vt:i4>
      </vt:variant>
      <vt:variant>
        <vt:i4>0</vt:i4>
      </vt:variant>
      <vt:variant>
        <vt:i4>5</vt:i4>
      </vt:variant>
      <vt:variant>
        <vt:lpwstr>../../3gpp/tsg_ct/WG1_mm-cc-sm_ex-CN1/TSGC1_85_San-Francisco/Docs/C1-134646.zip</vt:lpwstr>
      </vt:variant>
      <vt:variant>
        <vt:lpwstr/>
      </vt:variant>
      <vt:variant>
        <vt:i4>6815831</vt:i4>
      </vt:variant>
      <vt:variant>
        <vt:i4>1260</vt:i4>
      </vt:variant>
      <vt:variant>
        <vt:i4>0</vt:i4>
      </vt:variant>
      <vt:variant>
        <vt:i4>5</vt:i4>
      </vt:variant>
      <vt:variant>
        <vt:lpwstr>../../3gpp/tsg_ct/WG1_mm-cc-sm_ex-CN1/TSGC1_85_San-Francisco/Docs/C1-134642.zip</vt:lpwstr>
      </vt:variant>
      <vt:variant>
        <vt:lpwstr/>
      </vt:variant>
      <vt:variant>
        <vt:i4>6815828</vt:i4>
      </vt:variant>
      <vt:variant>
        <vt:i4>1257</vt:i4>
      </vt:variant>
      <vt:variant>
        <vt:i4>0</vt:i4>
      </vt:variant>
      <vt:variant>
        <vt:i4>5</vt:i4>
      </vt:variant>
      <vt:variant>
        <vt:lpwstr>../../3gpp/tsg_ct/WG1_mm-cc-sm_ex-CN1/TSGC1_85_San-Francisco/Docs/C1-134641.zip</vt:lpwstr>
      </vt:variant>
      <vt:variant>
        <vt:lpwstr/>
      </vt:variant>
      <vt:variant>
        <vt:i4>4653072</vt:i4>
      </vt:variant>
      <vt:variant>
        <vt:i4>1254</vt:i4>
      </vt:variant>
      <vt:variant>
        <vt:i4>0</vt:i4>
      </vt:variant>
      <vt:variant>
        <vt:i4>5</vt:i4>
      </vt:variant>
      <vt:variant>
        <vt:lpwstr>http://empty/</vt:lpwstr>
      </vt:variant>
      <vt:variant>
        <vt:lpwstr/>
      </vt:variant>
      <vt:variant>
        <vt:i4>7209043</vt:i4>
      </vt:variant>
      <vt:variant>
        <vt:i4>1251</vt:i4>
      </vt:variant>
      <vt:variant>
        <vt:i4>0</vt:i4>
      </vt:variant>
      <vt:variant>
        <vt:i4>5</vt:i4>
      </vt:variant>
      <vt:variant>
        <vt:lpwstr>../../3gpp/tsg_ct/WG1_mm-cc-sm_ex-CN1/TSGC1_85_San-Francisco/Docs/C1-134626.zip</vt:lpwstr>
      </vt:variant>
      <vt:variant>
        <vt:lpwstr/>
      </vt:variant>
      <vt:variant>
        <vt:i4>7209040</vt:i4>
      </vt:variant>
      <vt:variant>
        <vt:i4>1248</vt:i4>
      </vt:variant>
      <vt:variant>
        <vt:i4>0</vt:i4>
      </vt:variant>
      <vt:variant>
        <vt:i4>5</vt:i4>
      </vt:variant>
      <vt:variant>
        <vt:lpwstr>../../3gpp/tsg_ct/WG1_mm-cc-sm_ex-CN1/TSGC1_85_San-Francisco/Docs/C1-134625.zip</vt:lpwstr>
      </vt:variant>
      <vt:variant>
        <vt:lpwstr/>
      </vt:variant>
      <vt:variant>
        <vt:i4>7209041</vt:i4>
      </vt:variant>
      <vt:variant>
        <vt:i4>1245</vt:i4>
      </vt:variant>
      <vt:variant>
        <vt:i4>0</vt:i4>
      </vt:variant>
      <vt:variant>
        <vt:i4>5</vt:i4>
      </vt:variant>
      <vt:variant>
        <vt:lpwstr>../../3gpp/tsg_ct/WG1_mm-cc-sm_ex-CN1/TSGC1_85_San-Francisco/Docs/C1-134624.zip</vt:lpwstr>
      </vt:variant>
      <vt:variant>
        <vt:lpwstr/>
      </vt:variant>
      <vt:variant>
        <vt:i4>6619231</vt:i4>
      </vt:variant>
      <vt:variant>
        <vt:i4>1242</vt:i4>
      </vt:variant>
      <vt:variant>
        <vt:i4>0</vt:i4>
      </vt:variant>
      <vt:variant>
        <vt:i4>5</vt:i4>
      </vt:variant>
      <vt:variant>
        <vt:lpwstr>../../3gpp/tsg_ct/WG1_mm-cc-sm_ex-CN1/TSGC1_85_San-Francisco/Docs/C1-134599.zip</vt:lpwstr>
      </vt:variant>
      <vt:variant>
        <vt:lpwstr/>
      </vt:variant>
      <vt:variant>
        <vt:i4>6619230</vt:i4>
      </vt:variant>
      <vt:variant>
        <vt:i4>1239</vt:i4>
      </vt:variant>
      <vt:variant>
        <vt:i4>0</vt:i4>
      </vt:variant>
      <vt:variant>
        <vt:i4>5</vt:i4>
      </vt:variant>
      <vt:variant>
        <vt:lpwstr>../../3gpp/tsg_ct/WG1_mm-cc-sm_ex-CN1/TSGC1_85_San-Francisco/Docs/C1-134598.zip</vt:lpwstr>
      </vt:variant>
      <vt:variant>
        <vt:lpwstr/>
      </vt:variant>
      <vt:variant>
        <vt:i4>7012433</vt:i4>
      </vt:variant>
      <vt:variant>
        <vt:i4>1236</vt:i4>
      </vt:variant>
      <vt:variant>
        <vt:i4>0</vt:i4>
      </vt:variant>
      <vt:variant>
        <vt:i4>5</vt:i4>
      </vt:variant>
      <vt:variant>
        <vt:lpwstr>../../3gpp/tsg_ct/WG1_mm-cc-sm_ex-CN1/TSGC1_85_San-Francisco/Docs/C1-134577.zip</vt:lpwstr>
      </vt:variant>
      <vt:variant>
        <vt:lpwstr/>
      </vt:variant>
      <vt:variant>
        <vt:i4>6946899</vt:i4>
      </vt:variant>
      <vt:variant>
        <vt:i4>1233</vt:i4>
      </vt:variant>
      <vt:variant>
        <vt:i4>0</vt:i4>
      </vt:variant>
      <vt:variant>
        <vt:i4>5</vt:i4>
      </vt:variant>
      <vt:variant>
        <vt:lpwstr>../../3gpp/tsg_ct/WG1_mm-cc-sm_ex-CN1/TSGC1_85_San-Francisco/Docs/C1-134565.zip</vt:lpwstr>
      </vt:variant>
      <vt:variant>
        <vt:lpwstr/>
      </vt:variant>
      <vt:variant>
        <vt:i4>6946898</vt:i4>
      </vt:variant>
      <vt:variant>
        <vt:i4>1230</vt:i4>
      </vt:variant>
      <vt:variant>
        <vt:i4>0</vt:i4>
      </vt:variant>
      <vt:variant>
        <vt:i4>5</vt:i4>
      </vt:variant>
      <vt:variant>
        <vt:lpwstr>../../3gpp/tsg_ct/WG1_mm-cc-sm_ex-CN1/TSGC1_85_San-Francisco/Docs/C1-134564.zip</vt:lpwstr>
      </vt:variant>
      <vt:variant>
        <vt:lpwstr/>
      </vt:variant>
      <vt:variant>
        <vt:i4>4653072</vt:i4>
      </vt:variant>
      <vt:variant>
        <vt:i4>1227</vt:i4>
      </vt:variant>
      <vt:variant>
        <vt:i4>0</vt:i4>
      </vt:variant>
      <vt:variant>
        <vt:i4>5</vt:i4>
      </vt:variant>
      <vt:variant>
        <vt:lpwstr>http://empty/</vt:lpwstr>
      </vt:variant>
      <vt:variant>
        <vt:lpwstr/>
      </vt:variant>
      <vt:variant>
        <vt:i4>6946900</vt:i4>
      </vt:variant>
      <vt:variant>
        <vt:i4>1224</vt:i4>
      </vt:variant>
      <vt:variant>
        <vt:i4>0</vt:i4>
      </vt:variant>
      <vt:variant>
        <vt:i4>5</vt:i4>
      </vt:variant>
      <vt:variant>
        <vt:lpwstr>../../3gpp/tsg_ct/WG1_mm-cc-sm_ex-CN1/TSGC1_85_San-Francisco/Docs/C1-134562.zip</vt:lpwstr>
      </vt:variant>
      <vt:variant>
        <vt:lpwstr/>
      </vt:variant>
      <vt:variant>
        <vt:i4>6946903</vt:i4>
      </vt:variant>
      <vt:variant>
        <vt:i4>1221</vt:i4>
      </vt:variant>
      <vt:variant>
        <vt:i4>0</vt:i4>
      </vt:variant>
      <vt:variant>
        <vt:i4>5</vt:i4>
      </vt:variant>
      <vt:variant>
        <vt:lpwstr>../../3gpp/tsg_ct/WG1_mm-cc-sm_ex-CN1/TSGC1_85_San-Francisco/Docs/C1-134561.zip</vt:lpwstr>
      </vt:variant>
      <vt:variant>
        <vt:lpwstr/>
      </vt:variant>
      <vt:variant>
        <vt:i4>6946902</vt:i4>
      </vt:variant>
      <vt:variant>
        <vt:i4>1218</vt:i4>
      </vt:variant>
      <vt:variant>
        <vt:i4>0</vt:i4>
      </vt:variant>
      <vt:variant>
        <vt:i4>5</vt:i4>
      </vt:variant>
      <vt:variant>
        <vt:lpwstr>../../3gpp/tsg_ct/WG1_mm-cc-sm_ex-CN1/TSGC1_85_San-Francisco/Docs/C1-134560.zip</vt:lpwstr>
      </vt:variant>
      <vt:variant>
        <vt:lpwstr/>
      </vt:variant>
      <vt:variant>
        <vt:i4>6881375</vt:i4>
      </vt:variant>
      <vt:variant>
        <vt:i4>1215</vt:i4>
      </vt:variant>
      <vt:variant>
        <vt:i4>0</vt:i4>
      </vt:variant>
      <vt:variant>
        <vt:i4>5</vt:i4>
      </vt:variant>
      <vt:variant>
        <vt:lpwstr>../../3gpp/tsg_ct/WG1_mm-cc-sm_ex-CN1/TSGC1_85_San-Francisco/Docs/C1-134559.zip</vt:lpwstr>
      </vt:variant>
      <vt:variant>
        <vt:lpwstr/>
      </vt:variant>
      <vt:variant>
        <vt:i4>6881374</vt:i4>
      </vt:variant>
      <vt:variant>
        <vt:i4>1212</vt:i4>
      </vt:variant>
      <vt:variant>
        <vt:i4>0</vt:i4>
      </vt:variant>
      <vt:variant>
        <vt:i4>5</vt:i4>
      </vt:variant>
      <vt:variant>
        <vt:lpwstr>../../3gpp/tsg_ct/WG1_mm-cc-sm_ex-CN1/TSGC1_85_San-Francisco/Docs/C1-134558.zip</vt:lpwstr>
      </vt:variant>
      <vt:variant>
        <vt:lpwstr/>
      </vt:variant>
      <vt:variant>
        <vt:i4>6881361</vt:i4>
      </vt:variant>
      <vt:variant>
        <vt:i4>1209</vt:i4>
      </vt:variant>
      <vt:variant>
        <vt:i4>0</vt:i4>
      </vt:variant>
      <vt:variant>
        <vt:i4>5</vt:i4>
      </vt:variant>
      <vt:variant>
        <vt:lpwstr>../../3gpp/tsg_ct/WG1_mm-cc-sm_ex-CN1/TSGC1_85_San-Francisco/Docs/C1-134557.zip</vt:lpwstr>
      </vt:variant>
      <vt:variant>
        <vt:lpwstr/>
      </vt:variant>
      <vt:variant>
        <vt:i4>4653072</vt:i4>
      </vt:variant>
      <vt:variant>
        <vt:i4>1206</vt:i4>
      </vt:variant>
      <vt:variant>
        <vt:i4>0</vt:i4>
      </vt:variant>
      <vt:variant>
        <vt:i4>5</vt:i4>
      </vt:variant>
      <vt:variant>
        <vt:lpwstr>http://empty/</vt:lpwstr>
      </vt:variant>
      <vt:variant>
        <vt:lpwstr/>
      </vt:variant>
      <vt:variant>
        <vt:i4>4653072</vt:i4>
      </vt:variant>
      <vt:variant>
        <vt:i4>1203</vt:i4>
      </vt:variant>
      <vt:variant>
        <vt:i4>0</vt:i4>
      </vt:variant>
      <vt:variant>
        <vt:i4>5</vt:i4>
      </vt:variant>
      <vt:variant>
        <vt:lpwstr>http://empty/</vt:lpwstr>
      </vt:variant>
      <vt:variant>
        <vt:lpwstr/>
      </vt:variant>
      <vt:variant>
        <vt:i4>4653072</vt:i4>
      </vt:variant>
      <vt:variant>
        <vt:i4>1200</vt:i4>
      </vt:variant>
      <vt:variant>
        <vt:i4>0</vt:i4>
      </vt:variant>
      <vt:variant>
        <vt:i4>5</vt:i4>
      </vt:variant>
      <vt:variant>
        <vt:lpwstr>http://empty/</vt:lpwstr>
      </vt:variant>
      <vt:variant>
        <vt:lpwstr/>
      </vt:variant>
      <vt:variant>
        <vt:i4>7274583</vt:i4>
      </vt:variant>
      <vt:variant>
        <vt:i4>1197</vt:i4>
      </vt:variant>
      <vt:variant>
        <vt:i4>0</vt:i4>
      </vt:variant>
      <vt:variant>
        <vt:i4>5</vt:i4>
      </vt:variant>
      <vt:variant>
        <vt:lpwstr>../../3gpp/tsg_ct/WG1_mm-cc-sm_ex-CN1/TSGC1_85_San-Francisco/Docs/C1-134531.zip</vt:lpwstr>
      </vt:variant>
      <vt:variant>
        <vt:lpwstr/>
      </vt:variant>
      <vt:variant>
        <vt:i4>5373997</vt:i4>
      </vt:variant>
      <vt:variant>
        <vt:i4>1194</vt:i4>
      </vt:variant>
      <vt:variant>
        <vt:i4>0</vt:i4>
      </vt:variant>
      <vt:variant>
        <vt:i4>5</vt:i4>
      </vt:variant>
      <vt:variant>
        <vt:lpwstr>../../3gpp/tsg_ct/WG1_mm-cc-sm_ex-CN1/TSGC1_84bis_Porto/Docs/Updates/Update14/C1-134512.zip</vt:lpwstr>
      </vt:variant>
      <vt:variant>
        <vt:lpwstr/>
      </vt:variant>
      <vt:variant>
        <vt:i4>4653168</vt:i4>
      </vt:variant>
      <vt:variant>
        <vt:i4>1191</vt:i4>
      </vt:variant>
      <vt:variant>
        <vt:i4>0</vt:i4>
      </vt:variant>
      <vt:variant>
        <vt:i4>5</vt:i4>
      </vt:variant>
      <vt:variant>
        <vt:lpwstr>../../3gpp/tsg_ct/WG1_mm-cc-sm_ex-CN1/TSGC1_84bis_Porto/Docs/Updates/Update9/C1-134453.zip</vt:lpwstr>
      </vt:variant>
      <vt:variant>
        <vt:lpwstr/>
      </vt:variant>
      <vt:variant>
        <vt:i4>5636137</vt:i4>
      </vt:variant>
      <vt:variant>
        <vt:i4>1188</vt:i4>
      </vt:variant>
      <vt:variant>
        <vt:i4>0</vt:i4>
      </vt:variant>
      <vt:variant>
        <vt:i4>5</vt:i4>
      </vt:variant>
      <vt:variant>
        <vt:lpwstr>../../3gpp/tsg_ct/WG1_mm-cc-sm_ex-CN1/TSGC1_84bis_Porto/Docs/Updates/Update11/C1-134452.zip</vt:lpwstr>
      </vt:variant>
      <vt:variant>
        <vt:lpwstr/>
      </vt:variant>
      <vt:variant>
        <vt:i4>4325492</vt:i4>
      </vt:variant>
      <vt:variant>
        <vt:i4>1185</vt:i4>
      </vt:variant>
      <vt:variant>
        <vt:i4>0</vt:i4>
      </vt:variant>
      <vt:variant>
        <vt:i4>5</vt:i4>
      </vt:variant>
      <vt:variant>
        <vt:lpwstr>../../3gpp/tsg_ct/WG1_mm-cc-sm_ex-CN1/TSGC1_84bis_Porto/Docs/Updates/Update9/C1-134416.zip</vt:lpwstr>
      </vt:variant>
      <vt:variant>
        <vt:lpwstr/>
      </vt:variant>
      <vt:variant>
        <vt:i4>5373997</vt:i4>
      </vt:variant>
      <vt:variant>
        <vt:i4>1182</vt:i4>
      </vt:variant>
      <vt:variant>
        <vt:i4>0</vt:i4>
      </vt:variant>
      <vt:variant>
        <vt:i4>5</vt:i4>
      </vt:variant>
      <vt:variant>
        <vt:lpwstr>../../3gpp/tsg_ct/WG1_mm-cc-sm_ex-CN1/TSGC1_84bis_Porto/Docs/Updates/Update13/C1-134414.zip</vt:lpwstr>
      </vt:variant>
      <vt:variant>
        <vt:lpwstr/>
      </vt:variant>
      <vt:variant>
        <vt:i4>4587632</vt:i4>
      </vt:variant>
      <vt:variant>
        <vt:i4>1179</vt:i4>
      </vt:variant>
      <vt:variant>
        <vt:i4>0</vt:i4>
      </vt:variant>
      <vt:variant>
        <vt:i4>5</vt:i4>
      </vt:variant>
      <vt:variant>
        <vt:lpwstr>../../3gpp/tsg_ct/WG1_mm-cc-sm_ex-CN1/TSGC1_84bis_Porto/Docs/Updates/Update5/C1-134359.zip</vt:lpwstr>
      </vt:variant>
      <vt:variant>
        <vt:lpwstr/>
      </vt:variant>
      <vt:variant>
        <vt:i4>4653168</vt:i4>
      </vt:variant>
      <vt:variant>
        <vt:i4>1176</vt:i4>
      </vt:variant>
      <vt:variant>
        <vt:i4>0</vt:i4>
      </vt:variant>
      <vt:variant>
        <vt:i4>5</vt:i4>
      </vt:variant>
      <vt:variant>
        <vt:lpwstr>../../3gpp/tsg_ct/WG1_mm-cc-sm_ex-CN1/TSGC1_84bis_Porto/Docs/Updates/Update5/C1-134358.zip</vt:lpwstr>
      </vt:variant>
      <vt:variant>
        <vt:lpwstr/>
      </vt:variant>
      <vt:variant>
        <vt:i4>4784240</vt:i4>
      </vt:variant>
      <vt:variant>
        <vt:i4>1173</vt:i4>
      </vt:variant>
      <vt:variant>
        <vt:i4>0</vt:i4>
      </vt:variant>
      <vt:variant>
        <vt:i4>5</vt:i4>
      </vt:variant>
      <vt:variant>
        <vt:lpwstr>../../3gpp/tsg_ct/WG1_mm-cc-sm_ex-CN1/TSGC1_84bis_Porto/Docs/Updates/Update5/C1-134356.zip</vt:lpwstr>
      </vt:variant>
      <vt:variant>
        <vt:lpwstr/>
      </vt:variant>
      <vt:variant>
        <vt:i4>4849776</vt:i4>
      </vt:variant>
      <vt:variant>
        <vt:i4>1170</vt:i4>
      </vt:variant>
      <vt:variant>
        <vt:i4>0</vt:i4>
      </vt:variant>
      <vt:variant>
        <vt:i4>5</vt:i4>
      </vt:variant>
      <vt:variant>
        <vt:lpwstr>../../3gpp/tsg_ct/WG1_mm-cc-sm_ex-CN1/TSGC1_84bis_Porto/Docs/Updates/Update3/C1-134353.zip</vt:lpwstr>
      </vt:variant>
      <vt:variant>
        <vt:lpwstr/>
      </vt:variant>
      <vt:variant>
        <vt:i4>4718704</vt:i4>
      </vt:variant>
      <vt:variant>
        <vt:i4>1167</vt:i4>
      </vt:variant>
      <vt:variant>
        <vt:i4>0</vt:i4>
      </vt:variant>
      <vt:variant>
        <vt:i4>5</vt:i4>
      </vt:variant>
      <vt:variant>
        <vt:lpwstr>../../3gpp/tsg_ct/WG1_mm-cc-sm_ex-CN1/TSGC1_84bis_Porto/Docs/Updates/Update3/C1-134351.zip</vt:lpwstr>
      </vt:variant>
      <vt:variant>
        <vt:lpwstr/>
      </vt:variant>
      <vt:variant>
        <vt:i4>5177463</vt:i4>
      </vt:variant>
      <vt:variant>
        <vt:i4>1164</vt:i4>
      </vt:variant>
      <vt:variant>
        <vt:i4>0</vt:i4>
      </vt:variant>
      <vt:variant>
        <vt:i4>5</vt:i4>
      </vt:variant>
      <vt:variant>
        <vt:lpwstr>../../3gpp/tsg_ct/WG1_mm-cc-sm_ex-CN1/TSGC1_84bis_Porto/Docs/Updates/Update2/C1-134125.zip</vt:lpwstr>
      </vt:variant>
      <vt:variant>
        <vt:lpwstr/>
      </vt:variant>
      <vt:variant>
        <vt:i4>5177463</vt:i4>
      </vt:variant>
      <vt:variant>
        <vt:i4>1161</vt:i4>
      </vt:variant>
      <vt:variant>
        <vt:i4>0</vt:i4>
      </vt:variant>
      <vt:variant>
        <vt:i4>5</vt:i4>
      </vt:variant>
      <vt:variant>
        <vt:lpwstr>../../3gpp/tsg_ct/WG1_mm-cc-sm_ex-CN1/TSGC1_84bis_Porto/Docs/Updates/Update3/C1-134124.zip</vt:lpwstr>
      </vt:variant>
      <vt:variant>
        <vt:lpwstr/>
      </vt:variant>
      <vt:variant>
        <vt:i4>721012</vt:i4>
      </vt:variant>
      <vt:variant>
        <vt:i4>1158</vt:i4>
      </vt:variant>
      <vt:variant>
        <vt:i4>0</vt:i4>
      </vt:variant>
      <vt:variant>
        <vt:i4>5</vt:i4>
      </vt:variant>
      <vt:variant>
        <vt:lpwstr>../../3gpp/tsg_ct/WG1_mm-cc-sm_ex-CN1/TSGC1_84bis_Porto/Docs/C1-134011.zip</vt:lpwstr>
      </vt:variant>
      <vt:variant>
        <vt:lpwstr/>
      </vt:variant>
      <vt:variant>
        <vt:i4>65648</vt:i4>
      </vt:variant>
      <vt:variant>
        <vt:i4>1155</vt:i4>
      </vt:variant>
      <vt:variant>
        <vt:i4>0</vt:i4>
      </vt:variant>
      <vt:variant>
        <vt:i4>5</vt:i4>
      </vt:variant>
      <vt:variant>
        <vt:lpwstr>../../3gpp/tsg_ct/WG1_mm-cc-sm_ex-CN1/TSGC1_84bis_Porto/Docs/C1-133922.zip</vt:lpwstr>
      </vt:variant>
      <vt:variant>
        <vt:lpwstr/>
      </vt:variant>
      <vt:variant>
        <vt:i4>393338</vt:i4>
      </vt:variant>
      <vt:variant>
        <vt:i4>1152</vt:i4>
      </vt:variant>
      <vt:variant>
        <vt:i4>0</vt:i4>
      </vt:variant>
      <vt:variant>
        <vt:i4>5</vt:i4>
      </vt:variant>
      <vt:variant>
        <vt:lpwstr>../../3gpp/tsg_ct/WG1_mm-cc-sm_ex-CN1/TSGC1_84bis_Porto/Docs/C1-133884.zip</vt:lpwstr>
      </vt:variant>
      <vt:variant>
        <vt:lpwstr/>
      </vt:variant>
      <vt:variant>
        <vt:i4>131189</vt:i4>
      </vt:variant>
      <vt:variant>
        <vt:i4>1149</vt:i4>
      </vt:variant>
      <vt:variant>
        <vt:i4>0</vt:i4>
      </vt:variant>
      <vt:variant>
        <vt:i4>5</vt:i4>
      </vt:variant>
      <vt:variant>
        <vt:lpwstr>../../3gpp/tsg_ct/WG1_mm-cc-sm_ex-CN1/TSGC1_84bis_Porto/Docs/C1-133870.zip</vt:lpwstr>
      </vt:variant>
      <vt:variant>
        <vt:lpwstr/>
      </vt:variant>
      <vt:variant>
        <vt:i4>7077970</vt:i4>
      </vt:variant>
      <vt:variant>
        <vt:i4>1146</vt:i4>
      </vt:variant>
      <vt:variant>
        <vt:i4>0</vt:i4>
      </vt:variant>
      <vt:variant>
        <vt:i4>5</vt:i4>
      </vt:variant>
      <vt:variant>
        <vt:lpwstr>../../3gpp/tsg_ct/WG1_mm-cc-sm_ex-CN1/TSGC1_85_San-Francisco/Docs/C1-134809.zip</vt:lpwstr>
      </vt:variant>
      <vt:variant>
        <vt:lpwstr/>
      </vt:variant>
      <vt:variant>
        <vt:i4>6619228</vt:i4>
      </vt:variant>
      <vt:variant>
        <vt:i4>1143</vt:i4>
      </vt:variant>
      <vt:variant>
        <vt:i4>0</vt:i4>
      </vt:variant>
      <vt:variant>
        <vt:i4>5</vt:i4>
      </vt:variant>
      <vt:variant>
        <vt:lpwstr>../../3gpp/tsg_ct/WG1_mm-cc-sm_ex-CN1/TSGC1_85_San-Francisco/Docs/C1-134699.zip</vt:lpwstr>
      </vt:variant>
      <vt:variant>
        <vt:lpwstr/>
      </vt:variant>
      <vt:variant>
        <vt:i4>7077981</vt:i4>
      </vt:variant>
      <vt:variant>
        <vt:i4>1140</vt:i4>
      </vt:variant>
      <vt:variant>
        <vt:i4>0</vt:i4>
      </vt:variant>
      <vt:variant>
        <vt:i4>5</vt:i4>
      </vt:variant>
      <vt:variant>
        <vt:lpwstr>../../3gpp/tsg_ct/WG1_mm-cc-sm_ex-CN1/TSGC1_85_San-Francisco/Docs/C1-134608.zip</vt:lpwstr>
      </vt:variant>
      <vt:variant>
        <vt:lpwstr/>
      </vt:variant>
      <vt:variant>
        <vt:i4>4653072</vt:i4>
      </vt:variant>
      <vt:variant>
        <vt:i4>1137</vt:i4>
      </vt:variant>
      <vt:variant>
        <vt:i4>0</vt:i4>
      </vt:variant>
      <vt:variant>
        <vt:i4>5</vt:i4>
      </vt:variant>
      <vt:variant>
        <vt:lpwstr>http://empty/</vt:lpwstr>
      </vt:variant>
      <vt:variant>
        <vt:lpwstr/>
      </vt:variant>
      <vt:variant>
        <vt:i4>4653072</vt:i4>
      </vt:variant>
      <vt:variant>
        <vt:i4>1134</vt:i4>
      </vt:variant>
      <vt:variant>
        <vt:i4>0</vt:i4>
      </vt:variant>
      <vt:variant>
        <vt:i4>5</vt:i4>
      </vt:variant>
      <vt:variant>
        <vt:lpwstr>http://empty/</vt:lpwstr>
      </vt:variant>
      <vt:variant>
        <vt:lpwstr/>
      </vt:variant>
      <vt:variant>
        <vt:i4>6881364</vt:i4>
      </vt:variant>
      <vt:variant>
        <vt:i4>1131</vt:i4>
      </vt:variant>
      <vt:variant>
        <vt:i4>0</vt:i4>
      </vt:variant>
      <vt:variant>
        <vt:i4>5</vt:i4>
      </vt:variant>
      <vt:variant>
        <vt:lpwstr>../../3gpp/tsg_ct/WG1_mm-cc-sm_ex-CN1/TSGC1_85_San-Francisco/Docs/C1-134552.zip</vt:lpwstr>
      </vt:variant>
      <vt:variant>
        <vt:lpwstr/>
      </vt:variant>
      <vt:variant>
        <vt:i4>6881367</vt:i4>
      </vt:variant>
      <vt:variant>
        <vt:i4>1128</vt:i4>
      </vt:variant>
      <vt:variant>
        <vt:i4>0</vt:i4>
      </vt:variant>
      <vt:variant>
        <vt:i4>5</vt:i4>
      </vt:variant>
      <vt:variant>
        <vt:lpwstr>../../3gpp/tsg_ct/WG1_mm-cc-sm_ex-CN1/TSGC1_85_San-Francisco/Docs/C1-134551.zip</vt:lpwstr>
      </vt:variant>
      <vt:variant>
        <vt:lpwstr/>
      </vt:variant>
      <vt:variant>
        <vt:i4>5308457</vt:i4>
      </vt:variant>
      <vt:variant>
        <vt:i4>1125</vt:i4>
      </vt:variant>
      <vt:variant>
        <vt:i4>0</vt:i4>
      </vt:variant>
      <vt:variant>
        <vt:i4>5</vt:i4>
      </vt:variant>
      <vt:variant>
        <vt:lpwstr>../../3gpp/tsg_ct/WG1_mm-cc-sm_ex-CN1/TSGC1_84bis_Porto/Docs/Updates/Update17/C1-134525.zip</vt:lpwstr>
      </vt:variant>
      <vt:variant>
        <vt:lpwstr/>
      </vt:variant>
      <vt:variant>
        <vt:i4>5373992</vt:i4>
      </vt:variant>
      <vt:variant>
        <vt:i4>1122</vt:i4>
      </vt:variant>
      <vt:variant>
        <vt:i4>0</vt:i4>
      </vt:variant>
      <vt:variant>
        <vt:i4>5</vt:i4>
      </vt:variant>
      <vt:variant>
        <vt:lpwstr>../../3gpp/tsg_ct/WG1_mm-cc-sm_ex-CN1/TSGC1_84bis_Porto/Docs/Updates/Update13/C1-134510.zip</vt:lpwstr>
      </vt:variant>
      <vt:variant>
        <vt:lpwstr/>
      </vt:variant>
      <vt:variant>
        <vt:i4>5242926</vt:i4>
      </vt:variant>
      <vt:variant>
        <vt:i4>1119</vt:i4>
      </vt:variant>
      <vt:variant>
        <vt:i4>0</vt:i4>
      </vt:variant>
      <vt:variant>
        <vt:i4>5</vt:i4>
      </vt:variant>
      <vt:variant>
        <vt:lpwstr>../../3gpp/tsg_ct/WG1_mm-cc-sm_ex-CN1/TSGC1_84bis_Porto/Docs/Updates/Update11/C1-134233.zip</vt:lpwstr>
      </vt:variant>
      <vt:variant>
        <vt:lpwstr/>
      </vt:variant>
      <vt:variant>
        <vt:i4>7143510</vt:i4>
      </vt:variant>
      <vt:variant>
        <vt:i4>1116</vt:i4>
      </vt:variant>
      <vt:variant>
        <vt:i4>0</vt:i4>
      </vt:variant>
      <vt:variant>
        <vt:i4>5</vt:i4>
      </vt:variant>
      <vt:variant>
        <vt:lpwstr>../../3gpp/tsg_ct/WG1_mm-cc-sm_ex-CN1/TSGC1_85_San-Francisco/Docs/C1-134613.zip</vt:lpwstr>
      </vt:variant>
      <vt:variant>
        <vt:lpwstr/>
      </vt:variant>
      <vt:variant>
        <vt:i4>7143511</vt:i4>
      </vt:variant>
      <vt:variant>
        <vt:i4>1113</vt:i4>
      </vt:variant>
      <vt:variant>
        <vt:i4>0</vt:i4>
      </vt:variant>
      <vt:variant>
        <vt:i4>5</vt:i4>
      </vt:variant>
      <vt:variant>
        <vt:lpwstr>../../3gpp/tsg_ct/WG1_mm-cc-sm_ex-CN1/TSGC1_85_San-Francisco/Docs/C1-134612.zip</vt:lpwstr>
      </vt:variant>
      <vt:variant>
        <vt:lpwstr/>
      </vt:variant>
      <vt:variant>
        <vt:i4>7274581</vt:i4>
      </vt:variant>
      <vt:variant>
        <vt:i4>1110</vt:i4>
      </vt:variant>
      <vt:variant>
        <vt:i4>0</vt:i4>
      </vt:variant>
      <vt:variant>
        <vt:i4>5</vt:i4>
      </vt:variant>
      <vt:variant>
        <vt:lpwstr>../../3gpp/tsg_ct/WG1_mm-cc-sm_ex-CN1/TSGC1_85_San-Francisco/Docs/C1-134731.zip</vt:lpwstr>
      </vt:variant>
      <vt:variant>
        <vt:lpwstr/>
      </vt:variant>
      <vt:variant>
        <vt:i4>7274580</vt:i4>
      </vt:variant>
      <vt:variant>
        <vt:i4>1107</vt:i4>
      </vt:variant>
      <vt:variant>
        <vt:i4>0</vt:i4>
      </vt:variant>
      <vt:variant>
        <vt:i4>5</vt:i4>
      </vt:variant>
      <vt:variant>
        <vt:lpwstr>../../3gpp/tsg_ct/WG1_mm-cc-sm_ex-CN1/TSGC1_85_San-Francisco/Docs/C1-134730.zip</vt:lpwstr>
      </vt:variant>
      <vt:variant>
        <vt:lpwstr/>
      </vt:variant>
      <vt:variant>
        <vt:i4>7209053</vt:i4>
      </vt:variant>
      <vt:variant>
        <vt:i4>1104</vt:i4>
      </vt:variant>
      <vt:variant>
        <vt:i4>0</vt:i4>
      </vt:variant>
      <vt:variant>
        <vt:i4>5</vt:i4>
      </vt:variant>
      <vt:variant>
        <vt:lpwstr>../../3gpp/tsg_ct/WG1_mm-cc-sm_ex-CN1/TSGC1_85_San-Francisco/Docs/C1-134729.zip</vt:lpwstr>
      </vt:variant>
      <vt:variant>
        <vt:lpwstr/>
      </vt:variant>
      <vt:variant>
        <vt:i4>7209052</vt:i4>
      </vt:variant>
      <vt:variant>
        <vt:i4>1101</vt:i4>
      </vt:variant>
      <vt:variant>
        <vt:i4>0</vt:i4>
      </vt:variant>
      <vt:variant>
        <vt:i4>5</vt:i4>
      </vt:variant>
      <vt:variant>
        <vt:lpwstr>../../3gpp/tsg_ct/WG1_mm-cc-sm_ex-CN1/TSGC1_85_San-Francisco/Docs/C1-134728.zip</vt:lpwstr>
      </vt:variant>
      <vt:variant>
        <vt:lpwstr/>
      </vt:variant>
      <vt:variant>
        <vt:i4>7209043</vt:i4>
      </vt:variant>
      <vt:variant>
        <vt:i4>1098</vt:i4>
      </vt:variant>
      <vt:variant>
        <vt:i4>0</vt:i4>
      </vt:variant>
      <vt:variant>
        <vt:i4>5</vt:i4>
      </vt:variant>
      <vt:variant>
        <vt:lpwstr>../../3gpp/tsg_ct/WG1_mm-cc-sm_ex-CN1/TSGC1_85_San-Francisco/Docs/C1-134727.zip</vt:lpwstr>
      </vt:variant>
      <vt:variant>
        <vt:lpwstr/>
      </vt:variant>
      <vt:variant>
        <vt:i4>6881375</vt:i4>
      </vt:variant>
      <vt:variant>
        <vt:i4>1095</vt:i4>
      </vt:variant>
      <vt:variant>
        <vt:i4>0</vt:i4>
      </vt:variant>
      <vt:variant>
        <vt:i4>5</vt:i4>
      </vt:variant>
      <vt:variant>
        <vt:lpwstr>../../3gpp/tsg_ct/WG1_mm-cc-sm_ex-CN1/TSGC1_85_San-Francisco/Docs/C1-134854.zip</vt:lpwstr>
      </vt:variant>
      <vt:variant>
        <vt:lpwstr/>
      </vt:variant>
      <vt:variant>
        <vt:i4>7209042</vt:i4>
      </vt:variant>
      <vt:variant>
        <vt:i4>1092</vt:i4>
      </vt:variant>
      <vt:variant>
        <vt:i4>0</vt:i4>
      </vt:variant>
      <vt:variant>
        <vt:i4>5</vt:i4>
      </vt:variant>
      <vt:variant>
        <vt:lpwstr>../../3gpp/tsg_ct/WG1_mm-cc-sm_ex-CN1/TSGC1_85_San-Francisco/Docs/C1-134829.zip</vt:lpwstr>
      </vt:variant>
      <vt:variant>
        <vt:lpwstr/>
      </vt:variant>
      <vt:variant>
        <vt:i4>7209043</vt:i4>
      </vt:variant>
      <vt:variant>
        <vt:i4>1089</vt:i4>
      </vt:variant>
      <vt:variant>
        <vt:i4>0</vt:i4>
      </vt:variant>
      <vt:variant>
        <vt:i4>5</vt:i4>
      </vt:variant>
      <vt:variant>
        <vt:lpwstr>../../3gpp/tsg_ct/WG1_mm-cc-sm_ex-CN1/TSGC1_85_San-Francisco/Docs/C1-134828.zip</vt:lpwstr>
      </vt:variant>
      <vt:variant>
        <vt:lpwstr/>
      </vt:variant>
      <vt:variant>
        <vt:i4>7143518</vt:i4>
      </vt:variant>
      <vt:variant>
        <vt:i4>1086</vt:i4>
      </vt:variant>
      <vt:variant>
        <vt:i4>0</vt:i4>
      </vt:variant>
      <vt:variant>
        <vt:i4>5</vt:i4>
      </vt:variant>
      <vt:variant>
        <vt:lpwstr>../../3gpp/tsg_ct/WG1_mm-cc-sm_ex-CN1/TSGC1_85_San-Francisco/Docs/C1-134815.zip</vt:lpwstr>
      </vt:variant>
      <vt:variant>
        <vt:lpwstr/>
      </vt:variant>
      <vt:variant>
        <vt:i4>7143519</vt:i4>
      </vt:variant>
      <vt:variant>
        <vt:i4>1083</vt:i4>
      </vt:variant>
      <vt:variant>
        <vt:i4>0</vt:i4>
      </vt:variant>
      <vt:variant>
        <vt:i4>5</vt:i4>
      </vt:variant>
      <vt:variant>
        <vt:lpwstr>../../3gpp/tsg_ct/WG1_mm-cc-sm_ex-CN1/TSGC1_85_San-Francisco/Docs/C1-134814.zip</vt:lpwstr>
      </vt:variant>
      <vt:variant>
        <vt:lpwstr/>
      </vt:variant>
      <vt:variant>
        <vt:i4>6815827</vt:i4>
      </vt:variant>
      <vt:variant>
        <vt:i4>1080</vt:i4>
      </vt:variant>
      <vt:variant>
        <vt:i4>0</vt:i4>
      </vt:variant>
      <vt:variant>
        <vt:i4>5</vt:i4>
      </vt:variant>
      <vt:variant>
        <vt:lpwstr>../../3gpp/tsg_ct/WG1_mm-cc-sm_ex-CN1/TSGC1_85_San-Francisco/Docs/C1-134747.zip</vt:lpwstr>
      </vt:variant>
      <vt:variant>
        <vt:lpwstr/>
      </vt:variant>
      <vt:variant>
        <vt:i4>7143504</vt:i4>
      </vt:variant>
      <vt:variant>
        <vt:i4>1077</vt:i4>
      </vt:variant>
      <vt:variant>
        <vt:i4>0</vt:i4>
      </vt:variant>
      <vt:variant>
        <vt:i4>5</vt:i4>
      </vt:variant>
      <vt:variant>
        <vt:lpwstr>../../3gpp/tsg_ct/WG1_mm-cc-sm_ex-CN1/TSGC1_85_San-Francisco/Docs/C1-134714.zip</vt:lpwstr>
      </vt:variant>
      <vt:variant>
        <vt:lpwstr/>
      </vt:variant>
      <vt:variant>
        <vt:i4>6619216</vt:i4>
      </vt:variant>
      <vt:variant>
        <vt:i4>1074</vt:i4>
      </vt:variant>
      <vt:variant>
        <vt:i4>0</vt:i4>
      </vt:variant>
      <vt:variant>
        <vt:i4>5</vt:i4>
      </vt:variant>
      <vt:variant>
        <vt:lpwstr>../../3gpp/tsg_ct/WG1_mm-cc-sm_ex-CN1/TSGC1_85_San-Francisco/Docs/C1-134695.zip</vt:lpwstr>
      </vt:variant>
      <vt:variant>
        <vt:lpwstr/>
      </vt:variant>
      <vt:variant>
        <vt:i4>6619217</vt:i4>
      </vt:variant>
      <vt:variant>
        <vt:i4>1071</vt:i4>
      </vt:variant>
      <vt:variant>
        <vt:i4>0</vt:i4>
      </vt:variant>
      <vt:variant>
        <vt:i4>5</vt:i4>
      </vt:variant>
      <vt:variant>
        <vt:lpwstr>../../3gpp/tsg_ct/WG1_mm-cc-sm_ex-CN1/TSGC1_85_San-Francisco/Docs/C1-134694.zip</vt:lpwstr>
      </vt:variant>
      <vt:variant>
        <vt:lpwstr/>
      </vt:variant>
      <vt:variant>
        <vt:i4>6619222</vt:i4>
      </vt:variant>
      <vt:variant>
        <vt:i4>1068</vt:i4>
      </vt:variant>
      <vt:variant>
        <vt:i4>0</vt:i4>
      </vt:variant>
      <vt:variant>
        <vt:i4>5</vt:i4>
      </vt:variant>
      <vt:variant>
        <vt:lpwstr>../../3gpp/tsg_ct/WG1_mm-cc-sm_ex-CN1/TSGC1_85_San-Francisco/Docs/C1-134693.zip</vt:lpwstr>
      </vt:variant>
      <vt:variant>
        <vt:lpwstr/>
      </vt:variant>
      <vt:variant>
        <vt:i4>7077970</vt:i4>
      </vt:variant>
      <vt:variant>
        <vt:i4>1065</vt:i4>
      </vt:variant>
      <vt:variant>
        <vt:i4>0</vt:i4>
      </vt:variant>
      <vt:variant>
        <vt:i4>5</vt:i4>
      </vt:variant>
      <vt:variant>
        <vt:lpwstr>../../3gpp/tsg_ct/WG1_mm-cc-sm_ex-CN1/TSGC1_85_San-Francisco/Docs/C1-134607.zip</vt:lpwstr>
      </vt:variant>
      <vt:variant>
        <vt:lpwstr/>
      </vt:variant>
      <vt:variant>
        <vt:i4>7077971</vt:i4>
      </vt:variant>
      <vt:variant>
        <vt:i4>1062</vt:i4>
      </vt:variant>
      <vt:variant>
        <vt:i4>0</vt:i4>
      </vt:variant>
      <vt:variant>
        <vt:i4>5</vt:i4>
      </vt:variant>
      <vt:variant>
        <vt:lpwstr>../../3gpp/tsg_ct/WG1_mm-cc-sm_ex-CN1/TSGC1_85_San-Francisco/Docs/C1-134606.zip</vt:lpwstr>
      </vt:variant>
      <vt:variant>
        <vt:lpwstr/>
      </vt:variant>
      <vt:variant>
        <vt:i4>7077968</vt:i4>
      </vt:variant>
      <vt:variant>
        <vt:i4>1059</vt:i4>
      </vt:variant>
      <vt:variant>
        <vt:i4>0</vt:i4>
      </vt:variant>
      <vt:variant>
        <vt:i4>5</vt:i4>
      </vt:variant>
      <vt:variant>
        <vt:lpwstr>../../3gpp/tsg_ct/WG1_mm-cc-sm_ex-CN1/TSGC1_85_San-Francisco/Docs/C1-134605.zip</vt:lpwstr>
      </vt:variant>
      <vt:variant>
        <vt:lpwstr/>
      </vt:variant>
      <vt:variant>
        <vt:i4>5308460</vt:i4>
      </vt:variant>
      <vt:variant>
        <vt:i4>1056</vt:i4>
      </vt:variant>
      <vt:variant>
        <vt:i4>0</vt:i4>
      </vt:variant>
      <vt:variant>
        <vt:i4>5</vt:i4>
      </vt:variant>
      <vt:variant>
        <vt:lpwstr>../../3gpp/tsg_ct/WG1_mm-cc-sm_ex-CN1/TSGC1_84bis_Porto/Docs/Updates/Update15/C1-134522.zip</vt:lpwstr>
      </vt:variant>
      <vt:variant>
        <vt:lpwstr/>
      </vt:variant>
      <vt:variant>
        <vt:i4>5308463</vt:i4>
      </vt:variant>
      <vt:variant>
        <vt:i4>1053</vt:i4>
      </vt:variant>
      <vt:variant>
        <vt:i4>0</vt:i4>
      </vt:variant>
      <vt:variant>
        <vt:i4>5</vt:i4>
      </vt:variant>
      <vt:variant>
        <vt:lpwstr>../../3gpp/tsg_ct/WG1_mm-cc-sm_ex-CN1/TSGC1_84bis_Porto/Docs/Updates/Update15/C1-134521.zip</vt:lpwstr>
      </vt:variant>
      <vt:variant>
        <vt:lpwstr/>
      </vt:variant>
      <vt:variant>
        <vt:i4>4718705</vt:i4>
      </vt:variant>
      <vt:variant>
        <vt:i4>1050</vt:i4>
      </vt:variant>
      <vt:variant>
        <vt:i4>0</vt:i4>
      </vt:variant>
      <vt:variant>
        <vt:i4>5</vt:i4>
      </vt:variant>
      <vt:variant>
        <vt:lpwstr>../../3gpp/tsg_ct/WG1_mm-cc-sm_ex-CN1/TSGC1_84bis_Porto/Docs/Updates/Update4/C1-134346.zip</vt:lpwstr>
      </vt:variant>
      <vt:variant>
        <vt:lpwstr/>
      </vt:variant>
      <vt:variant>
        <vt:i4>4653169</vt:i4>
      </vt:variant>
      <vt:variant>
        <vt:i4>1047</vt:i4>
      </vt:variant>
      <vt:variant>
        <vt:i4>0</vt:i4>
      </vt:variant>
      <vt:variant>
        <vt:i4>5</vt:i4>
      </vt:variant>
      <vt:variant>
        <vt:lpwstr>../../3gpp/tsg_ct/WG1_mm-cc-sm_ex-CN1/TSGC1_84bis_Porto/Docs/Updates/Update9/C1-134344.zip</vt:lpwstr>
      </vt:variant>
      <vt:variant>
        <vt:lpwstr/>
      </vt:variant>
      <vt:variant>
        <vt:i4>4259953</vt:i4>
      </vt:variant>
      <vt:variant>
        <vt:i4>1044</vt:i4>
      </vt:variant>
      <vt:variant>
        <vt:i4>0</vt:i4>
      </vt:variant>
      <vt:variant>
        <vt:i4>5</vt:i4>
      </vt:variant>
      <vt:variant>
        <vt:lpwstr>../../3gpp/tsg_ct/WG1_mm-cc-sm_ex-CN1/TSGC1_84bis_Porto/Docs/Updates/Update9/C1-134342.zip</vt:lpwstr>
      </vt:variant>
      <vt:variant>
        <vt:lpwstr/>
      </vt:variant>
      <vt:variant>
        <vt:i4>6881366</vt:i4>
      </vt:variant>
      <vt:variant>
        <vt:i4>1041</vt:i4>
      </vt:variant>
      <vt:variant>
        <vt:i4>0</vt:i4>
      </vt:variant>
      <vt:variant>
        <vt:i4>5</vt:i4>
      </vt:variant>
      <vt:variant>
        <vt:lpwstr>../../3gpp/tsg_ct/WG1_mm-cc-sm_ex-CN1/TSGC1_85_San-Francisco/Docs/C1-134550.zip</vt:lpwstr>
      </vt:variant>
      <vt:variant>
        <vt:lpwstr/>
      </vt:variant>
      <vt:variant>
        <vt:i4>6815839</vt:i4>
      </vt:variant>
      <vt:variant>
        <vt:i4>1038</vt:i4>
      </vt:variant>
      <vt:variant>
        <vt:i4>0</vt:i4>
      </vt:variant>
      <vt:variant>
        <vt:i4>5</vt:i4>
      </vt:variant>
      <vt:variant>
        <vt:lpwstr>../../3gpp/tsg_ct/WG1_mm-cc-sm_ex-CN1/TSGC1_85_San-Francisco/Docs/C1-134549.zip</vt:lpwstr>
      </vt:variant>
      <vt:variant>
        <vt:lpwstr/>
      </vt:variant>
      <vt:variant>
        <vt:i4>6815838</vt:i4>
      </vt:variant>
      <vt:variant>
        <vt:i4>1035</vt:i4>
      </vt:variant>
      <vt:variant>
        <vt:i4>0</vt:i4>
      </vt:variant>
      <vt:variant>
        <vt:i4>5</vt:i4>
      </vt:variant>
      <vt:variant>
        <vt:lpwstr>../../3gpp/tsg_ct/WG1_mm-cc-sm_ex-CN1/TSGC1_85_San-Francisco/Docs/C1-134548.zip</vt:lpwstr>
      </vt:variant>
      <vt:variant>
        <vt:lpwstr/>
      </vt:variant>
      <vt:variant>
        <vt:i4>6815825</vt:i4>
      </vt:variant>
      <vt:variant>
        <vt:i4>1032</vt:i4>
      </vt:variant>
      <vt:variant>
        <vt:i4>0</vt:i4>
      </vt:variant>
      <vt:variant>
        <vt:i4>5</vt:i4>
      </vt:variant>
      <vt:variant>
        <vt:lpwstr>../../3gpp/tsg_ct/WG1_mm-cc-sm_ex-CN1/TSGC1_85_San-Francisco/Docs/C1-134547.zip</vt:lpwstr>
      </vt:variant>
      <vt:variant>
        <vt:lpwstr/>
      </vt:variant>
      <vt:variant>
        <vt:i4>5505059</vt:i4>
      </vt:variant>
      <vt:variant>
        <vt:i4>1029</vt:i4>
      </vt:variant>
      <vt:variant>
        <vt:i4>0</vt:i4>
      </vt:variant>
      <vt:variant>
        <vt:i4>5</vt:i4>
      </vt:variant>
      <vt:variant>
        <vt:lpwstr>../../3gpp/tsg_ct/WG1_mm-cc-sm_ex-CN1/TSGC1_84bis_Porto/Docs/Updates/Update11/C1-134478.zip</vt:lpwstr>
      </vt:variant>
      <vt:variant>
        <vt:lpwstr/>
      </vt:variant>
      <vt:variant>
        <vt:i4>4980849</vt:i4>
      </vt:variant>
      <vt:variant>
        <vt:i4>1026</vt:i4>
      </vt:variant>
      <vt:variant>
        <vt:i4>0</vt:i4>
      </vt:variant>
      <vt:variant>
        <vt:i4>5</vt:i4>
      </vt:variant>
      <vt:variant>
        <vt:lpwstr>../../3gpp/tsg_ct/WG1_mm-cc-sm_ex-CN1/TSGC1_84bis_Porto/Docs/Updates/Update9/C1-134448.zip</vt:lpwstr>
      </vt:variant>
      <vt:variant>
        <vt:lpwstr/>
      </vt:variant>
      <vt:variant>
        <vt:i4>4391025</vt:i4>
      </vt:variant>
      <vt:variant>
        <vt:i4>1023</vt:i4>
      </vt:variant>
      <vt:variant>
        <vt:i4>0</vt:i4>
      </vt:variant>
      <vt:variant>
        <vt:i4>5</vt:i4>
      </vt:variant>
      <vt:variant>
        <vt:lpwstr>../../3gpp/tsg_ct/WG1_mm-cc-sm_ex-CN1/TSGC1_84bis_Porto/Docs/Updates/Update9/C1-134447.zip</vt:lpwstr>
      </vt:variant>
      <vt:variant>
        <vt:lpwstr/>
      </vt:variant>
      <vt:variant>
        <vt:i4>7077971</vt:i4>
      </vt:variant>
      <vt:variant>
        <vt:i4>1020</vt:i4>
      </vt:variant>
      <vt:variant>
        <vt:i4>0</vt:i4>
      </vt:variant>
      <vt:variant>
        <vt:i4>5</vt:i4>
      </vt:variant>
      <vt:variant>
        <vt:lpwstr>../../3gpp/tsg_ct/WG1_mm-cc-sm_ex-CN1/TSGC1_85_San-Francisco/Docs/C1-134808.zip</vt:lpwstr>
      </vt:variant>
      <vt:variant>
        <vt:lpwstr/>
      </vt:variant>
      <vt:variant>
        <vt:i4>6881363</vt:i4>
      </vt:variant>
      <vt:variant>
        <vt:i4>1017</vt:i4>
      </vt:variant>
      <vt:variant>
        <vt:i4>0</vt:i4>
      </vt:variant>
      <vt:variant>
        <vt:i4>5</vt:i4>
      </vt:variant>
      <vt:variant>
        <vt:lpwstr>../../3gpp/tsg_ct/WG1_mm-cc-sm_ex-CN1/TSGC1_85_San-Francisco/Docs/C1-134656.zip</vt:lpwstr>
      </vt:variant>
      <vt:variant>
        <vt:lpwstr/>
      </vt:variant>
      <vt:variant>
        <vt:i4>6881360</vt:i4>
      </vt:variant>
      <vt:variant>
        <vt:i4>1014</vt:i4>
      </vt:variant>
      <vt:variant>
        <vt:i4>0</vt:i4>
      </vt:variant>
      <vt:variant>
        <vt:i4>5</vt:i4>
      </vt:variant>
      <vt:variant>
        <vt:lpwstr>../../3gpp/tsg_ct/WG1_mm-cc-sm_ex-CN1/TSGC1_85_San-Francisco/Docs/C1-134655.zip</vt:lpwstr>
      </vt:variant>
      <vt:variant>
        <vt:lpwstr/>
      </vt:variant>
      <vt:variant>
        <vt:i4>6881361</vt:i4>
      </vt:variant>
      <vt:variant>
        <vt:i4>1011</vt:i4>
      </vt:variant>
      <vt:variant>
        <vt:i4>0</vt:i4>
      </vt:variant>
      <vt:variant>
        <vt:i4>5</vt:i4>
      </vt:variant>
      <vt:variant>
        <vt:lpwstr>../../3gpp/tsg_ct/WG1_mm-cc-sm_ex-CN1/TSGC1_85_San-Francisco/Docs/C1-134654.zip</vt:lpwstr>
      </vt:variant>
      <vt:variant>
        <vt:lpwstr/>
      </vt:variant>
      <vt:variant>
        <vt:i4>6881366</vt:i4>
      </vt:variant>
      <vt:variant>
        <vt:i4>1008</vt:i4>
      </vt:variant>
      <vt:variant>
        <vt:i4>0</vt:i4>
      </vt:variant>
      <vt:variant>
        <vt:i4>5</vt:i4>
      </vt:variant>
      <vt:variant>
        <vt:lpwstr>../../3gpp/tsg_ct/WG1_mm-cc-sm_ex-CN1/TSGC1_85_San-Francisco/Docs/C1-134653.zip</vt:lpwstr>
      </vt:variant>
      <vt:variant>
        <vt:lpwstr/>
      </vt:variant>
      <vt:variant>
        <vt:i4>6881367</vt:i4>
      </vt:variant>
      <vt:variant>
        <vt:i4>1005</vt:i4>
      </vt:variant>
      <vt:variant>
        <vt:i4>0</vt:i4>
      </vt:variant>
      <vt:variant>
        <vt:i4>5</vt:i4>
      </vt:variant>
      <vt:variant>
        <vt:lpwstr>../../3gpp/tsg_ct/WG1_mm-cc-sm_ex-CN1/TSGC1_85_San-Francisco/Docs/C1-134652.zip</vt:lpwstr>
      </vt:variant>
      <vt:variant>
        <vt:lpwstr/>
      </vt:variant>
      <vt:variant>
        <vt:i4>6881364</vt:i4>
      </vt:variant>
      <vt:variant>
        <vt:i4>1002</vt:i4>
      </vt:variant>
      <vt:variant>
        <vt:i4>0</vt:i4>
      </vt:variant>
      <vt:variant>
        <vt:i4>5</vt:i4>
      </vt:variant>
      <vt:variant>
        <vt:lpwstr>../../3gpp/tsg_ct/WG1_mm-cc-sm_ex-CN1/TSGC1_85_San-Francisco/Docs/C1-134651.zip</vt:lpwstr>
      </vt:variant>
      <vt:variant>
        <vt:lpwstr/>
      </vt:variant>
      <vt:variant>
        <vt:i4>6881365</vt:i4>
      </vt:variant>
      <vt:variant>
        <vt:i4>999</vt:i4>
      </vt:variant>
      <vt:variant>
        <vt:i4>0</vt:i4>
      </vt:variant>
      <vt:variant>
        <vt:i4>5</vt:i4>
      </vt:variant>
      <vt:variant>
        <vt:lpwstr>../../3gpp/tsg_ct/WG1_mm-cc-sm_ex-CN1/TSGC1_85_San-Francisco/Docs/C1-134650.zip</vt:lpwstr>
      </vt:variant>
      <vt:variant>
        <vt:lpwstr/>
      </vt:variant>
      <vt:variant>
        <vt:i4>4784246</vt:i4>
      </vt:variant>
      <vt:variant>
        <vt:i4>996</vt:i4>
      </vt:variant>
      <vt:variant>
        <vt:i4>0</vt:i4>
      </vt:variant>
      <vt:variant>
        <vt:i4>5</vt:i4>
      </vt:variant>
      <vt:variant>
        <vt:lpwstr>../../3gpp/tsg_ct/WG1_mm-cc-sm_ex-CN1/TSGC1_84bis_Porto/Docs/Updates/Update3/C1-134330.zip</vt:lpwstr>
      </vt:variant>
      <vt:variant>
        <vt:lpwstr/>
      </vt:variant>
      <vt:variant>
        <vt:i4>7012445</vt:i4>
      </vt:variant>
      <vt:variant>
        <vt:i4>993</vt:i4>
      </vt:variant>
      <vt:variant>
        <vt:i4>0</vt:i4>
      </vt:variant>
      <vt:variant>
        <vt:i4>5</vt:i4>
      </vt:variant>
      <vt:variant>
        <vt:lpwstr>../../3gpp/tsg_ct/WG1_mm-cc-sm_ex-CN1/TSGC1_85_San-Francisco/Docs/C1-134678.zip</vt:lpwstr>
      </vt:variant>
      <vt:variant>
        <vt:lpwstr/>
      </vt:variant>
      <vt:variant>
        <vt:i4>4849783</vt:i4>
      </vt:variant>
      <vt:variant>
        <vt:i4>990</vt:i4>
      </vt:variant>
      <vt:variant>
        <vt:i4>0</vt:i4>
      </vt:variant>
      <vt:variant>
        <vt:i4>5</vt:i4>
      </vt:variant>
      <vt:variant>
        <vt:lpwstr>../../3gpp/tsg_ct/WG1_mm-cc-sm_ex-CN1/TSGC1_84bis_Porto/Docs/Updates/Update3/C1-134323.zip</vt:lpwstr>
      </vt:variant>
      <vt:variant>
        <vt:lpwstr/>
      </vt:variant>
      <vt:variant>
        <vt:i4>6553689</vt:i4>
      </vt:variant>
      <vt:variant>
        <vt:i4>987</vt:i4>
      </vt:variant>
      <vt:variant>
        <vt:i4>0</vt:i4>
      </vt:variant>
      <vt:variant>
        <vt:i4>5</vt:i4>
      </vt:variant>
      <vt:variant>
        <vt:lpwstr>../../3gpp/tsg_ct/WG1_mm-cc-sm_ex-CN1/TSGC1_85_San-Francisco/Docs/C1-134882.zip</vt:lpwstr>
      </vt:variant>
      <vt:variant>
        <vt:lpwstr/>
      </vt:variant>
      <vt:variant>
        <vt:i4>6553690</vt:i4>
      </vt:variant>
      <vt:variant>
        <vt:i4>984</vt:i4>
      </vt:variant>
      <vt:variant>
        <vt:i4>0</vt:i4>
      </vt:variant>
      <vt:variant>
        <vt:i4>5</vt:i4>
      </vt:variant>
      <vt:variant>
        <vt:lpwstr>../../3gpp/tsg_ct/WG1_mm-cc-sm_ex-CN1/TSGC1_85_San-Francisco/Docs/C1-134881.zip</vt:lpwstr>
      </vt:variant>
      <vt:variant>
        <vt:lpwstr/>
      </vt:variant>
      <vt:variant>
        <vt:i4>6553691</vt:i4>
      </vt:variant>
      <vt:variant>
        <vt:i4>981</vt:i4>
      </vt:variant>
      <vt:variant>
        <vt:i4>0</vt:i4>
      </vt:variant>
      <vt:variant>
        <vt:i4>5</vt:i4>
      </vt:variant>
      <vt:variant>
        <vt:lpwstr>../../3gpp/tsg_ct/WG1_mm-cc-sm_ex-CN1/TSGC1_85_San-Francisco/Docs/C1-134880.zip</vt:lpwstr>
      </vt:variant>
      <vt:variant>
        <vt:lpwstr/>
      </vt:variant>
      <vt:variant>
        <vt:i4>7012434</vt:i4>
      </vt:variant>
      <vt:variant>
        <vt:i4>978</vt:i4>
      </vt:variant>
      <vt:variant>
        <vt:i4>0</vt:i4>
      </vt:variant>
      <vt:variant>
        <vt:i4>5</vt:i4>
      </vt:variant>
      <vt:variant>
        <vt:lpwstr>../../3gpp/tsg_ct/WG1_mm-cc-sm_ex-CN1/TSGC1_85_San-Francisco/Docs/C1-134879.zip</vt:lpwstr>
      </vt:variant>
      <vt:variant>
        <vt:lpwstr/>
      </vt:variant>
      <vt:variant>
        <vt:i4>6946909</vt:i4>
      </vt:variant>
      <vt:variant>
        <vt:i4>975</vt:i4>
      </vt:variant>
      <vt:variant>
        <vt:i4>0</vt:i4>
      </vt:variant>
      <vt:variant>
        <vt:i4>5</vt:i4>
      </vt:variant>
      <vt:variant>
        <vt:lpwstr>../../3gpp/tsg_ct/WG1_mm-cc-sm_ex-CN1/TSGC1_85_San-Francisco/Docs/C1-134866.zip</vt:lpwstr>
      </vt:variant>
      <vt:variant>
        <vt:lpwstr/>
      </vt:variant>
      <vt:variant>
        <vt:i4>6946905</vt:i4>
      </vt:variant>
      <vt:variant>
        <vt:i4>972</vt:i4>
      </vt:variant>
      <vt:variant>
        <vt:i4>0</vt:i4>
      </vt:variant>
      <vt:variant>
        <vt:i4>5</vt:i4>
      </vt:variant>
      <vt:variant>
        <vt:lpwstr>../../3gpp/tsg_ct/WG1_mm-cc-sm_ex-CN1/TSGC1_85_San-Francisco/Docs/C1-134862.zip</vt:lpwstr>
      </vt:variant>
      <vt:variant>
        <vt:lpwstr/>
      </vt:variant>
      <vt:variant>
        <vt:i4>6946907</vt:i4>
      </vt:variant>
      <vt:variant>
        <vt:i4>969</vt:i4>
      </vt:variant>
      <vt:variant>
        <vt:i4>0</vt:i4>
      </vt:variant>
      <vt:variant>
        <vt:i4>5</vt:i4>
      </vt:variant>
      <vt:variant>
        <vt:lpwstr>../../3gpp/tsg_ct/WG1_mm-cc-sm_ex-CN1/TSGC1_85_San-Francisco/Docs/C1-134860.zip</vt:lpwstr>
      </vt:variant>
      <vt:variant>
        <vt:lpwstr/>
      </vt:variant>
      <vt:variant>
        <vt:i4>6881362</vt:i4>
      </vt:variant>
      <vt:variant>
        <vt:i4>966</vt:i4>
      </vt:variant>
      <vt:variant>
        <vt:i4>0</vt:i4>
      </vt:variant>
      <vt:variant>
        <vt:i4>5</vt:i4>
      </vt:variant>
      <vt:variant>
        <vt:lpwstr>../../3gpp/tsg_ct/WG1_mm-cc-sm_ex-CN1/TSGC1_85_San-Francisco/Docs/C1-134859.zip</vt:lpwstr>
      </vt:variant>
      <vt:variant>
        <vt:lpwstr/>
      </vt:variant>
      <vt:variant>
        <vt:i4>6881363</vt:i4>
      </vt:variant>
      <vt:variant>
        <vt:i4>963</vt:i4>
      </vt:variant>
      <vt:variant>
        <vt:i4>0</vt:i4>
      </vt:variant>
      <vt:variant>
        <vt:i4>5</vt:i4>
      </vt:variant>
      <vt:variant>
        <vt:lpwstr>../../3gpp/tsg_ct/WG1_mm-cc-sm_ex-CN1/TSGC1_85_San-Francisco/Docs/C1-134858.zip</vt:lpwstr>
      </vt:variant>
      <vt:variant>
        <vt:lpwstr/>
      </vt:variant>
      <vt:variant>
        <vt:i4>6881372</vt:i4>
      </vt:variant>
      <vt:variant>
        <vt:i4>960</vt:i4>
      </vt:variant>
      <vt:variant>
        <vt:i4>0</vt:i4>
      </vt:variant>
      <vt:variant>
        <vt:i4>5</vt:i4>
      </vt:variant>
      <vt:variant>
        <vt:lpwstr>../../3gpp/tsg_ct/WG1_mm-cc-sm_ex-CN1/TSGC1_85_San-Francisco/Docs/C1-134857.zip</vt:lpwstr>
      </vt:variant>
      <vt:variant>
        <vt:lpwstr/>
      </vt:variant>
      <vt:variant>
        <vt:i4>6881373</vt:i4>
      </vt:variant>
      <vt:variant>
        <vt:i4>957</vt:i4>
      </vt:variant>
      <vt:variant>
        <vt:i4>0</vt:i4>
      </vt:variant>
      <vt:variant>
        <vt:i4>5</vt:i4>
      </vt:variant>
      <vt:variant>
        <vt:lpwstr>../../3gpp/tsg_ct/WG1_mm-cc-sm_ex-CN1/TSGC1_85_San-Francisco/Docs/C1-134856.zip</vt:lpwstr>
      </vt:variant>
      <vt:variant>
        <vt:lpwstr/>
      </vt:variant>
      <vt:variant>
        <vt:i4>6881374</vt:i4>
      </vt:variant>
      <vt:variant>
        <vt:i4>954</vt:i4>
      </vt:variant>
      <vt:variant>
        <vt:i4>0</vt:i4>
      </vt:variant>
      <vt:variant>
        <vt:i4>5</vt:i4>
      </vt:variant>
      <vt:variant>
        <vt:lpwstr>../../3gpp/tsg_ct/WG1_mm-cc-sm_ex-CN1/TSGC1_85_San-Francisco/Docs/C1-134855.zip</vt:lpwstr>
      </vt:variant>
      <vt:variant>
        <vt:lpwstr/>
      </vt:variant>
      <vt:variant>
        <vt:i4>7143507</vt:i4>
      </vt:variant>
      <vt:variant>
        <vt:i4>951</vt:i4>
      </vt:variant>
      <vt:variant>
        <vt:i4>0</vt:i4>
      </vt:variant>
      <vt:variant>
        <vt:i4>5</vt:i4>
      </vt:variant>
      <vt:variant>
        <vt:lpwstr>../../3gpp/tsg_ct/WG1_mm-cc-sm_ex-CN1/TSGC1_85_San-Francisco/Docs/C1-134818.zip</vt:lpwstr>
      </vt:variant>
      <vt:variant>
        <vt:lpwstr/>
      </vt:variant>
      <vt:variant>
        <vt:i4>7143516</vt:i4>
      </vt:variant>
      <vt:variant>
        <vt:i4>948</vt:i4>
      </vt:variant>
      <vt:variant>
        <vt:i4>0</vt:i4>
      </vt:variant>
      <vt:variant>
        <vt:i4>5</vt:i4>
      </vt:variant>
      <vt:variant>
        <vt:lpwstr>../../3gpp/tsg_ct/WG1_mm-cc-sm_ex-CN1/TSGC1_85_San-Francisco/Docs/C1-134817.zip</vt:lpwstr>
      </vt:variant>
      <vt:variant>
        <vt:lpwstr/>
      </vt:variant>
      <vt:variant>
        <vt:i4>7143517</vt:i4>
      </vt:variant>
      <vt:variant>
        <vt:i4>945</vt:i4>
      </vt:variant>
      <vt:variant>
        <vt:i4>0</vt:i4>
      </vt:variant>
      <vt:variant>
        <vt:i4>5</vt:i4>
      </vt:variant>
      <vt:variant>
        <vt:lpwstr>../../3gpp/tsg_ct/WG1_mm-cc-sm_ex-CN1/TSGC1_85_San-Francisco/Docs/C1-134816.zip</vt:lpwstr>
      </vt:variant>
      <vt:variant>
        <vt:lpwstr/>
      </vt:variant>
      <vt:variant>
        <vt:i4>5505069</vt:i4>
      </vt:variant>
      <vt:variant>
        <vt:i4>942</vt:i4>
      </vt:variant>
      <vt:variant>
        <vt:i4>0</vt:i4>
      </vt:variant>
      <vt:variant>
        <vt:i4>5</vt:i4>
      </vt:variant>
      <vt:variant>
        <vt:lpwstr>../../3gpp/tsg_ct/WG1_mm-cc-sm_ex-CN1/TSGC1_84bis_Porto/Docs/Updates/Update11/C1-134476.zip</vt:lpwstr>
      </vt:variant>
      <vt:variant>
        <vt:lpwstr/>
      </vt:variant>
      <vt:variant>
        <vt:i4>4784245</vt:i4>
      </vt:variant>
      <vt:variant>
        <vt:i4>939</vt:i4>
      </vt:variant>
      <vt:variant>
        <vt:i4>0</vt:i4>
      </vt:variant>
      <vt:variant>
        <vt:i4>5</vt:i4>
      </vt:variant>
      <vt:variant>
        <vt:lpwstr>../../3gpp/tsg_ct/WG1_mm-cc-sm_ex-CN1/TSGC1_84bis_Porto/Docs/Updates/Update5/C1-134104.zip</vt:lpwstr>
      </vt:variant>
      <vt:variant>
        <vt:lpwstr/>
      </vt:variant>
      <vt:variant>
        <vt:i4>5177461</vt:i4>
      </vt:variant>
      <vt:variant>
        <vt:i4>936</vt:i4>
      </vt:variant>
      <vt:variant>
        <vt:i4>0</vt:i4>
      </vt:variant>
      <vt:variant>
        <vt:i4>5</vt:i4>
      </vt:variant>
      <vt:variant>
        <vt:lpwstr>../../3gpp/tsg_ct/WG1_mm-cc-sm_ex-CN1/TSGC1_84bis_Porto/Docs/Updates/Update5/C1-134102.zip</vt:lpwstr>
      </vt:variant>
      <vt:variant>
        <vt:lpwstr/>
      </vt:variant>
      <vt:variant>
        <vt:i4>5373995</vt:i4>
      </vt:variant>
      <vt:variant>
        <vt:i4>933</vt:i4>
      </vt:variant>
      <vt:variant>
        <vt:i4>0</vt:i4>
      </vt:variant>
      <vt:variant>
        <vt:i4>5</vt:i4>
      </vt:variant>
      <vt:variant>
        <vt:lpwstr>../../3gpp/tsg_ct/WG1_mm-cc-sm_ex-CN1/TSGC1_84bis_Porto/Docs/Updates/Update10/C1-134411.zip</vt:lpwstr>
      </vt:variant>
      <vt:variant>
        <vt:lpwstr/>
      </vt:variant>
      <vt:variant>
        <vt:i4>5046389</vt:i4>
      </vt:variant>
      <vt:variant>
        <vt:i4>930</vt:i4>
      </vt:variant>
      <vt:variant>
        <vt:i4>0</vt:i4>
      </vt:variant>
      <vt:variant>
        <vt:i4>5</vt:i4>
      </vt:variant>
      <vt:variant>
        <vt:lpwstr>../../3gpp/tsg_ct/WG1_mm-cc-sm_ex-CN1/TSGC1_84bis_Porto/Docs/Updates/Update5/C1-134100.zip</vt:lpwstr>
      </vt:variant>
      <vt:variant>
        <vt:lpwstr/>
      </vt:variant>
      <vt:variant>
        <vt:i4>4522108</vt:i4>
      </vt:variant>
      <vt:variant>
        <vt:i4>927</vt:i4>
      </vt:variant>
      <vt:variant>
        <vt:i4>0</vt:i4>
      </vt:variant>
      <vt:variant>
        <vt:i4>5</vt:i4>
      </vt:variant>
      <vt:variant>
        <vt:lpwstr>../../3gpp/tsg_ct/WG1_mm-cc-sm_ex-CN1/TSGC1_84bis_Porto/Docs/Updates/Update5/C1-134099.zip</vt:lpwstr>
      </vt:variant>
      <vt:variant>
        <vt:lpwstr/>
      </vt:variant>
      <vt:variant>
        <vt:i4>4456572</vt:i4>
      </vt:variant>
      <vt:variant>
        <vt:i4>924</vt:i4>
      </vt:variant>
      <vt:variant>
        <vt:i4>0</vt:i4>
      </vt:variant>
      <vt:variant>
        <vt:i4>5</vt:i4>
      </vt:variant>
      <vt:variant>
        <vt:lpwstr>../../3gpp/tsg_ct/WG1_mm-cc-sm_ex-CN1/TSGC1_84bis_Porto/Docs/Updates/Update5/C1-134098.zip</vt:lpwstr>
      </vt:variant>
      <vt:variant>
        <vt:lpwstr/>
      </vt:variant>
      <vt:variant>
        <vt:i4>7012435</vt:i4>
      </vt:variant>
      <vt:variant>
        <vt:i4>921</vt:i4>
      </vt:variant>
      <vt:variant>
        <vt:i4>0</vt:i4>
      </vt:variant>
      <vt:variant>
        <vt:i4>5</vt:i4>
      </vt:variant>
      <vt:variant>
        <vt:lpwstr>../../3gpp/tsg_ct/WG1_mm-cc-sm_ex-CN1/TSGC1_85_San-Francisco/Docs/C1-134676.zip</vt:lpwstr>
      </vt:variant>
      <vt:variant>
        <vt:lpwstr/>
      </vt:variant>
      <vt:variant>
        <vt:i4>6815836</vt:i4>
      </vt:variant>
      <vt:variant>
        <vt:i4>918</vt:i4>
      </vt:variant>
      <vt:variant>
        <vt:i4>0</vt:i4>
      </vt:variant>
      <vt:variant>
        <vt:i4>5</vt:i4>
      </vt:variant>
      <vt:variant>
        <vt:lpwstr>../../3gpp/tsg_ct/WG1_mm-cc-sm_ex-CN1/TSGC1_85_San-Francisco/Docs/C1-134847.zip</vt:lpwstr>
      </vt:variant>
      <vt:variant>
        <vt:lpwstr/>
      </vt:variant>
      <vt:variant>
        <vt:i4>4653072</vt:i4>
      </vt:variant>
      <vt:variant>
        <vt:i4>915</vt:i4>
      </vt:variant>
      <vt:variant>
        <vt:i4>0</vt:i4>
      </vt:variant>
      <vt:variant>
        <vt:i4>5</vt:i4>
      </vt:variant>
      <vt:variant>
        <vt:lpwstr>http://empty/</vt:lpwstr>
      </vt:variant>
      <vt:variant>
        <vt:lpwstr/>
      </vt:variant>
      <vt:variant>
        <vt:i4>6815838</vt:i4>
      </vt:variant>
      <vt:variant>
        <vt:i4>912</vt:i4>
      </vt:variant>
      <vt:variant>
        <vt:i4>0</vt:i4>
      </vt:variant>
      <vt:variant>
        <vt:i4>5</vt:i4>
      </vt:variant>
      <vt:variant>
        <vt:lpwstr>../../3gpp/tsg_ct/WG1_mm-cc-sm_ex-CN1/TSGC1_85_San-Francisco/Docs/C1-134845.zip</vt:lpwstr>
      </vt:variant>
      <vt:variant>
        <vt:lpwstr/>
      </vt:variant>
      <vt:variant>
        <vt:i4>6553687</vt:i4>
      </vt:variant>
      <vt:variant>
        <vt:i4>909</vt:i4>
      </vt:variant>
      <vt:variant>
        <vt:i4>0</vt:i4>
      </vt:variant>
      <vt:variant>
        <vt:i4>5</vt:i4>
      </vt:variant>
      <vt:variant>
        <vt:lpwstr>../../3gpp/tsg_ct/WG1_mm-cc-sm_ex-CN1/TSGC1_85_San-Francisco/Docs/C1-134783.zip</vt:lpwstr>
      </vt:variant>
      <vt:variant>
        <vt:lpwstr/>
      </vt:variant>
      <vt:variant>
        <vt:i4>7077968</vt:i4>
      </vt:variant>
      <vt:variant>
        <vt:i4>906</vt:i4>
      </vt:variant>
      <vt:variant>
        <vt:i4>0</vt:i4>
      </vt:variant>
      <vt:variant>
        <vt:i4>5</vt:i4>
      </vt:variant>
      <vt:variant>
        <vt:lpwstr>../../3gpp/tsg_ct/WG1_mm-cc-sm_ex-CN1/TSGC1_85_San-Francisco/Docs/C1-134704.zip</vt:lpwstr>
      </vt:variant>
      <vt:variant>
        <vt:lpwstr/>
      </vt:variant>
      <vt:variant>
        <vt:i4>7077974</vt:i4>
      </vt:variant>
      <vt:variant>
        <vt:i4>903</vt:i4>
      </vt:variant>
      <vt:variant>
        <vt:i4>0</vt:i4>
      </vt:variant>
      <vt:variant>
        <vt:i4>5</vt:i4>
      </vt:variant>
      <vt:variant>
        <vt:lpwstr>../../3gpp/tsg_ct/WG1_mm-cc-sm_ex-CN1/TSGC1_85_San-Francisco/Docs/C1-134702.zip</vt:lpwstr>
      </vt:variant>
      <vt:variant>
        <vt:lpwstr/>
      </vt:variant>
      <vt:variant>
        <vt:i4>6946909</vt:i4>
      </vt:variant>
      <vt:variant>
        <vt:i4>900</vt:i4>
      </vt:variant>
      <vt:variant>
        <vt:i4>0</vt:i4>
      </vt:variant>
      <vt:variant>
        <vt:i4>5</vt:i4>
      </vt:variant>
      <vt:variant>
        <vt:lpwstr>../../3gpp/tsg_ct/WG1_mm-cc-sm_ex-CN1/TSGC1_85_San-Francisco/Docs/C1-134668.zip</vt:lpwstr>
      </vt:variant>
      <vt:variant>
        <vt:lpwstr/>
      </vt:variant>
      <vt:variant>
        <vt:i4>5373998</vt:i4>
      </vt:variant>
      <vt:variant>
        <vt:i4>897</vt:i4>
      </vt:variant>
      <vt:variant>
        <vt:i4>0</vt:i4>
      </vt:variant>
      <vt:variant>
        <vt:i4>5</vt:i4>
      </vt:variant>
      <vt:variant>
        <vt:lpwstr>../../3gpp/tsg_ct/WG1_mm-cc-sm_ex-CN1/TSGC1_84bis_Porto/Docs/Updates/Update13/C1-134516.zip</vt:lpwstr>
      </vt:variant>
      <vt:variant>
        <vt:lpwstr/>
      </vt:variant>
      <vt:variant>
        <vt:i4>5505071</vt:i4>
      </vt:variant>
      <vt:variant>
        <vt:i4>894</vt:i4>
      </vt:variant>
      <vt:variant>
        <vt:i4>0</vt:i4>
      </vt:variant>
      <vt:variant>
        <vt:i4>5</vt:i4>
      </vt:variant>
      <vt:variant>
        <vt:lpwstr>../../3gpp/tsg_ct/WG1_mm-cc-sm_ex-CN1/TSGC1_84bis_Porto/Docs/Updates/Update12/C1-134477.zip</vt:lpwstr>
      </vt:variant>
      <vt:variant>
        <vt:lpwstr/>
      </vt:variant>
      <vt:variant>
        <vt:i4>5701677</vt:i4>
      </vt:variant>
      <vt:variant>
        <vt:i4>891</vt:i4>
      </vt:variant>
      <vt:variant>
        <vt:i4>0</vt:i4>
      </vt:variant>
      <vt:variant>
        <vt:i4>5</vt:i4>
      </vt:variant>
      <vt:variant>
        <vt:lpwstr>../../3gpp/tsg_ct/WG1_mm-cc-sm_ex-CN1/TSGC1_84bis_Porto/Docs/Updates/Update11/C1-134446.zip</vt:lpwstr>
      </vt:variant>
      <vt:variant>
        <vt:lpwstr/>
      </vt:variant>
      <vt:variant>
        <vt:i4>5701672</vt:i4>
      </vt:variant>
      <vt:variant>
        <vt:i4>888</vt:i4>
      </vt:variant>
      <vt:variant>
        <vt:i4>0</vt:i4>
      </vt:variant>
      <vt:variant>
        <vt:i4>5</vt:i4>
      </vt:variant>
      <vt:variant>
        <vt:lpwstr>../../3gpp/tsg_ct/WG1_mm-cc-sm_ex-CN1/TSGC1_84bis_Porto/Docs/Updates/Update11/C1-134443.zip</vt:lpwstr>
      </vt:variant>
      <vt:variant>
        <vt:lpwstr/>
      </vt:variant>
      <vt:variant>
        <vt:i4>5177460</vt:i4>
      </vt:variant>
      <vt:variant>
        <vt:i4>885</vt:i4>
      </vt:variant>
      <vt:variant>
        <vt:i4>0</vt:i4>
      </vt:variant>
      <vt:variant>
        <vt:i4>5</vt:i4>
      </vt:variant>
      <vt:variant>
        <vt:lpwstr>../../3gpp/tsg_ct/WG1_mm-cc-sm_ex-CN1/TSGC1_84bis_Porto/Docs/Updates/Update5/C1-134112.zip</vt:lpwstr>
      </vt:variant>
      <vt:variant>
        <vt:lpwstr/>
      </vt:variant>
      <vt:variant>
        <vt:i4>4849781</vt:i4>
      </vt:variant>
      <vt:variant>
        <vt:i4>882</vt:i4>
      </vt:variant>
      <vt:variant>
        <vt:i4>0</vt:i4>
      </vt:variant>
      <vt:variant>
        <vt:i4>5</vt:i4>
      </vt:variant>
      <vt:variant>
        <vt:lpwstr>../../3gpp/tsg_ct/WG1_mm-cc-sm_ex-CN1/TSGC1_84bis_Porto/Docs/Updates/Update5/C1-134107.zip</vt:lpwstr>
      </vt:variant>
      <vt:variant>
        <vt:lpwstr/>
      </vt:variant>
      <vt:variant>
        <vt:i4>6619220</vt:i4>
      </vt:variant>
      <vt:variant>
        <vt:i4>879</vt:i4>
      </vt:variant>
      <vt:variant>
        <vt:i4>0</vt:i4>
      </vt:variant>
      <vt:variant>
        <vt:i4>5</vt:i4>
      </vt:variant>
      <vt:variant>
        <vt:lpwstr>../../3gpp/tsg_ct/WG1_mm-cc-sm_ex-CN1/TSGC1_85_San-Francisco/Docs/C1-134790.zip</vt:lpwstr>
      </vt:variant>
      <vt:variant>
        <vt:lpwstr/>
      </vt:variant>
      <vt:variant>
        <vt:i4>6946908</vt:i4>
      </vt:variant>
      <vt:variant>
        <vt:i4>876</vt:i4>
      </vt:variant>
      <vt:variant>
        <vt:i4>0</vt:i4>
      </vt:variant>
      <vt:variant>
        <vt:i4>5</vt:i4>
      </vt:variant>
      <vt:variant>
        <vt:lpwstr>../../3gpp/tsg_ct/WG1_mm-cc-sm_ex-CN1/TSGC1_85_San-Francisco/Docs/C1-134768.zip</vt:lpwstr>
      </vt:variant>
      <vt:variant>
        <vt:lpwstr/>
      </vt:variant>
      <vt:variant>
        <vt:i4>6619223</vt:i4>
      </vt:variant>
      <vt:variant>
        <vt:i4>873</vt:i4>
      </vt:variant>
      <vt:variant>
        <vt:i4>0</vt:i4>
      </vt:variant>
      <vt:variant>
        <vt:i4>5</vt:i4>
      </vt:variant>
      <vt:variant>
        <vt:lpwstr>../../3gpp/tsg_ct/WG1_mm-cc-sm_ex-CN1/TSGC1_85_San-Francisco/Docs/C1-134591.zip</vt:lpwstr>
      </vt:variant>
      <vt:variant>
        <vt:lpwstr/>
      </vt:variant>
      <vt:variant>
        <vt:i4>6619222</vt:i4>
      </vt:variant>
      <vt:variant>
        <vt:i4>870</vt:i4>
      </vt:variant>
      <vt:variant>
        <vt:i4>0</vt:i4>
      </vt:variant>
      <vt:variant>
        <vt:i4>5</vt:i4>
      </vt:variant>
      <vt:variant>
        <vt:lpwstr>../../3gpp/tsg_ct/WG1_mm-cc-sm_ex-CN1/TSGC1_85_San-Francisco/Docs/C1-134590.zip</vt:lpwstr>
      </vt:variant>
      <vt:variant>
        <vt:lpwstr/>
      </vt:variant>
      <vt:variant>
        <vt:i4>6553695</vt:i4>
      </vt:variant>
      <vt:variant>
        <vt:i4>867</vt:i4>
      </vt:variant>
      <vt:variant>
        <vt:i4>0</vt:i4>
      </vt:variant>
      <vt:variant>
        <vt:i4>5</vt:i4>
      </vt:variant>
      <vt:variant>
        <vt:lpwstr>../../3gpp/tsg_ct/WG1_mm-cc-sm_ex-CN1/TSGC1_85_San-Francisco/Docs/C1-134589.zip</vt:lpwstr>
      </vt:variant>
      <vt:variant>
        <vt:lpwstr/>
      </vt:variant>
      <vt:variant>
        <vt:i4>4980851</vt:i4>
      </vt:variant>
      <vt:variant>
        <vt:i4>864</vt:i4>
      </vt:variant>
      <vt:variant>
        <vt:i4>0</vt:i4>
      </vt:variant>
      <vt:variant>
        <vt:i4>5</vt:i4>
      </vt:variant>
      <vt:variant>
        <vt:lpwstr>../../3gpp/tsg_ct/WG1_mm-cc-sm_ex-CN1/TSGC1_84bis_Porto/Docs/Updates/Update5/C1-134161.zip</vt:lpwstr>
      </vt:variant>
      <vt:variant>
        <vt:lpwstr/>
      </vt:variant>
      <vt:variant>
        <vt:i4>4849779</vt:i4>
      </vt:variant>
      <vt:variant>
        <vt:i4>861</vt:i4>
      </vt:variant>
      <vt:variant>
        <vt:i4>0</vt:i4>
      </vt:variant>
      <vt:variant>
        <vt:i4>5</vt:i4>
      </vt:variant>
      <vt:variant>
        <vt:lpwstr>../../3gpp/tsg_ct/WG1_mm-cc-sm_ex-CN1/TSGC1_84bis_Porto/Docs/Updates/Update2/C1-134160.zip</vt:lpwstr>
      </vt:variant>
      <vt:variant>
        <vt:lpwstr/>
      </vt:variant>
      <vt:variant>
        <vt:i4>4391030</vt:i4>
      </vt:variant>
      <vt:variant>
        <vt:i4>858</vt:i4>
      </vt:variant>
      <vt:variant>
        <vt:i4>0</vt:i4>
      </vt:variant>
      <vt:variant>
        <vt:i4>5</vt:i4>
      </vt:variant>
      <vt:variant>
        <vt:lpwstr>../../3gpp/tsg_ct/WG1_mm-cc-sm_ex-CN1/TSGC1_84bis_Porto/Docs/Updates/Update9/C1-134132.zip</vt:lpwstr>
      </vt:variant>
      <vt:variant>
        <vt:lpwstr/>
      </vt:variant>
      <vt:variant>
        <vt:i4>262262</vt:i4>
      </vt:variant>
      <vt:variant>
        <vt:i4>855</vt:i4>
      </vt:variant>
      <vt:variant>
        <vt:i4>0</vt:i4>
      </vt:variant>
      <vt:variant>
        <vt:i4>5</vt:i4>
      </vt:variant>
      <vt:variant>
        <vt:lpwstr>../../3gpp/tsg_ct/WG1_mm-cc-sm_ex-CN1/TSGC1_84bis_Porto/Docs/C1-133846.zip</vt:lpwstr>
      </vt:variant>
      <vt:variant>
        <vt:lpwstr/>
      </vt:variant>
      <vt:variant>
        <vt:i4>7274586</vt:i4>
      </vt:variant>
      <vt:variant>
        <vt:i4>852</vt:i4>
      </vt:variant>
      <vt:variant>
        <vt:i4>0</vt:i4>
      </vt:variant>
      <vt:variant>
        <vt:i4>5</vt:i4>
      </vt:variant>
      <vt:variant>
        <vt:lpwstr>../../3gpp/tsg_ct/WG1_mm-cc-sm_ex-CN1/TSGC1_85_San-Francisco/Docs/C1-134831.zip</vt:lpwstr>
      </vt:variant>
      <vt:variant>
        <vt:lpwstr/>
      </vt:variant>
      <vt:variant>
        <vt:i4>7274587</vt:i4>
      </vt:variant>
      <vt:variant>
        <vt:i4>849</vt:i4>
      </vt:variant>
      <vt:variant>
        <vt:i4>0</vt:i4>
      </vt:variant>
      <vt:variant>
        <vt:i4>5</vt:i4>
      </vt:variant>
      <vt:variant>
        <vt:lpwstr>../../3gpp/tsg_ct/WG1_mm-cc-sm_ex-CN1/TSGC1_85_San-Francisco/Docs/C1-134830.zip</vt:lpwstr>
      </vt:variant>
      <vt:variant>
        <vt:lpwstr/>
      </vt:variant>
      <vt:variant>
        <vt:i4>6553680</vt:i4>
      </vt:variant>
      <vt:variant>
        <vt:i4>846</vt:i4>
      </vt:variant>
      <vt:variant>
        <vt:i4>0</vt:i4>
      </vt:variant>
      <vt:variant>
        <vt:i4>5</vt:i4>
      </vt:variant>
      <vt:variant>
        <vt:lpwstr>../../3gpp/tsg_ct/WG1_mm-cc-sm_ex-CN1/TSGC1_85_San-Francisco/Docs/C1-134784.zip</vt:lpwstr>
      </vt:variant>
      <vt:variant>
        <vt:lpwstr/>
      </vt:variant>
      <vt:variant>
        <vt:i4>6946898</vt:i4>
      </vt:variant>
      <vt:variant>
        <vt:i4>843</vt:i4>
      </vt:variant>
      <vt:variant>
        <vt:i4>0</vt:i4>
      </vt:variant>
      <vt:variant>
        <vt:i4>5</vt:i4>
      </vt:variant>
      <vt:variant>
        <vt:lpwstr>../../3gpp/tsg_ct/WG1_mm-cc-sm_ex-CN1/TSGC1_85_San-Francisco/Docs/C1-134766.zip</vt:lpwstr>
      </vt:variant>
      <vt:variant>
        <vt:lpwstr/>
      </vt:variant>
      <vt:variant>
        <vt:i4>6815837</vt:i4>
      </vt:variant>
      <vt:variant>
        <vt:i4>840</vt:i4>
      </vt:variant>
      <vt:variant>
        <vt:i4>0</vt:i4>
      </vt:variant>
      <vt:variant>
        <vt:i4>5</vt:i4>
      </vt:variant>
      <vt:variant>
        <vt:lpwstr>../../3gpp/tsg_ct/WG1_mm-cc-sm_ex-CN1/TSGC1_85_San-Francisco/Docs/C1-134749.zip</vt:lpwstr>
      </vt:variant>
      <vt:variant>
        <vt:lpwstr/>
      </vt:variant>
      <vt:variant>
        <vt:i4>6815836</vt:i4>
      </vt:variant>
      <vt:variant>
        <vt:i4>837</vt:i4>
      </vt:variant>
      <vt:variant>
        <vt:i4>0</vt:i4>
      </vt:variant>
      <vt:variant>
        <vt:i4>5</vt:i4>
      </vt:variant>
      <vt:variant>
        <vt:lpwstr>../../3gpp/tsg_ct/WG1_mm-cc-sm_ex-CN1/TSGC1_85_San-Francisco/Docs/C1-134748.zip</vt:lpwstr>
      </vt:variant>
      <vt:variant>
        <vt:lpwstr/>
      </vt:variant>
      <vt:variant>
        <vt:i4>6815824</vt:i4>
      </vt:variant>
      <vt:variant>
        <vt:i4>834</vt:i4>
      </vt:variant>
      <vt:variant>
        <vt:i4>0</vt:i4>
      </vt:variant>
      <vt:variant>
        <vt:i4>5</vt:i4>
      </vt:variant>
      <vt:variant>
        <vt:lpwstr>../../3gpp/tsg_ct/WG1_mm-cc-sm_ex-CN1/TSGC1_85_San-Francisco/Docs/C1-134744.zip</vt:lpwstr>
      </vt:variant>
      <vt:variant>
        <vt:lpwstr/>
      </vt:variant>
      <vt:variant>
        <vt:i4>6553687</vt:i4>
      </vt:variant>
      <vt:variant>
        <vt:i4>831</vt:i4>
      </vt:variant>
      <vt:variant>
        <vt:i4>0</vt:i4>
      </vt:variant>
      <vt:variant>
        <vt:i4>5</vt:i4>
      </vt:variant>
      <vt:variant>
        <vt:lpwstr>../../3gpp/tsg_ct/WG1_mm-cc-sm_ex-CN1/TSGC1_85_San-Francisco/Docs/C1-134682.zip</vt:lpwstr>
      </vt:variant>
      <vt:variant>
        <vt:lpwstr/>
      </vt:variant>
      <vt:variant>
        <vt:i4>6815836</vt:i4>
      </vt:variant>
      <vt:variant>
        <vt:i4>828</vt:i4>
      </vt:variant>
      <vt:variant>
        <vt:i4>0</vt:i4>
      </vt:variant>
      <vt:variant>
        <vt:i4>5</vt:i4>
      </vt:variant>
      <vt:variant>
        <vt:lpwstr>../../3gpp/tsg_ct/WG1_mm-cc-sm_ex-CN1/TSGC1_85_San-Francisco/Docs/C1-134649.zip</vt:lpwstr>
      </vt:variant>
      <vt:variant>
        <vt:lpwstr/>
      </vt:variant>
      <vt:variant>
        <vt:i4>4653072</vt:i4>
      </vt:variant>
      <vt:variant>
        <vt:i4>825</vt:i4>
      </vt:variant>
      <vt:variant>
        <vt:i4>0</vt:i4>
      </vt:variant>
      <vt:variant>
        <vt:i4>5</vt:i4>
      </vt:variant>
      <vt:variant>
        <vt:lpwstr>http://empty/</vt:lpwstr>
      </vt:variant>
      <vt:variant>
        <vt:lpwstr/>
      </vt:variant>
      <vt:variant>
        <vt:i4>6815824</vt:i4>
      </vt:variant>
      <vt:variant>
        <vt:i4>822</vt:i4>
      </vt:variant>
      <vt:variant>
        <vt:i4>0</vt:i4>
      </vt:variant>
      <vt:variant>
        <vt:i4>5</vt:i4>
      </vt:variant>
      <vt:variant>
        <vt:lpwstr>../../3gpp/tsg_ct/WG1_mm-cc-sm_ex-CN1/TSGC1_85_San-Francisco/Docs/C1-134645.zip</vt:lpwstr>
      </vt:variant>
      <vt:variant>
        <vt:lpwstr/>
      </vt:variant>
      <vt:variant>
        <vt:i4>6815830</vt:i4>
      </vt:variant>
      <vt:variant>
        <vt:i4>819</vt:i4>
      </vt:variant>
      <vt:variant>
        <vt:i4>0</vt:i4>
      </vt:variant>
      <vt:variant>
        <vt:i4>5</vt:i4>
      </vt:variant>
      <vt:variant>
        <vt:lpwstr>../../3gpp/tsg_ct/WG1_mm-cc-sm_ex-CN1/TSGC1_85_San-Francisco/Docs/C1-134643.zip</vt:lpwstr>
      </vt:variant>
      <vt:variant>
        <vt:lpwstr/>
      </vt:variant>
      <vt:variant>
        <vt:i4>6553682</vt:i4>
      </vt:variant>
      <vt:variant>
        <vt:i4>816</vt:i4>
      </vt:variant>
      <vt:variant>
        <vt:i4>0</vt:i4>
      </vt:variant>
      <vt:variant>
        <vt:i4>5</vt:i4>
      </vt:variant>
      <vt:variant>
        <vt:lpwstr>../../3gpp/tsg_ct/WG1_mm-cc-sm_ex-CN1/TSGC1_85_San-Francisco/Docs/C1-134584.zip</vt:lpwstr>
      </vt:variant>
      <vt:variant>
        <vt:lpwstr/>
      </vt:variant>
      <vt:variant>
        <vt:i4>4980848</vt:i4>
      </vt:variant>
      <vt:variant>
        <vt:i4>813</vt:i4>
      </vt:variant>
      <vt:variant>
        <vt:i4>0</vt:i4>
      </vt:variant>
      <vt:variant>
        <vt:i4>5</vt:i4>
      </vt:variant>
      <vt:variant>
        <vt:lpwstr>../../3gpp/tsg_ct/WG1_mm-cc-sm_ex-CN1/TSGC1_84bis_Porto/Docs/Updates/Update5/C1-134151.zip</vt:lpwstr>
      </vt:variant>
      <vt:variant>
        <vt:lpwstr/>
      </vt:variant>
      <vt:variant>
        <vt:i4>4915312</vt:i4>
      </vt:variant>
      <vt:variant>
        <vt:i4>810</vt:i4>
      </vt:variant>
      <vt:variant>
        <vt:i4>0</vt:i4>
      </vt:variant>
      <vt:variant>
        <vt:i4>5</vt:i4>
      </vt:variant>
      <vt:variant>
        <vt:lpwstr>../../3gpp/tsg_ct/WG1_mm-cc-sm_ex-CN1/TSGC1_84bis_Porto/Docs/Updates/Update3/C1-134150.zip</vt:lpwstr>
      </vt:variant>
      <vt:variant>
        <vt:lpwstr/>
      </vt:variant>
      <vt:variant>
        <vt:i4>4456561</vt:i4>
      </vt:variant>
      <vt:variant>
        <vt:i4>807</vt:i4>
      </vt:variant>
      <vt:variant>
        <vt:i4>0</vt:i4>
      </vt:variant>
      <vt:variant>
        <vt:i4>5</vt:i4>
      </vt:variant>
      <vt:variant>
        <vt:lpwstr>../../3gpp/tsg_ct/WG1_mm-cc-sm_ex-CN1/TSGC1_84bis_Porto/Docs/Updates/Update5/C1-134149.zip</vt:lpwstr>
      </vt:variant>
      <vt:variant>
        <vt:lpwstr/>
      </vt:variant>
      <vt:variant>
        <vt:i4>4653072</vt:i4>
      </vt:variant>
      <vt:variant>
        <vt:i4>804</vt:i4>
      </vt:variant>
      <vt:variant>
        <vt:i4>0</vt:i4>
      </vt:variant>
      <vt:variant>
        <vt:i4>5</vt:i4>
      </vt:variant>
      <vt:variant>
        <vt:lpwstr>http://empty/</vt:lpwstr>
      </vt:variant>
      <vt:variant>
        <vt:lpwstr/>
      </vt:variant>
      <vt:variant>
        <vt:i4>6946908</vt:i4>
      </vt:variant>
      <vt:variant>
        <vt:i4>801</vt:i4>
      </vt:variant>
      <vt:variant>
        <vt:i4>0</vt:i4>
      </vt:variant>
      <vt:variant>
        <vt:i4>5</vt:i4>
      </vt:variant>
      <vt:variant>
        <vt:lpwstr>../../3gpp/tsg_ct/WG1_mm-cc-sm_ex-CN1/TSGC1_85_San-Francisco/Docs/C1-134867.zip</vt:lpwstr>
      </vt:variant>
      <vt:variant>
        <vt:lpwstr/>
      </vt:variant>
      <vt:variant>
        <vt:i4>7077982</vt:i4>
      </vt:variant>
      <vt:variant>
        <vt:i4>798</vt:i4>
      </vt:variant>
      <vt:variant>
        <vt:i4>0</vt:i4>
      </vt:variant>
      <vt:variant>
        <vt:i4>5</vt:i4>
      </vt:variant>
      <vt:variant>
        <vt:lpwstr>../../3gpp/tsg_ct/WG1_mm-cc-sm_ex-CN1/TSGC1_85_San-Francisco/Docs/C1-134805.zip</vt:lpwstr>
      </vt:variant>
      <vt:variant>
        <vt:lpwstr/>
      </vt:variant>
      <vt:variant>
        <vt:i4>6553682</vt:i4>
      </vt:variant>
      <vt:variant>
        <vt:i4>795</vt:i4>
      </vt:variant>
      <vt:variant>
        <vt:i4>0</vt:i4>
      </vt:variant>
      <vt:variant>
        <vt:i4>5</vt:i4>
      </vt:variant>
      <vt:variant>
        <vt:lpwstr>../../3gpp/tsg_ct/WG1_mm-cc-sm_ex-CN1/TSGC1_85_San-Francisco/Docs/C1-134786.zip</vt:lpwstr>
      </vt:variant>
      <vt:variant>
        <vt:lpwstr/>
      </vt:variant>
      <vt:variant>
        <vt:i4>4653170</vt:i4>
      </vt:variant>
      <vt:variant>
        <vt:i4>792</vt:i4>
      </vt:variant>
      <vt:variant>
        <vt:i4>0</vt:i4>
      </vt:variant>
      <vt:variant>
        <vt:i4>5</vt:i4>
      </vt:variant>
      <vt:variant>
        <vt:lpwstr>../../3gpp/tsg_ct/WG1_mm-cc-sm_ex-CN1/TSGC1_84bis_Porto/Docs/Updates/Update5/C1-134378.zip</vt:lpwstr>
      </vt:variant>
      <vt:variant>
        <vt:lpwstr/>
      </vt:variant>
      <vt:variant>
        <vt:i4>4718706</vt:i4>
      </vt:variant>
      <vt:variant>
        <vt:i4>789</vt:i4>
      </vt:variant>
      <vt:variant>
        <vt:i4>0</vt:i4>
      </vt:variant>
      <vt:variant>
        <vt:i4>5</vt:i4>
      </vt:variant>
      <vt:variant>
        <vt:lpwstr>../../3gpp/tsg_ct/WG1_mm-cc-sm_ex-CN1/TSGC1_84bis_Porto/Docs/Updates/Update5/C1-134377.zip</vt:lpwstr>
      </vt:variant>
      <vt:variant>
        <vt:lpwstr/>
      </vt:variant>
      <vt:variant>
        <vt:i4>122</vt:i4>
      </vt:variant>
      <vt:variant>
        <vt:i4>786</vt:i4>
      </vt:variant>
      <vt:variant>
        <vt:i4>0</vt:i4>
      </vt:variant>
      <vt:variant>
        <vt:i4>5</vt:i4>
      </vt:variant>
      <vt:variant>
        <vt:lpwstr>../../3gpp/tsg_ct/WG1_mm-cc-sm_ex-CN1/TSGC1_84bis_Porto/Docs/C1-133983.zip</vt:lpwstr>
      </vt:variant>
      <vt:variant>
        <vt:lpwstr/>
      </vt:variant>
      <vt:variant>
        <vt:i4>65658</vt:i4>
      </vt:variant>
      <vt:variant>
        <vt:i4>783</vt:i4>
      </vt:variant>
      <vt:variant>
        <vt:i4>0</vt:i4>
      </vt:variant>
      <vt:variant>
        <vt:i4>5</vt:i4>
      </vt:variant>
      <vt:variant>
        <vt:lpwstr>../../3gpp/tsg_ct/WG1_mm-cc-sm_ex-CN1/TSGC1_84bis_Porto/Docs/C1-133982.zip</vt:lpwstr>
      </vt:variant>
      <vt:variant>
        <vt:lpwstr/>
      </vt:variant>
      <vt:variant>
        <vt:i4>6881371</vt:i4>
      </vt:variant>
      <vt:variant>
        <vt:i4>780</vt:i4>
      </vt:variant>
      <vt:variant>
        <vt:i4>0</vt:i4>
      </vt:variant>
      <vt:variant>
        <vt:i4>5</vt:i4>
      </vt:variant>
      <vt:variant>
        <vt:lpwstr>../../3gpp/tsg_ct/WG1_mm-cc-sm_ex-CN1/TSGC1_85_San-Francisco/Docs/C1-134850.zip</vt:lpwstr>
      </vt:variant>
      <vt:variant>
        <vt:lpwstr/>
      </vt:variant>
      <vt:variant>
        <vt:i4>6815826</vt:i4>
      </vt:variant>
      <vt:variant>
        <vt:i4>777</vt:i4>
      </vt:variant>
      <vt:variant>
        <vt:i4>0</vt:i4>
      </vt:variant>
      <vt:variant>
        <vt:i4>5</vt:i4>
      </vt:variant>
      <vt:variant>
        <vt:lpwstr>../../3gpp/tsg_ct/WG1_mm-cc-sm_ex-CN1/TSGC1_85_San-Francisco/Docs/C1-134849.zip</vt:lpwstr>
      </vt:variant>
      <vt:variant>
        <vt:lpwstr/>
      </vt:variant>
      <vt:variant>
        <vt:i4>7012439</vt:i4>
      </vt:variant>
      <vt:variant>
        <vt:i4>774</vt:i4>
      </vt:variant>
      <vt:variant>
        <vt:i4>0</vt:i4>
      </vt:variant>
      <vt:variant>
        <vt:i4>5</vt:i4>
      </vt:variant>
      <vt:variant>
        <vt:lpwstr>../../3gpp/tsg_ct/WG1_mm-cc-sm_ex-CN1/TSGC1_85_San-Francisco/Docs/C1-134773.zip</vt:lpwstr>
      </vt:variant>
      <vt:variant>
        <vt:lpwstr/>
      </vt:variant>
      <vt:variant>
        <vt:i4>7012438</vt:i4>
      </vt:variant>
      <vt:variant>
        <vt:i4>771</vt:i4>
      </vt:variant>
      <vt:variant>
        <vt:i4>0</vt:i4>
      </vt:variant>
      <vt:variant>
        <vt:i4>5</vt:i4>
      </vt:variant>
      <vt:variant>
        <vt:lpwstr>../../3gpp/tsg_ct/WG1_mm-cc-sm_ex-CN1/TSGC1_85_San-Francisco/Docs/C1-134772.zip</vt:lpwstr>
      </vt:variant>
      <vt:variant>
        <vt:lpwstr/>
      </vt:variant>
      <vt:variant>
        <vt:i4>7012437</vt:i4>
      </vt:variant>
      <vt:variant>
        <vt:i4>768</vt:i4>
      </vt:variant>
      <vt:variant>
        <vt:i4>0</vt:i4>
      </vt:variant>
      <vt:variant>
        <vt:i4>5</vt:i4>
      </vt:variant>
      <vt:variant>
        <vt:lpwstr>../../3gpp/tsg_ct/WG1_mm-cc-sm_ex-CN1/TSGC1_85_San-Francisco/Docs/C1-134771.zip</vt:lpwstr>
      </vt:variant>
      <vt:variant>
        <vt:lpwstr/>
      </vt:variant>
      <vt:variant>
        <vt:i4>7012436</vt:i4>
      </vt:variant>
      <vt:variant>
        <vt:i4>765</vt:i4>
      </vt:variant>
      <vt:variant>
        <vt:i4>0</vt:i4>
      </vt:variant>
      <vt:variant>
        <vt:i4>5</vt:i4>
      </vt:variant>
      <vt:variant>
        <vt:lpwstr>../../3gpp/tsg_ct/WG1_mm-cc-sm_ex-CN1/TSGC1_85_San-Francisco/Docs/C1-134770.zip</vt:lpwstr>
      </vt:variant>
      <vt:variant>
        <vt:lpwstr/>
      </vt:variant>
      <vt:variant>
        <vt:i4>6946909</vt:i4>
      </vt:variant>
      <vt:variant>
        <vt:i4>762</vt:i4>
      </vt:variant>
      <vt:variant>
        <vt:i4>0</vt:i4>
      </vt:variant>
      <vt:variant>
        <vt:i4>5</vt:i4>
      </vt:variant>
      <vt:variant>
        <vt:lpwstr>../../3gpp/tsg_ct/WG1_mm-cc-sm_ex-CN1/TSGC1_85_San-Francisco/Docs/C1-134769.zip</vt:lpwstr>
      </vt:variant>
      <vt:variant>
        <vt:lpwstr/>
      </vt:variant>
      <vt:variant>
        <vt:i4>6881363</vt:i4>
      </vt:variant>
      <vt:variant>
        <vt:i4>759</vt:i4>
      </vt:variant>
      <vt:variant>
        <vt:i4>0</vt:i4>
      </vt:variant>
      <vt:variant>
        <vt:i4>5</vt:i4>
      </vt:variant>
      <vt:variant>
        <vt:lpwstr>../../3gpp/tsg_ct/WG1_mm-cc-sm_ex-CN1/TSGC1_85_San-Francisco/Docs/C1-134757.zip</vt:lpwstr>
      </vt:variant>
      <vt:variant>
        <vt:lpwstr/>
      </vt:variant>
      <vt:variant>
        <vt:i4>6881362</vt:i4>
      </vt:variant>
      <vt:variant>
        <vt:i4>756</vt:i4>
      </vt:variant>
      <vt:variant>
        <vt:i4>0</vt:i4>
      </vt:variant>
      <vt:variant>
        <vt:i4>5</vt:i4>
      </vt:variant>
      <vt:variant>
        <vt:lpwstr>../../3gpp/tsg_ct/WG1_mm-cc-sm_ex-CN1/TSGC1_85_San-Francisco/Docs/C1-134756.zip</vt:lpwstr>
      </vt:variant>
      <vt:variant>
        <vt:lpwstr/>
      </vt:variant>
      <vt:variant>
        <vt:i4>6881361</vt:i4>
      </vt:variant>
      <vt:variant>
        <vt:i4>753</vt:i4>
      </vt:variant>
      <vt:variant>
        <vt:i4>0</vt:i4>
      </vt:variant>
      <vt:variant>
        <vt:i4>5</vt:i4>
      </vt:variant>
      <vt:variant>
        <vt:lpwstr>../../3gpp/tsg_ct/WG1_mm-cc-sm_ex-CN1/TSGC1_85_San-Francisco/Docs/C1-134755.zip</vt:lpwstr>
      </vt:variant>
      <vt:variant>
        <vt:lpwstr/>
      </vt:variant>
      <vt:variant>
        <vt:i4>6881360</vt:i4>
      </vt:variant>
      <vt:variant>
        <vt:i4>750</vt:i4>
      </vt:variant>
      <vt:variant>
        <vt:i4>0</vt:i4>
      </vt:variant>
      <vt:variant>
        <vt:i4>5</vt:i4>
      </vt:variant>
      <vt:variant>
        <vt:lpwstr>../../3gpp/tsg_ct/WG1_mm-cc-sm_ex-CN1/TSGC1_85_San-Francisco/Docs/C1-134754.zip</vt:lpwstr>
      </vt:variant>
      <vt:variant>
        <vt:lpwstr/>
      </vt:variant>
      <vt:variant>
        <vt:i4>6619217</vt:i4>
      </vt:variant>
      <vt:variant>
        <vt:i4>747</vt:i4>
      </vt:variant>
      <vt:variant>
        <vt:i4>0</vt:i4>
      </vt:variant>
      <vt:variant>
        <vt:i4>5</vt:i4>
      </vt:variant>
      <vt:variant>
        <vt:lpwstr>../../3gpp/tsg_ct/WG1_mm-cc-sm_ex-CN1/TSGC1_85_San-Francisco/Docs/C1-134597.zip</vt:lpwstr>
      </vt:variant>
      <vt:variant>
        <vt:lpwstr/>
      </vt:variant>
      <vt:variant>
        <vt:i4>7274591</vt:i4>
      </vt:variant>
      <vt:variant>
        <vt:i4>744</vt:i4>
      </vt:variant>
      <vt:variant>
        <vt:i4>0</vt:i4>
      </vt:variant>
      <vt:variant>
        <vt:i4>5</vt:i4>
      </vt:variant>
      <vt:variant>
        <vt:lpwstr>../../3gpp/tsg_ct/WG1_mm-cc-sm_ex-CN1/TSGC1_85_San-Francisco/Docs/C1-134834.zip</vt:lpwstr>
      </vt:variant>
      <vt:variant>
        <vt:lpwstr/>
      </vt:variant>
      <vt:variant>
        <vt:i4>6619222</vt:i4>
      </vt:variant>
      <vt:variant>
        <vt:i4>741</vt:i4>
      </vt:variant>
      <vt:variant>
        <vt:i4>0</vt:i4>
      </vt:variant>
      <vt:variant>
        <vt:i4>5</vt:i4>
      </vt:variant>
      <vt:variant>
        <vt:lpwstr>../../3gpp/tsg_ct/WG1_mm-cc-sm_ex-CN1/TSGC1_85_San-Francisco/Docs/C1-134792.zip</vt:lpwstr>
      </vt:variant>
      <vt:variant>
        <vt:lpwstr/>
      </vt:variant>
      <vt:variant>
        <vt:i4>4653072</vt:i4>
      </vt:variant>
      <vt:variant>
        <vt:i4>738</vt:i4>
      </vt:variant>
      <vt:variant>
        <vt:i4>0</vt:i4>
      </vt:variant>
      <vt:variant>
        <vt:i4>5</vt:i4>
      </vt:variant>
      <vt:variant>
        <vt:lpwstr>http://empty/</vt:lpwstr>
      </vt:variant>
      <vt:variant>
        <vt:lpwstr/>
      </vt:variant>
      <vt:variant>
        <vt:i4>7077975</vt:i4>
      </vt:variant>
      <vt:variant>
        <vt:i4>735</vt:i4>
      </vt:variant>
      <vt:variant>
        <vt:i4>0</vt:i4>
      </vt:variant>
      <vt:variant>
        <vt:i4>5</vt:i4>
      </vt:variant>
      <vt:variant>
        <vt:lpwstr>../../3gpp/tsg_ct/WG1_mm-cc-sm_ex-CN1/TSGC1_85_San-Francisco/Docs/C1-134703.zip</vt:lpwstr>
      </vt:variant>
      <vt:variant>
        <vt:lpwstr/>
      </vt:variant>
      <vt:variant>
        <vt:i4>7012432</vt:i4>
      </vt:variant>
      <vt:variant>
        <vt:i4>732</vt:i4>
      </vt:variant>
      <vt:variant>
        <vt:i4>0</vt:i4>
      </vt:variant>
      <vt:variant>
        <vt:i4>5</vt:i4>
      </vt:variant>
      <vt:variant>
        <vt:lpwstr>../../3gpp/tsg_ct/WG1_mm-cc-sm_ex-CN1/TSGC1_85_San-Francisco/Docs/C1-134576.zip</vt:lpwstr>
      </vt:variant>
      <vt:variant>
        <vt:lpwstr/>
      </vt:variant>
      <vt:variant>
        <vt:i4>7012435</vt:i4>
      </vt:variant>
      <vt:variant>
        <vt:i4>729</vt:i4>
      </vt:variant>
      <vt:variant>
        <vt:i4>0</vt:i4>
      </vt:variant>
      <vt:variant>
        <vt:i4>5</vt:i4>
      </vt:variant>
      <vt:variant>
        <vt:lpwstr>../../3gpp/tsg_ct/WG1_mm-cc-sm_ex-CN1/TSGC1_85_San-Francisco/Docs/C1-134575.zip</vt:lpwstr>
      </vt:variant>
      <vt:variant>
        <vt:lpwstr/>
      </vt:variant>
      <vt:variant>
        <vt:i4>6553685</vt:i4>
      </vt:variant>
      <vt:variant>
        <vt:i4>726</vt:i4>
      </vt:variant>
      <vt:variant>
        <vt:i4>0</vt:i4>
      </vt:variant>
      <vt:variant>
        <vt:i4>5</vt:i4>
      </vt:variant>
      <vt:variant>
        <vt:lpwstr>../../3gpp/tsg_ct/WG1_mm-cc-sm_ex-CN1/TSGC1_85_San-Francisco/Docs/C1-134583.zip</vt:lpwstr>
      </vt:variant>
      <vt:variant>
        <vt:lpwstr/>
      </vt:variant>
      <vt:variant>
        <vt:i4>7143512</vt:i4>
      </vt:variant>
      <vt:variant>
        <vt:i4>723</vt:i4>
      </vt:variant>
      <vt:variant>
        <vt:i4>0</vt:i4>
      </vt:variant>
      <vt:variant>
        <vt:i4>5</vt:i4>
      </vt:variant>
      <vt:variant>
        <vt:lpwstr>../../3gpp/tsg_ct/WG1_mm-cc-sm_ex-CN1/TSGC1_85_San-Francisco/Docs/C1-134813.zip</vt:lpwstr>
      </vt:variant>
      <vt:variant>
        <vt:lpwstr/>
      </vt:variant>
      <vt:variant>
        <vt:i4>7143513</vt:i4>
      </vt:variant>
      <vt:variant>
        <vt:i4>720</vt:i4>
      </vt:variant>
      <vt:variant>
        <vt:i4>0</vt:i4>
      </vt:variant>
      <vt:variant>
        <vt:i4>5</vt:i4>
      </vt:variant>
      <vt:variant>
        <vt:lpwstr>../../3gpp/tsg_ct/WG1_mm-cc-sm_ex-CN1/TSGC1_85_San-Francisco/Docs/C1-134812.zip</vt:lpwstr>
      </vt:variant>
      <vt:variant>
        <vt:lpwstr/>
      </vt:variant>
      <vt:variant>
        <vt:i4>6619223</vt:i4>
      </vt:variant>
      <vt:variant>
        <vt:i4>717</vt:i4>
      </vt:variant>
      <vt:variant>
        <vt:i4>0</vt:i4>
      </vt:variant>
      <vt:variant>
        <vt:i4>5</vt:i4>
      </vt:variant>
      <vt:variant>
        <vt:lpwstr>../../3gpp/tsg_ct/WG1_mm-cc-sm_ex-CN1/TSGC1_85_San-Francisco/Docs/C1-134793.zip</vt:lpwstr>
      </vt:variant>
      <vt:variant>
        <vt:lpwstr/>
      </vt:variant>
      <vt:variant>
        <vt:i4>7077973</vt:i4>
      </vt:variant>
      <vt:variant>
        <vt:i4>714</vt:i4>
      </vt:variant>
      <vt:variant>
        <vt:i4>0</vt:i4>
      </vt:variant>
      <vt:variant>
        <vt:i4>5</vt:i4>
      </vt:variant>
      <vt:variant>
        <vt:lpwstr>../../3gpp/tsg_ct/WG1_mm-cc-sm_ex-CN1/TSGC1_85_San-Francisco/Docs/C1-134701.zip</vt:lpwstr>
      </vt:variant>
      <vt:variant>
        <vt:lpwstr/>
      </vt:variant>
      <vt:variant>
        <vt:i4>7143506</vt:i4>
      </vt:variant>
      <vt:variant>
        <vt:i4>711</vt:i4>
      </vt:variant>
      <vt:variant>
        <vt:i4>0</vt:i4>
      </vt:variant>
      <vt:variant>
        <vt:i4>5</vt:i4>
      </vt:variant>
      <vt:variant>
        <vt:lpwstr>../../3gpp/tsg_ct/WG1_mm-cc-sm_ex-CN1/TSGC1_85_San-Francisco/Docs/C1-134617.zip</vt:lpwstr>
      </vt:variant>
      <vt:variant>
        <vt:lpwstr/>
      </vt:variant>
      <vt:variant>
        <vt:i4>7143508</vt:i4>
      </vt:variant>
      <vt:variant>
        <vt:i4>708</vt:i4>
      </vt:variant>
      <vt:variant>
        <vt:i4>0</vt:i4>
      </vt:variant>
      <vt:variant>
        <vt:i4>5</vt:i4>
      </vt:variant>
      <vt:variant>
        <vt:lpwstr>../../3gpp/tsg_ct/WG1_mm-cc-sm_ex-CN1/TSGC1_85_San-Francisco/Docs/C1-134611.zip</vt:lpwstr>
      </vt:variant>
      <vt:variant>
        <vt:lpwstr/>
      </vt:variant>
      <vt:variant>
        <vt:i4>4259957</vt:i4>
      </vt:variant>
      <vt:variant>
        <vt:i4>705</vt:i4>
      </vt:variant>
      <vt:variant>
        <vt:i4>0</vt:i4>
      </vt:variant>
      <vt:variant>
        <vt:i4>5</vt:i4>
      </vt:variant>
      <vt:variant>
        <vt:lpwstr>../../3gpp/tsg_ct/WG1_mm-cc-sm_ex-CN1/TSGC1_84bis_Porto/Docs/Updates/Update9/C1-134405.zip</vt:lpwstr>
      </vt:variant>
      <vt:variant>
        <vt:lpwstr/>
      </vt:variant>
      <vt:variant>
        <vt:i4>4718705</vt:i4>
      </vt:variant>
      <vt:variant>
        <vt:i4>702</vt:i4>
      </vt:variant>
      <vt:variant>
        <vt:i4>0</vt:i4>
      </vt:variant>
      <vt:variant>
        <vt:i4>5</vt:i4>
      </vt:variant>
      <vt:variant>
        <vt:lpwstr>../../3gpp/tsg_ct/WG1_mm-cc-sm_ex-CN1/TSGC1_84bis_Porto/Docs/Updates/Update5/C1-134145.zip</vt:lpwstr>
      </vt:variant>
      <vt:variant>
        <vt:lpwstr/>
      </vt:variant>
      <vt:variant>
        <vt:i4>4391025</vt:i4>
      </vt:variant>
      <vt:variant>
        <vt:i4>699</vt:i4>
      </vt:variant>
      <vt:variant>
        <vt:i4>0</vt:i4>
      </vt:variant>
      <vt:variant>
        <vt:i4>5</vt:i4>
      </vt:variant>
      <vt:variant>
        <vt:lpwstr>../../3gpp/tsg_ct/WG1_mm-cc-sm_ex-CN1/TSGC1_84bis_Porto/Docs/Updates/Update8/C1-134143.zip</vt:lpwstr>
      </vt:variant>
      <vt:variant>
        <vt:lpwstr/>
      </vt:variant>
      <vt:variant>
        <vt:i4>393334</vt:i4>
      </vt:variant>
      <vt:variant>
        <vt:i4>696</vt:i4>
      </vt:variant>
      <vt:variant>
        <vt:i4>0</vt:i4>
      </vt:variant>
      <vt:variant>
        <vt:i4>5</vt:i4>
      </vt:variant>
      <vt:variant>
        <vt:lpwstr>../../3gpp/tsg_ct/WG1_mm-cc-sm_ex-CN1/TSGC1_84bis_Porto/Docs/C1-133844.zip</vt:lpwstr>
      </vt:variant>
      <vt:variant>
        <vt:lpwstr/>
      </vt:variant>
      <vt:variant>
        <vt:i4>7274584</vt:i4>
      </vt:variant>
      <vt:variant>
        <vt:i4>693</vt:i4>
      </vt:variant>
      <vt:variant>
        <vt:i4>0</vt:i4>
      </vt:variant>
      <vt:variant>
        <vt:i4>5</vt:i4>
      </vt:variant>
      <vt:variant>
        <vt:lpwstr>../../3gpp/tsg_ct/WG1_mm-cc-sm_ex-CN1/TSGC1_85_San-Francisco/Docs/C1-134833.zip</vt:lpwstr>
      </vt:variant>
      <vt:variant>
        <vt:lpwstr/>
      </vt:variant>
      <vt:variant>
        <vt:i4>7274585</vt:i4>
      </vt:variant>
      <vt:variant>
        <vt:i4>690</vt:i4>
      </vt:variant>
      <vt:variant>
        <vt:i4>0</vt:i4>
      </vt:variant>
      <vt:variant>
        <vt:i4>5</vt:i4>
      </vt:variant>
      <vt:variant>
        <vt:lpwstr>../../3gpp/tsg_ct/WG1_mm-cc-sm_ex-CN1/TSGC1_85_San-Francisco/Docs/C1-134832.zip</vt:lpwstr>
      </vt:variant>
      <vt:variant>
        <vt:lpwstr/>
      </vt:variant>
      <vt:variant>
        <vt:i4>6553681</vt:i4>
      </vt:variant>
      <vt:variant>
        <vt:i4>687</vt:i4>
      </vt:variant>
      <vt:variant>
        <vt:i4>0</vt:i4>
      </vt:variant>
      <vt:variant>
        <vt:i4>5</vt:i4>
      </vt:variant>
      <vt:variant>
        <vt:lpwstr>../../3gpp/tsg_ct/WG1_mm-cc-sm_ex-CN1/TSGC1_85_San-Francisco/Docs/C1-134785.zip</vt:lpwstr>
      </vt:variant>
      <vt:variant>
        <vt:lpwstr/>
      </vt:variant>
      <vt:variant>
        <vt:i4>5439533</vt:i4>
      </vt:variant>
      <vt:variant>
        <vt:i4>684</vt:i4>
      </vt:variant>
      <vt:variant>
        <vt:i4>0</vt:i4>
      </vt:variant>
      <vt:variant>
        <vt:i4>5</vt:i4>
      </vt:variant>
      <vt:variant>
        <vt:lpwstr>../../3gpp/tsg_ct/WG1_mm-cc-sm_ex-CN1/TSGC1_84bis_Porto/Docs/Updates/Update13/C1-134505.zip</vt:lpwstr>
      </vt:variant>
      <vt:variant>
        <vt:lpwstr/>
      </vt:variant>
      <vt:variant>
        <vt:i4>4849778</vt:i4>
      </vt:variant>
      <vt:variant>
        <vt:i4>681</vt:i4>
      </vt:variant>
      <vt:variant>
        <vt:i4>0</vt:i4>
      </vt:variant>
      <vt:variant>
        <vt:i4>5</vt:i4>
      </vt:variant>
      <vt:variant>
        <vt:lpwstr>../../3gpp/tsg_ct/WG1_mm-cc-sm_ex-CN1/TSGC1_84bis_Porto/Docs/Updates/Update5/C1-134375.zip</vt:lpwstr>
      </vt:variant>
      <vt:variant>
        <vt:lpwstr/>
      </vt:variant>
      <vt:variant>
        <vt:i4>6881367</vt:i4>
      </vt:variant>
      <vt:variant>
        <vt:i4>678</vt:i4>
      </vt:variant>
      <vt:variant>
        <vt:i4>0</vt:i4>
      </vt:variant>
      <vt:variant>
        <vt:i4>5</vt:i4>
      </vt:variant>
      <vt:variant>
        <vt:lpwstr>../../3gpp/tsg_ct/WG1_mm-cc-sm_ex-CN1/TSGC1_85_San-Francisco/Docs/C1-134753.zip</vt:lpwstr>
      </vt:variant>
      <vt:variant>
        <vt:lpwstr/>
      </vt:variant>
      <vt:variant>
        <vt:i4>7209055</vt:i4>
      </vt:variant>
      <vt:variant>
        <vt:i4>675</vt:i4>
      </vt:variant>
      <vt:variant>
        <vt:i4>0</vt:i4>
      </vt:variant>
      <vt:variant>
        <vt:i4>5</vt:i4>
      </vt:variant>
      <vt:variant>
        <vt:lpwstr>../../3gpp/tsg_ct/WG1_mm-cc-sm_ex-CN1/TSGC1_85_San-Francisco/Docs/C1-134529.zip</vt:lpwstr>
      </vt:variant>
      <vt:variant>
        <vt:lpwstr/>
      </vt:variant>
      <vt:variant>
        <vt:i4>7209054</vt:i4>
      </vt:variant>
      <vt:variant>
        <vt:i4>672</vt:i4>
      </vt:variant>
      <vt:variant>
        <vt:i4>0</vt:i4>
      </vt:variant>
      <vt:variant>
        <vt:i4>5</vt:i4>
      </vt:variant>
      <vt:variant>
        <vt:lpwstr>../../3gpp/tsg_ct/WG1_mm-cc-sm_ex-CN1/TSGC1_85_San-Francisco/Docs/C1-134528.zip</vt:lpwstr>
      </vt:variant>
      <vt:variant>
        <vt:lpwstr/>
      </vt:variant>
      <vt:variant>
        <vt:i4>7209041</vt:i4>
      </vt:variant>
      <vt:variant>
        <vt:i4>669</vt:i4>
      </vt:variant>
      <vt:variant>
        <vt:i4>0</vt:i4>
      </vt:variant>
      <vt:variant>
        <vt:i4>5</vt:i4>
      </vt:variant>
      <vt:variant>
        <vt:lpwstr>../../3gpp/tsg_ct/WG1_mm-cc-sm_ex-CN1/TSGC1_85_San-Francisco/Docs/C1-134527.zip</vt:lpwstr>
      </vt:variant>
      <vt:variant>
        <vt:lpwstr/>
      </vt:variant>
      <vt:variant>
        <vt:i4>4718710</vt:i4>
      </vt:variant>
      <vt:variant>
        <vt:i4>666</vt:i4>
      </vt:variant>
      <vt:variant>
        <vt:i4>0</vt:i4>
      </vt:variant>
      <vt:variant>
        <vt:i4>5</vt:i4>
      </vt:variant>
      <vt:variant>
        <vt:lpwstr>../../3gpp/tsg_ct/WG1_mm-cc-sm_ex-CN1/TSGC1_84bis_Porto/Docs/Updates/Update7/C1-134137.zip</vt:lpwstr>
      </vt:variant>
      <vt:variant>
        <vt:lpwstr/>
      </vt:variant>
      <vt:variant>
        <vt:i4>4653072</vt:i4>
      </vt:variant>
      <vt:variant>
        <vt:i4>663</vt:i4>
      </vt:variant>
      <vt:variant>
        <vt:i4>0</vt:i4>
      </vt:variant>
      <vt:variant>
        <vt:i4>5</vt:i4>
      </vt:variant>
      <vt:variant>
        <vt:lpwstr>http://empty/</vt:lpwstr>
      </vt:variant>
      <vt:variant>
        <vt:lpwstr/>
      </vt:variant>
      <vt:variant>
        <vt:i4>6946899</vt:i4>
      </vt:variant>
      <vt:variant>
        <vt:i4>660</vt:i4>
      </vt:variant>
      <vt:variant>
        <vt:i4>0</vt:i4>
      </vt:variant>
      <vt:variant>
        <vt:i4>5</vt:i4>
      </vt:variant>
      <vt:variant>
        <vt:lpwstr>../../3gpp/tsg_ct/WG1_mm-cc-sm_ex-CN1/TSGC1_85_San-Francisco/Docs/C1-134767.zip</vt:lpwstr>
      </vt:variant>
      <vt:variant>
        <vt:lpwstr/>
      </vt:variant>
      <vt:variant>
        <vt:i4>6619219</vt:i4>
      </vt:variant>
      <vt:variant>
        <vt:i4>657</vt:i4>
      </vt:variant>
      <vt:variant>
        <vt:i4>0</vt:i4>
      </vt:variant>
      <vt:variant>
        <vt:i4>5</vt:i4>
      </vt:variant>
      <vt:variant>
        <vt:lpwstr>../../3gpp/tsg_ct/WG1_mm-cc-sm_ex-CN1/TSGC1_85_San-Francisco/Docs/C1-134595.zip</vt:lpwstr>
      </vt:variant>
      <vt:variant>
        <vt:lpwstr/>
      </vt:variant>
      <vt:variant>
        <vt:i4>6619218</vt:i4>
      </vt:variant>
      <vt:variant>
        <vt:i4>654</vt:i4>
      </vt:variant>
      <vt:variant>
        <vt:i4>0</vt:i4>
      </vt:variant>
      <vt:variant>
        <vt:i4>5</vt:i4>
      </vt:variant>
      <vt:variant>
        <vt:lpwstr>../../3gpp/tsg_ct/WG1_mm-cc-sm_ex-CN1/TSGC1_85_San-Francisco/Docs/C1-134594.zip</vt:lpwstr>
      </vt:variant>
      <vt:variant>
        <vt:lpwstr/>
      </vt:variant>
      <vt:variant>
        <vt:i4>6619221</vt:i4>
      </vt:variant>
      <vt:variant>
        <vt:i4>651</vt:i4>
      </vt:variant>
      <vt:variant>
        <vt:i4>0</vt:i4>
      </vt:variant>
      <vt:variant>
        <vt:i4>5</vt:i4>
      </vt:variant>
      <vt:variant>
        <vt:lpwstr>../../3gpp/tsg_ct/WG1_mm-cc-sm_ex-CN1/TSGC1_85_San-Francisco/Docs/C1-134593.zip</vt:lpwstr>
      </vt:variant>
      <vt:variant>
        <vt:lpwstr/>
      </vt:variant>
      <vt:variant>
        <vt:i4>6619220</vt:i4>
      </vt:variant>
      <vt:variant>
        <vt:i4>648</vt:i4>
      </vt:variant>
      <vt:variant>
        <vt:i4>0</vt:i4>
      </vt:variant>
      <vt:variant>
        <vt:i4>5</vt:i4>
      </vt:variant>
      <vt:variant>
        <vt:lpwstr>../../3gpp/tsg_ct/WG1_mm-cc-sm_ex-CN1/TSGC1_85_San-Francisco/Docs/C1-134592.zip</vt:lpwstr>
      </vt:variant>
      <vt:variant>
        <vt:lpwstr/>
      </vt:variant>
      <vt:variant>
        <vt:i4>7012447</vt:i4>
      </vt:variant>
      <vt:variant>
        <vt:i4>645</vt:i4>
      </vt:variant>
      <vt:variant>
        <vt:i4>0</vt:i4>
      </vt:variant>
      <vt:variant>
        <vt:i4>5</vt:i4>
      </vt:variant>
      <vt:variant>
        <vt:lpwstr>../../3gpp/tsg_ct/WG1_mm-cc-sm_ex-CN1/TSGC1_85_San-Francisco/Docs/C1-134579.zip</vt:lpwstr>
      </vt:variant>
      <vt:variant>
        <vt:lpwstr/>
      </vt:variant>
      <vt:variant>
        <vt:i4>7012446</vt:i4>
      </vt:variant>
      <vt:variant>
        <vt:i4>642</vt:i4>
      </vt:variant>
      <vt:variant>
        <vt:i4>0</vt:i4>
      </vt:variant>
      <vt:variant>
        <vt:i4>5</vt:i4>
      </vt:variant>
      <vt:variant>
        <vt:lpwstr>../../3gpp/tsg_ct/WG1_mm-cc-sm_ex-CN1/TSGC1_85_San-Francisco/Docs/C1-134578.zip</vt:lpwstr>
      </vt:variant>
      <vt:variant>
        <vt:lpwstr/>
      </vt:variant>
      <vt:variant>
        <vt:i4>4587637</vt:i4>
      </vt:variant>
      <vt:variant>
        <vt:i4>639</vt:i4>
      </vt:variant>
      <vt:variant>
        <vt:i4>0</vt:i4>
      </vt:variant>
      <vt:variant>
        <vt:i4>5</vt:i4>
      </vt:variant>
      <vt:variant>
        <vt:lpwstr>../../3gpp/tsg_ct/WG1_mm-cc-sm_ex-CN1/TSGC1_84bis_Porto/Docs/Updates/Update8/C1-134403.zip</vt:lpwstr>
      </vt:variant>
      <vt:variant>
        <vt:lpwstr/>
      </vt:variant>
      <vt:variant>
        <vt:i4>4653173</vt:i4>
      </vt:variant>
      <vt:variant>
        <vt:i4>636</vt:i4>
      </vt:variant>
      <vt:variant>
        <vt:i4>0</vt:i4>
      </vt:variant>
      <vt:variant>
        <vt:i4>5</vt:i4>
      </vt:variant>
      <vt:variant>
        <vt:lpwstr>../../3gpp/tsg_ct/WG1_mm-cc-sm_ex-CN1/TSGC1_84bis_Porto/Docs/Updates/Update8/C1-134402.zip</vt:lpwstr>
      </vt:variant>
      <vt:variant>
        <vt:lpwstr/>
      </vt:variant>
      <vt:variant>
        <vt:i4>4194418</vt:i4>
      </vt:variant>
      <vt:variant>
        <vt:i4>633</vt:i4>
      </vt:variant>
      <vt:variant>
        <vt:i4>0</vt:i4>
      </vt:variant>
      <vt:variant>
        <vt:i4>5</vt:i4>
      </vt:variant>
      <vt:variant>
        <vt:lpwstr>../../3gpp/tsg_ct/WG1_mm-cc-sm_ex-CN1/TSGC1_84bis_Porto/Docs/Updates/Update8/C1-134273.zip</vt:lpwstr>
      </vt:variant>
      <vt:variant>
        <vt:lpwstr/>
      </vt:variant>
      <vt:variant>
        <vt:i4>4259954</vt:i4>
      </vt:variant>
      <vt:variant>
        <vt:i4>630</vt:i4>
      </vt:variant>
      <vt:variant>
        <vt:i4>0</vt:i4>
      </vt:variant>
      <vt:variant>
        <vt:i4>5</vt:i4>
      </vt:variant>
      <vt:variant>
        <vt:lpwstr>../../3gpp/tsg_ct/WG1_mm-cc-sm_ex-CN1/TSGC1_84bis_Porto/Docs/Updates/Update8/C1-134272.zip</vt:lpwstr>
      </vt:variant>
      <vt:variant>
        <vt:lpwstr/>
      </vt:variant>
      <vt:variant>
        <vt:i4>7012439</vt:i4>
      </vt:variant>
      <vt:variant>
        <vt:i4>627</vt:i4>
      </vt:variant>
      <vt:variant>
        <vt:i4>0</vt:i4>
      </vt:variant>
      <vt:variant>
        <vt:i4>5</vt:i4>
      </vt:variant>
      <vt:variant>
        <vt:lpwstr>../../3gpp/tsg_ct/WG1_mm-cc-sm_ex-CN1/TSGC1_85_San-Francisco/Docs/C1-134571.zip</vt:lpwstr>
      </vt:variant>
      <vt:variant>
        <vt:lpwstr/>
      </vt:variant>
      <vt:variant>
        <vt:i4>7012438</vt:i4>
      </vt:variant>
      <vt:variant>
        <vt:i4>624</vt:i4>
      </vt:variant>
      <vt:variant>
        <vt:i4>0</vt:i4>
      </vt:variant>
      <vt:variant>
        <vt:i4>5</vt:i4>
      </vt:variant>
      <vt:variant>
        <vt:lpwstr>../../3gpp/tsg_ct/WG1_mm-cc-sm_ex-CN1/TSGC1_85_San-Francisco/Docs/C1-134570.zip</vt:lpwstr>
      </vt:variant>
      <vt:variant>
        <vt:lpwstr/>
      </vt:variant>
      <vt:variant>
        <vt:i4>196726</vt:i4>
      </vt:variant>
      <vt:variant>
        <vt:i4>621</vt:i4>
      </vt:variant>
      <vt:variant>
        <vt:i4>0</vt:i4>
      </vt:variant>
      <vt:variant>
        <vt:i4>5</vt:i4>
      </vt:variant>
      <vt:variant>
        <vt:lpwstr>../../3gpp/tsg_ct/WG1_mm-cc-sm_ex-CN1/TSGC1_84bis_Porto/Docs/C1-134039.zip</vt:lpwstr>
      </vt:variant>
      <vt:variant>
        <vt:lpwstr/>
      </vt:variant>
      <vt:variant>
        <vt:i4>131190</vt:i4>
      </vt:variant>
      <vt:variant>
        <vt:i4>618</vt:i4>
      </vt:variant>
      <vt:variant>
        <vt:i4>0</vt:i4>
      </vt:variant>
      <vt:variant>
        <vt:i4>5</vt:i4>
      </vt:variant>
      <vt:variant>
        <vt:lpwstr>../../3gpp/tsg_ct/WG1_mm-cc-sm_ex-CN1/TSGC1_84bis_Porto/Docs/C1-134038.zip</vt:lpwstr>
      </vt:variant>
      <vt:variant>
        <vt:lpwstr/>
      </vt:variant>
      <vt:variant>
        <vt:i4>262266</vt:i4>
      </vt:variant>
      <vt:variant>
        <vt:i4>615</vt:i4>
      </vt:variant>
      <vt:variant>
        <vt:i4>0</vt:i4>
      </vt:variant>
      <vt:variant>
        <vt:i4>5</vt:i4>
      </vt:variant>
      <vt:variant>
        <vt:lpwstr>../../3gpp/tsg_ct/WG1_mm-cc-sm_ex-CN1/TSGC1_84bis_Porto/Docs/C1-133886.zip</vt:lpwstr>
      </vt:variant>
      <vt:variant>
        <vt:lpwstr/>
      </vt:variant>
      <vt:variant>
        <vt:i4>458874</vt:i4>
      </vt:variant>
      <vt:variant>
        <vt:i4>612</vt:i4>
      </vt:variant>
      <vt:variant>
        <vt:i4>0</vt:i4>
      </vt:variant>
      <vt:variant>
        <vt:i4>5</vt:i4>
      </vt:variant>
      <vt:variant>
        <vt:lpwstr>../../3gpp/tsg_ct/WG1_mm-cc-sm_ex-CN1/TSGC1_84bis_Porto/Docs/C1-133885.zip</vt:lpwstr>
      </vt:variant>
      <vt:variant>
        <vt:lpwstr/>
      </vt:variant>
      <vt:variant>
        <vt:i4>6946897</vt:i4>
      </vt:variant>
      <vt:variant>
        <vt:i4>609</vt:i4>
      </vt:variant>
      <vt:variant>
        <vt:i4>0</vt:i4>
      </vt:variant>
      <vt:variant>
        <vt:i4>5</vt:i4>
      </vt:variant>
      <vt:variant>
        <vt:lpwstr>../../3gpp/tsg_ct/WG1_mm-cc-sm_ex-CN1/TSGC1_85_San-Francisco/Docs/C1-134765.zip</vt:lpwstr>
      </vt:variant>
      <vt:variant>
        <vt:lpwstr/>
      </vt:variant>
      <vt:variant>
        <vt:i4>6946896</vt:i4>
      </vt:variant>
      <vt:variant>
        <vt:i4>606</vt:i4>
      </vt:variant>
      <vt:variant>
        <vt:i4>0</vt:i4>
      </vt:variant>
      <vt:variant>
        <vt:i4>5</vt:i4>
      </vt:variant>
      <vt:variant>
        <vt:lpwstr>../../3gpp/tsg_ct/WG1_mm-cc-sm_ex-CN1/TSGC1_85_San-Francisco/Docs/C1-134764.zip</vt:lpwstr>
      </vt:variant>
      <vt:variant>
        <vt:lpwstr/>
      </vt:variant>
      <vt:variant>
        <vt:i4>6946903</vt:i4>
      </vt:variant>
      <vt:variant>
        <vt:i4>603</vt:i4>
      </vt:variant>
      <vt:variant>
        <vt:i4>0</vt:i4>
      </vt:variant>
      <vt:variant>
        <vt:i4>5</vt:i4>
      </vt:variant>
      <vt:variant>
        <vt:lpwstr>../../3gpp/tsg_ct/WG1_mm-cc-sm_ex-CN1/TSGC1_85_San-Francisco/Docs/C1-134763.zip</vt:lpwstr>
      </vt:variant>
      <vt:variant>
        <vt:lpwstr/>
      </vt:variant>
      <vt:variant>
        <vt:i4>6946902</vt:i4>
      </vt:variant>
      <vt:variant>
        <vt:i4>600</vt:i4>
      </vt:variant>
      <vt:variant>
        <vt:i4>0</vt:i4>
      </vt:variant>
      <vt:variant>
        <vt:i4>5</vt:i4>
      </vt:variant>
      <vt:variant>
        <vt:lpwstr>../../3gpp/tsg_ct/WG1_mm-cc-sm_ex-CN1/TSGC1_85_San-Francisco/Docs/C1-134762.zip</vt:lpwstr>
      </vt:variant>
      <vt:variant>
        <vt:lpwstr/>
      </vt:variant>
      <vt:variant>
        <vt:i4>6881365</vt:i4>
      </vt:variant>
      <vt:variant>
        <vt:i4>597</vt:i4>
      </vt:variant>
      <vt:variant>
        <vt:i4>0</vt:i4>
      </vt:variant>
      <vt:variant>
        <vt:i4>5</vt:i4>
      </vt:variant>
      <vt:variant>
        <vt:lpwstr>../../3gpp/tsg_ct/WG1_mm-cc-sm_ex-CN1/TSGC1_85_San-Francisco/Docs/C1-134751.zip</vt:lpwstr>
      </vt:variant>
      <vt:variant>
        <vt:lpwstr/>
      </vt:variant>
      <vt:variant>
        <vt:i4>6881364</vt:i4>
      </vt:variant>
      <vt:variant>
        <vt:i4>594</vt:i4>
      </vt:variant>
      <vt:variant>
        <vt:i4>0</vt:i4>
      </vt:variant>
      <vt:variant>
        <vt:i4>5</vt:i4>
      </vt:variant>
      <vt:variant>
        <vt:lpwstr>../../3gpp/tsg_ct/WG1_mm-cc-sm_ex-CN1/TSGC1_85_San-Francisco/Docs/C1-134750.zip</vt:lpwstr>
      </vt:variant>
      <vt:variant>
        <vt:lpwstr/>
      </vt:variant>
      <vt:variant>
        <vt:i4>6553687</vt:i4>
      </vt:variant>
      <vt:variant>
        <vt:i4>591</vt:i4>
      </vt:variant>
      <vt:variant>
        <vt:i4>0</vt:i4>
      </vt:variant>
      <vt:variant>
        <vt:i4>5</vt:i4>
      </vt:variant>
      <vt:variant>
        <vt:lpwstr>../../3gpp/tsg_ct/WG1_mm-cc-sm_ex-CN1/TSGC1_85_San-Francisco/Docs/C1-134581.zip</vt:lpwstr>
      </vt:variant>
      <vt:variant>
        <vt:lpwstr/>
      </vt:variant>
      <vt:variant>
        <vt:i4>6553686</vt:i4>
      </vt:variant>
      <vt:variant>
        <vt:i4>588</vt:i4>
      </vt:variant>
      <vt:variant>
        <vt:i4>0</vt:i4>
      </vt:variant>
      <vt:variant>
        <vt:i4>5</vt:i4>
      </vt:variant>
      <vt:variant>
        <vt:lpwstr>../../3gpp/tsg_ct/WG1_mm-cc-sm_ex-CN1/TSGC1_85_San-Francisco/Docs/C1-134580.zip</vt:lpwstr>
      </vt:variant>
      <vt:variant>
        <vt:lpwstr/>
      </vt:variant>
      <vt:variant>
        <vt:i4>5898286</vt:i4>
      </vt:variant>
      <vt:variant>
        <vt:i4>585</vt:i4>
      </vt:variant>
      <vt:variant>
        <vt:i4>0</vt:i4>
      </vt:variant>
      <vt:variant>
        <vt:i4>5</vt:i4>
      </vt:variant>
      <vt:variant>
        <vt:lpwstr>../../3gpp/tsg_ct/WG1_mm-cc-sm_ex-CN1/TSGC1_84bis_Porto/Docs/Updates/Update13/C1-134497.zip</vt:lpwstr>
      </vt:variant>
      <vt:variant>
        <vt:lpwstr/>
      </vt:variant>
      <vt:variant>
        <vt:i4>5898287</vt:i4>
      </vt:variant>
      <vt:variant>
        <vt:i4>582</vt:i4>
      </vt:variant>
      <vt:variant>
        <vt:i4>0</vt:i4>
      </vt:variant>
      <vt:variant>
        <vt:i4>5</vt:i4>
      </vt:variant>
      <vt:variant>
        <vt:lpwstr>../../3gpp/tsg_ct/WG1_mm-cc-sm_ex-CN1/TSGC1_84bis_Porto/Docs/Updates/Update13/C1-134496.zip</vt:lpwstr>
      </vt:variant>
      <vt:variant>
        <vt:lpwstr/>
      </vt:variant>
      <vt:variant>
        <vt:i4>5898285</vt:i4>
      </vt:variant>
      <vt:variant>
        <vt:i4>579</vt:i4>
      </vt:variant>
      <vt:variant>
        <vt:i4>0</vt:i4>
      </vt:variant>
      <vt:variant>
        <vt:i4>5</vt:i4>
      </vt:variant>
      <vt:variant>
        <vt:lpwstr>../../3gpp/tsg_ct/WG1_mm-cc-sm_ex-CN1/TSGC1_84bis_Porto/Docs/Updates/Update13/C1-134494.zip</vt:lpwstr>
      </vt:variant>
      <vt:variant>
        <vt:lpwstr/>
      </vt:variant>
      <vt:variant>
        <vt:i4>6946901</vt:i4>
      </vt:variant>
      <vt:variant>
        <vt:i4>576</vt:i4>
      </vt:variant>
      <vt:variant>
        <vt:i4>0</vt:i4>
      </vt:variant>
      <vt:variant>
        <vt:i4>5</vt:i4>
      </vt:variant>
      <vt:variant>
        <vt:lpwstr>../../3gpp/tsg_ct/WG1_mm-cc-sm_ex-CN1/TSGC1_85_San-Francisco/Docs/C1-134761.zip</vt:lpwstr>
      </vt:variant>
      <vt:variant>
        <vt:lpwstr/>
      </vt:variant>
      <vt:variant>
        <vt:i4>6946900</vt:i4>
      </vt:variant>
      <vt:variant>
        <vt:i4>573</vt:i4>
      </vt:variant>
      <vt:variant>
        <vt:i4>0</vt:i4>
      </vt:variant>
      <vt:variant>
        <vt:i4>5</vt:i4>
      </vt:variant>
      <vt:variant>
        <vt:lpwstr>../../3gpp/tsg_ct/WG1_mm-cc-sm_ex-CN1/TSGC1_85_San-Francisco/Docs/C1-134760.zip</vt:lpwstr>
      </vt:variant>
      <vt:variant>
        <vt:lpwstr/>
      </vt:variant>
      <vt:variant>
        <vt:i4>6881373</vt:i4>
      </vt:variant>
      <vt:variant>
        <vt:i4>570</vt:i4>
      </vt:variant>
      <vt:variant>
        <vt:i4>0</vt:i4>
      </vt:variant>
      <vt:variant>
        <vt:i4>5</vt:i4>
      </vt:variant>
      <vt:variant>
        <vt:lpwstr>../../3gpp/tsg_ct/WG1_mm-cc-sm_ex-CN1/TSGC1_85_San-Francisco/Docs/C1-134759.zip</vt:lpwstr>
      </vt:variant>
      <vt:variant>
        <vt:lpwstr/>
      </vt:variant>
      <vt:variant>
        <vt:i4>6881372</vt:i4>
      </vt:variant>
      <vt:variant>
        <vt:i4>567</vt:i4>
      </vt:variant>
      <vt:variant>
        <vt:i4>0</vt:i4>
      </vt:variant>
      <vt:variant>
        <vt:i4>5</vt:i4>
      </vt:variant>
      <vt:variant>
        <vt:lpwstr>../../3gpp/tsg_ct/WG1_mm-cc-sm_ex-CN1/TSGC1_85_San-Francisco/Docs/C1-134758.zip</vt:lpwstr>
      </vt:variant>
      <vt:variant>
        <vt:lpwstr/>
      </vt:variant>
      <vt:variant>
        <vt:i4>852080</vt:i4>
      </vt:variant>
      <vt:variant>
        <vt:i4>564</vt:i4>
      </vt:variant>
      <vt:variant>
        <vt:i4>0</vt:i4>
      </vt:variant>
      <vt:variant>
        <vt:i4>5</vt:i4>
      </vt:variant>
      <vt:variant>
        <vt:lpwstr>../../3gpp/tsg_ct/WG1_mm-cc-sm_ex-CN1/TSGC1_84bis_Porto/Docs/C1-134057.zip</vt:lpwstr>
      </vt:variant>
      <vt:variant>
        <vt:lpwstr/>
      </vt:variant>
      <vt:variant>
        <vt:i4>786544</vt:i4>
      </vt:variant>
      <vt:variant>
        <vt:i4>561</vt:i4>
      </vt:variant>
      <vt:variant>
        <vt:i4>0</vt:i4>
      </vt:variant>
      <vt:variant>
        <vt:i4>5</vt:i4>
      </vt:variant>
      <vt:variant>
        <vt:lpwstr>../../3gpp/tsg_ct/WG1_mm-cc-sm_ex-CN1/TSGC1_84bis_Porto/Docs/C1-134056.zip</vt:lpwstr>
      </vt:variant>
      <vt:variant>
        <vt:lpwstr/>
      </vt:variant>
      <vt:variant>
        <vt:i4>7143509</vt:i4>
      </vt:variant>
      <vt:variant>
        <vt:i4>558</vt:i4>
      </vt:variant>
      <vt:variant>
        <vt:i4>0</vt:i4>
      </vt:variant>
      <vt:variant>
        <vt:i4>5</vt:i4>
      </vt:variant>
      <vt:variant>
        <vt:lpwstr>../../3gpp/tsg_ct/WG1_mm-cc-sm_ex-CN1/TSGC1_85_San-Francisco/Docs/C1-134610.zip</vt:lpwstr>
      </vt:variant>
      <vt:variant>
        <vt:lpwstr/>
      </vt:variant>
      <vt:variant>
        <vt:i4>7077980</vt:i4>
      </vt:variant>
      <vt:variant>
        <vt:i4>555</vt:i4>
      </vt:variant>
      <vt:variant>
        <vt:i4>0</vt:i4>
      </vt:variant>
      <vt:variant>
        <vt:i4>5</vt:i4>
      </vt:variant>
      <vt:variant>
        <vt:lpwstr>../../3gpp/tsg_ct/WG1_mm-cc-sm_ex-CN1/TSGC1_85_San-Francisco/Docs/C1-134609.zip</vt:lpwstr>
      </vt:variant>
      <vt:variant>
        <vt:lpwstr/>
      </vt:variant>
      <vt:variant>
        <vt:i4>7077972</vt:i4>
      </vt:variant>
      <vt:variant>
        <vt:i4>552</vt:i4>
      </vt:variant>
      <vt:variant>
        <vt:i4>0</vt:i4>
      </vt:variant>
      <vt:variant>
        <vt:i4>5</vt:i4>
      </vt:variant>
      <vt:variant>
        <vt:lpwstr>../../3gpp/tsg_ct/WG1_mm-cc-sm_ex-CN1/TSGC1_85_San-Francisco/Docs/C1-134601.zip</vt:lpwstr>
      </vt:variant>
      <vt:variant>
        <vt:lpwstr/>
      </vt:variant>
      <vt:variant>
        <vt:i4>7077973</vt:i4>
      </vt:variant>
      <vt:variant>
        <vt:i4>549</vt:i4>
      </vt:variant>
      <vt:variant>
        <vt:i4>0</vt:i4>
      </vt:variant>
      <vt:variant>
        <vt:i4>5</vt:i4>
      </vt:variant>
      <vt:variant>
        <vt:lpwstr>../../3gpp/tsg_ct/WG1_mm-cc-sm_ex-CN1/TSGC1_85_San-Francisco/Docs/C1-134600.zip</vt:lpwstr>
      </vt:variant>
      <vt:variant>
        <vt:lpwstr/>
      </vt:variant>
      <vt:variant>
        <vt:i4>5046390</vt:i4>
      </vt:variant>
      <vt:variant>
        <vt:i4>546</vt:i4>
      </vt:variant>
      <vt:variant>
        <vt:i4>0</vt:i4>
      </vt:variant>
      <vt:variant>
        <vt:i4>5</vt:i4>
      </vt:variant>
      <vt:variant>
        <vt:lpwstr>../../3gpp/tsg_ct/WG1_mm-cc-sm_ex-CN1/TSGC1_84bis_Porto/Docs/Updates/Update9/C1-134439.zip</vt:lpwstr>
      </vt:variant>
      <vt:variant>
        <vt:lpwstr/>
      </vt:variant>
      <vt:variant>
        <vt:i4>4980854</vt:i4>
      </vt:variant>
      <vt:variant>
        <vt:i4>543</vt:i4>
      </vt:variant>
      <vt:variant>
        <vt:i4>0</vt:i4>
      </vt:variant>
      <vt:variant>
        <vt:i4>5</vt:i4>
      </vt:variant>
      <vt:variant>
        <vt:lpwstr>../../3gpp/tsg_ct/WG1_mm-cc-sm_ex-CN1/TSGC1_84bis_Porto/Docs/Updates/Update9/C1-134438.zip</vt:lpwstr>
      </vt:variant>
      <vt:variant>
        <vt:lpwstr/>
      </vt:variant>
      <vt:variant>
        <vt:i4>6881373</vt:i4>
      </vt:variant>
      <vt:variant>
        <vt:i4>540</vt:i4>
      </vt:variant>
      <vt:variant>
        <vt:i4>0</vt:i4>
      </vt:variant>
      <vt:variant>
        <vt:i4>5</vt:i4>
      </vt:variant>
      <vt:variant>
        <vt:lpwstr>../../3gpp/tsg_ct/WG1_mm-cc-sm_ex-CN1/TSGC1_85_San-Francisco/Docs/C1-134658.zip</vt:lpwstr>
      </vt:variant>
      <vt:variant>
        <vt:lpwstr/>
      </vt:variant>
      <vt:variant>
        <vt:i4>6881362</vt:i4>
      </vt:variant>
      <vt:variant>
        <vt:i4>537</vt:i4>
      </vt:variant>
      <vt:variant>
        <vt:i4>0</vt:i4>
      </vt:variant>
      <vt:variant>
        <vt:i4>5</vt:i4>
      </vt:variant>
      <vt:variant>
        <vt:lpwstr>../../3gpp/tsg_ct/WG1_mm-cc-sm_ex-CN1/TSGC1_85_San-Francisco/Docs/C1-134657.zip</vt:lpwstr>
      </vt:variant>
      <vt:variant>
        <vt:lpwstr/>
      </vt:variant>
      <vt:variant>
        <vt:i4>4391037</vt:i4>
      </vt:variant>
      <vt:variant>
        <vt:i4>534</vt:i4>
      </vt:variant>
      <vt:variant>
        <vt:i4>0</vt:i4>
      </vt:variant>
      <vt:variant>
        <vt:i4>5</vt:i4>
      </vt:variant>
      <vt:variant>
        <vt:lpwstr>../../3gpp/tsg_ct/WG1_mm-cc-sm_ex-CN1/TSGC1_84bis_Porto/Docs/Updates/Update2/C1-134189.zip</vt:lpwstr>
      </vt:variant>
      <vt:variant>
        <vt:lpwstr/>
      </vt:variant>
      <vt:variant>
        <vt:i4>4325501</vt:i4>
      </vt:variant>
      <vt:variant>
        <vt:i4>531</vt:i4>
      </vt:variant>
      <vt:variant>
        <vt:i4>0</vt:i4>
      </vt:variant>
      <vt:variant>
        <vt:i4>5</vt:i4>
      </vt:variant>
      <vt:variant>
        <vt:lpwstr>../../3gpp/tsg_ct/WG1_mm-cc-sm_ex-CN1/TSGC1_84bis_Porto/Docs/Updates/Update2/C1-134188.zip</vt:lpwstr>
      </vt:variant>
      <vt:variant>
        <vt:lpwstr/>
      </vt:variant>
      <vt:variant>
        <vt:i4>4653072</vt:i4>
      </vt:variant>
      <vt:variant>
        <vt:i4>528</vt:i4>
      </vt:variant>
      <vt:variant>
        <vt:i4>0</vt:i4>
      </vt:variant>
      <vt:variant>
        <vt:i4>5</vt:i4>
      </vt:variant>
      <vt:variant>
        <vt:lpwstr>http://empty/</vt:lpwstr>
      </vt:variant>
      <vt:variant>
        <vt:lpwstr/>
      </vt:variant>
      <vt:variant>
        <vt:i4>4653072</vt:i4>
      </vt:variant>
      <vt:variant>
        <vt:i4>525</vt:i4>
      </vt:variant>
      <vt:variant>
        <vt:i4>0</vt:i4>
      </vt:variant>
      <vt:variant>
        <vt:i4>5</vt:i4>
      </vt:variant>
      <vt:variant>
        <vt:lpwstr>http://empty/</vt:lpwstr>
      </vt:variant>
      <vt:variant>
        <vt:lpwstr/>
      </vt:variant>
      <vt:variant>
        <vt:i4>4653072</vt:i4>
      </vt:variant>
      <vt:variant>
        <vt:i4>522</vt:i4>
      </vt:variant>
      <vt:variant>
        <vt:i4>0</vt:i4>
      </vt:variant>
      <vt:variant>
        <vt:i4>5</vt:i4>
      </vt:variant>
      <vt:variant>
        <vt:lpwstr>http://empty/</vt:lpwstr>
      </vt:variant>
      <vt:variant>
        <vt:lpwstr/>
      </vt:variant>
      <vt:variant>
        <vt:i4>7143514</vt:i4>
      </vt:variant>
      <vt:variant>
        <vt:i4>519</vt:i4>
      </vt:variant>
      <vt:variant>
        <vt:i4>0</vt:i4>
      </vt:variant>
      <vt:variant>
        <vt:i4>5</vt:i4>
      </vt:variant>
      <vt:variant>
        <vt:lpwstr>../../3gpp/tsg_ct/WG1_mm-cc-sm_ex-CN1/TSGC1_85_San-Francisco/Docs/C1-134811.zip</vt:lpwstr>
      </vt:variant>
      <vt:variant>
        <vt:lpwstr/>
      </vt:variant>
      <vt:variant>
        <vt:i4>7077979</vt:i4>
      </vt:variant>
      <vt:variant>
        <vt:i4>516</vt:i4>
      </vt:variant>
      <vt:variant>
        <vt:i4>0</vt:i4>
      </vt:variant>
      <vt:variant>
        <vt:i4>5</vt:i4>
      </vt:variant>
      <vt:variant>
        <vt:lpwstr>../../3gpp/tsg_ct/WG1_mm-cc-sm_ex-CN1/TSGC1_85_San-Francisco/Docs/C1-134800.zip</vt:lpwstr>
      </vt:variant>
      <vt:variant>
        <vt:lpwstr/>
      </vt:variant>
      <vt:variant>
        <vt:i4>6553686</vt:i4>
      </vt:variant>
      <vt:variant>
        <vt:i4>513</vt:i4>
      </vt:variant>
      <vt:variant>
        <vt:i4>0</vt:i4>
      </vt:variant>
      <vt:variant>
        <vt:i4>5</vt:i4>
      </vt:variant>
      <vt:variant>
        <vt:lpwstr>../../3gpp/tsg_ct/WG1_mm-cc-sm_ex-CN1/TSGC1_85_San-Francisco/Docs/C1-134782.zip</vt:lpwstr>
      </vt:variant>
      <vt:variant>
        <vt:lpwstr/>
      </vt:variant>
      <vt:variant>
        <vt:i4>6553685</vt:i4>
      </vt:variant>
      <vt:variant>
        <vt:i4>510</vt:i4>
      </vt:variant>
      <vt:variant>
        <vt:i4>0</vt:i4>
      </vt:variant>
      <vt:variant>
        <vt:i4>5</vt:i4>
      </vt:variant>
      <vt:variant>
        <vt:lpwstr>../../3gpp/tsg_ct/WG1_mm-cc-sm_ex-CN1/TSGC1_85_San-Francisco/Docs/C1-134781.zip</vt:lpwstr>
      </vt:variant>
      <vt:variant>
        <vt:lpwstr/>
      </vt:variant>
      <vt:variant>
        <vt:i4>6553684</vt:i4>
      </vt:variant>
      <vt:variant>
        <vt:i4>507</vt:i4>
      </vt:variant>
      <vt:variant>
        <vt:i4>0</vt:i4>
      </vt:variant>
      <vt:variant>
        <vt:i4>5</vt:i4>
      </vt:variant>
      <vt:variant>
        <vt:lpwstr>../../3gpp/tsg_ct/WG1_mm-cc-sm_ex-CN1/TSGC1_85_San-Francisco/Docs/C1-134780.zip</vt:lpwstr>
      </vt:variant>
      <vt:variant>
        <vt:lpwstr/>
      </vt:variant>
      <vt:variant>
        <vt:i4>7012434</vt:i4>
      </vt:variant>
      <vt:variant>
        <vt:i4>504</vt:i4>
      </vt:variant>
      <vt:variant>
        <vt:i4>0</vt:i4>
      </vt:variant>
      <vt:variant>
        <vt:i4>5</vt:i4>
      </vt:variant>
      <vt:variant>
        <vt:lpwstr>../../3gpp/tsg_ct/WG1_mm-cc-sm_ex-CN1/TSGC1_85_San-Francisco/Docs/C1-134776.zip</vt:lpwstr>
      </vt:variant>
      <vt:variant>
        <vt:lpwstr/>
      </vt:variant>
      <vt:variant>
        <vt:i4>7012433</vt:i4>
      </vt:variant>
      <vt:variant>
        <vt:i4>501</vt:i4>
      </vt:variant>
      <vt:variant>
        <vt:i4>0</vt:i4>
      </vt:variant>
      <vt:variant>
        <vt:i4>5</vt:i4>
      </vt:variant>
      <vt:variant>
        <vt:lpwstr>../../3gpp/tsg_ct/WG1_mm-cc-sm_ex-CN1/TSGC1_85_San-Francisco/Docs/C1-134775.zip</vt:lpwstr>
      </vt:variant>
      <vt:variant>
        <vt:lpwstr/>
      </vt:variant>
      <vt:variant>
        <vt:i4>7012432</vt:i4>
      </vt:variant>
      <vt:variant>
        <vt:i4>498</vt:i4>
      </vt:variant>
      <vt:variant>
        <vt:i4>0</vt:i4>
      </vt:variant>
      <vt:variant>
        <vt:i4>5</vt:i4>
      </vt:variant>
      <vt:variant>
        <vt:lpwstr>../../3gpp/tsg_ct/WG1_mm-cc-sm_ex-CN1/TSGC1_85_San-Francisco/Docs/C1-134774.zip</vt:lpwstr>
      </vt:variant>
      <vt:variant>
        <vt:lpwstr/>
      </vt:variant>
      <vt:variant>
        <vt:i4>6946900</vt:i4>
      </vt:variant>
      <vt:variant>
        <vt:i4>495</vt:i4>
      </vt:variant>
      <vt:variant>
        <vt:i4>0</vt:i4>
      </vt:variant>
      <vt:variant>
        <vt:i4>5</vt:i4>
      </vt:variant>
      <vt:variant>
        <vt:lpwstr>../../3gpp/tsg_ct/WG1_mm-cc-sm_ex-CN1/TSGC1_85_San-Francisco/Docs/C1-134661.zip</vt:lpwstr>
      </vt:variant>
      <vt:variant>
        <vt:lpwstr/>
      </vt:variant>
      <vt:variant>
        <vt:i4>6946901</vt:i4>
      </vt:variant>
      <vt:variant>
        <vt:i4>492</vt:i4>
      </vt:variant>
      <vt:variant>
        <vt:i4>0</vt:i4>
      </vt:variant>
      <vt:variant>
        <vt:i4>5</vt:i4>
      </vt:variant>
      <vt:variant>
        <vt:lpwstr>../../3gpp/tsg_ct/WG1_mm-cc-sm_ex-CN1/TSGC1_85_San-Francisco/Docs/C1-134660.zip</vt:lpwstr>
      </vt:variant>
      <vt:variant>
        <vt:lpwstr/>
      </vt:variant>
      <vt:variant>
        <vt:i4>6881372</vt:i4>
      </vt:variant>
      <vt:variant>
        <vt:i4>489</vt:i4>
      </vt:variant>
      <vt:variant>
        <vt:i4>0</vt:i4>
      </vt:variant>
      <vt:variant>
        <vt:i4>5</vt:i4>
      </vt:variant>
      <vt:variant>
        <vt:lpwstr>../../3gpp/tsg_ct/WG1_mm-cc-sm_ex-CN1/TSGC1_85_San-Francisco/Docs/C1-134659.zip</vt:lpwstr>
      </vt:variant>
      <vt:variant>
        <vt:lpwstr/>
      </vt:variant>
      <vt:variant>
        <vt:i4>7209044</vt:i4>
      </vt:variant>
      <vt:variant>
        <vt:i4>486</vt:i4>
      </vt:variant>
      <vt:variant>
        <vt:i4>0</vt:i4>
      </vt:variant>
      <vt:variant>
        <vt:i4>5</vt:i4>
      </vt:variant>
      <vt:variant>
        <vt:lpwstr>../../3gpp/tsg_ct/WG1_mm-cc-sm_ex-CN1/TSGC1_85_San-Francisco/Docs/C1-134621.zip</vt:lpwstr>
      </vt:variant>
      <vt:variant>
        <vt:lpwstr/>
      </vt:variant>
      <vt:variant>
        <vt:i4>7209045</vt:i4>
      </vt:variant>
      <vt:variant>
        <vt:i4>483</vt:i4>
      </vt:variant>
      <vt:variant>
        <vt:i4>0</vt:i4>
      </vt:variant>
      <vt:variant>
        <vt:i4>5</vt:i4>
      </vt:variant>
      <vt:variant>
        <vt:lpwstr>../../3gpp/tsg_ct/WG1_mm-cc-sm_ex-CN1/TSGC1_85_San-Francisco/Docs/C1-134620.zip</vt:lpwstr>
      </vt:variant>
      <vt:variant>
        <vt:lpwstr/>
      </vt:variant>
      <vt:variant>
        <vt:i4>7143516</vt:i4>
      </vt:variant>
      <vt:variant>
        <vt:i4>480</vt:i4>
      </vt:variant>
      <vt:variant>
        <vt:i4>0</vt:i4>
      </vt:variant>
      <vt:variant>
        <vt:i4>5</vt:i4>
      </vt:variant>
      <vt:variant>
        <vt:lpwstr>../../3gpp/tsg_ct/WG1_mm-cc-sm_ex-CN1/TSGC1_85_San-Francisco/Docs/C1-134619.zip</vt:lpwstr>
      </vt:variant>
      <vt:variant>
        <vt:lpwstr/>
      </vt:variant>
      <vt:variant>
        <vt:i4>5505068</vt:i4>
      </vt:variant>
      <vt:variant>
        <vt:i4>477</vt:i4>
      </vt:variant>
      <vt:variant>
        <vt:i4>0</vt:i4>
      </vt:variant>
      <vt:variant>
        <vt:i4>5</vt:i4>
      </vt:variant>
      <vt:variant>
        <vt:lpwstr>../../3gpp/tsg_ct/WG1_mm-cc-sm_ex-CN1/TSGC1_84bis_Porto/Docs/Updates/Update13/C1-134475.zip</vt:lpwstr>
      </vt:variant>
      <vt:variant>
        <vt:lpwstr/>
      </vt:variant>
      <vt:variant>
        <vt:i4>5505069</vt:i4>
      </vt:variant>
      <vt:variant>
        <vt:i4>474</vt:i4>
      </vt:variant>
      <vt:variant>
        <vt:i4>0</vt:i4>
      </vt:variant>
      <vt:variant>
        <vt:i4>5</vt:i4>
      </vt:variant>
      <vt:variant>
        <vt:lpwstr>../../3gpp/tsg_ct/WG1_mm-cc-sm_ex-CN1/TSGC1_84bis_Porto/Docs/Updates/Update13/C1-134474.zip</vt:lpwstr>
      </vt:variant>
      <vt:variant>
        <vt:lpwstr/>
      </vt:variant>
      <vt:variant>
        <vt:i4>5505066</vt:i4>
      </vt:variant>
      <vt:variant>
        <vt:i4>471</vt:i4>
      </vt:variant>
      <vt:variant>
        <vt:i4>0</vt:i4>
      </vt:variant>
      <vt:variant>
        <vt:i4>5</vt:i4>
      </vt:variant>
      <vt:variant>
        <vt:lpwstr>../../3gpp/tsg_ct/WG1_mm-cc-sm_ex-CN1/TSGC1_84bis_Porto/Docs/Updates/Update13/C1-134473.zip</vt:lpwstr>
      </vt:variant>
      <vt:variant>
        <vt:lpwstr/>
      </vt:variant>
      <vt:variant>
        <vt:i4>5505067</vt:i4>
      </vt:variant>
      <vt:variant>
        <vt:i4>468</vt:i4>
      </vt:variant>
      <vt:variant>
        <vt:i4>0</vt:i4>
      </vt:variant>
      <vt:variant>
        <vt:i4>5</vt:i4>
      </vt:variant>
      <vt:variant>
        <vt:lpwstr>../../3gpp/tsg_ct/WG1_mm-cc-sm_ex-CN1/TSGC1_84bis_Porto/Docs/Updates/Update11/C1-134470.zip</vt:lpwstr>
      </vt:variant>
      <vt:variant>
        <vt:lpwstr/>
      </vt:variant>
      <vt:variant>
        <vt:i4>5570594</vt:i4>
      </vt:variant>
      <vt:variant>
        <vt:i4>465</vt:i4>
      </vt:variant>
      <vt:variant>
        <vt:i4>0</vt:i4>
      </vt:variant>
      <vt:variant>
        <vt:i4>5</vt:i4>
      </vt:variant>
      <vt:variant>
        <vt:lpwstr>../../3gpp/tsg_ct/WG1_mm-cc-sm_ex-CN1/TSGC1_84bis_Porto/Docs/Updates/Update11/C1-134469.zip</vt:lpwstr>
      </vt:variant>
      <vt:variant>
        <vt:lpwstr/>
      </vt:variant>
      <vt:variant>
        <vt:i4>5570595</vt:i4>
      </vt:variant>
      <vt:variant>
        <vt:i4>462</vt:i4>
      </vt:variant>
      <vt:variant>
        <vt:i4>0</vt:i4>
      </vt:variant>
      <vt:variant>
        <vt:i4>5</vt:i4>
      </vt:variant>
      <vt:variant>
        <vt:lpwstr>../../3gpp/tsg_ct/WG1_mm-cc-sm_ex-CN1/TSGC1_84bis_Porto/Docs/Updates/Update11/C1-134468.zip</vt:lpwstr>
      </vt:variant>
      <vt:variant>
        <vt:lpwstr/>
      </vt:variant>
      <vt:variant>
        <vt:i4>4325491</vt:i4>
      </vt:variant>
      <vt:variant>
        <vt:i4>459</vt:i4>
      </vt:variant>
      <vt:variant>
        <vt:i4>0</vt:i4>
      </vt:variant>
      <vt:variant>
        <vt:i4>5</vt:i4>
      </vt:variant>
      <vt:variant>
        <vt:lpwstr>../../3gpp/tsg_ct/WG1_mm-cc-sm_ex-CN1/TSGC1_84bis_Porto/Docs/Updates/Update8/C1-134261.zip</vt:lpwstr>
      </vt:variant>
      <vt:variant>
        <vt:lpwstr/>
      </vt:variant>
      <vt:variant>
        <vt:i4>4391027</vt:i4>
      </vt:variant>
      <vt:variant>
        <vt:i4>456</vt:i4>
      </vt:variant>
      <vt:variant>
        <vt:i4>0</vt:i4>
      </vt:variant>
      <vt:variant>
        <vt:i4>5</vt:i4>
      </vt:variant>
      <vt:variant>
        <vt:lpwstr>../../3gpp/tsg_ct/WG1_mm-cc-sm_ex-CN1/TSGC1_84bis_Porto/Docs/Updates/Update8/C1-134260.zip</vt:lpwstr>
      </vt:variant>
      <vt:variant>
        <vt:lpwstr/>
      </vt:variant>
      <vt:variant>
        <vt:i4>4849776</vt:i4>
      </vt:variant>
      <vt:variant>
        <vt:i4>453</vt:i4>
      </vt:variant>
      <vt:variant>
        <vt:i4>0</vt:i4>
      </vt:variant>
      <vt:variant>
        <vt:i4>5</vt:i4>
      </vt:variant>
      <vt:variant>
        <vt:lpwstr>../../3gpp/tsg_ct/WG1_mm-cc-sm_ex-CN1/TSGC1_84bis_Porto/Docs/Updates/Update8/C1-134259.zip</vt:lpwstr>
      </vt:variant>
      <vt:variant>
        <vt:lpwstr/>
      </vt:variant>
      <vt:variant>
        <vt:i4>5046384</vt:i4>
      </vt:variant>
      <vt:variant>
        <vt:i4>450</vt:i4>
      </vt:variant>
      <vt:variant>
        <vt:i4>0</vt:i4>
      </vt:variant>
      <vt:variant>
        <vt:i4>5</vt:i4>
      </vt:variant>
      <vt:variant>
        <vt:lpwstr>../../3gpp/tsg_ct/WG1_mm-cc-sm_ex-CN1/TSGC1_84bis_Porto/Docs/Updates/Update5/C1-134253.zip</vt:lpwstr>
      </vt:variant>
      <vt:variant>
        <vt:lpwstr/>
      </vt:variant>
      <vt:variant>
        <vt:i4>4980848</vt:i4>
      </vt:variant>
      <vt:variant>
        <vt:i4>447</vt:i4>
      </vt:variant>
      <vt:variant>
        <vt:i4>0</vt:i4>
      </vt:variant>
      <vt:variant>
        <vt:i4>5</vt:i4>
      </vt:variant>
      <vt:variant>
        <vt:lpwstr>../../3gpp/tsg_ct/WG1_mm-cc-sm_ex-CN1/TSGC1_84bis_Porto/Docs/Updates/Update5/C1-134252.zip</vt:lpwstr>
      </vt:variant>
      <vt:variant>
        <vt:lpwstr/>
      </vt:variant>
      <vt:variant>
        <vt:i4>5177456</vt:i4>
      </vt:variant>
      <vt:variant>
        <vt:i4>444</vt:i4>
      </vt:variant>
      <vt:variant>
        <vt:i4>0</vt:i4>
      </vt:variant>
      <vt:variant>
        <vt:i4>5</vt:i4>
      </vt:variant>
      <vt:variant>
        <vt:lpwstr>../../3gpp/tsg_ct/WG1_mm-cc-sm_ex-CN1/TSGC1_84bis_Porto/Docs/Updates/Update5/C1-134251.zip</vt:lpwstr>
      </vt:variant>
      <vt:variant>
        <vt:lpwstr/>
      </vt:variant>
      <vt:variant>
        <vt:i4>327793</vt:i4>
      </vt:variant>
      <vt:variant>
        <vt:i4>441</vt:i4>
      </vt:variant>
      <vt:variant>
        <vt:i4>0</vt:i4>
      </vt:variant>
      <vt:variant>
        <vt:i4>5</vt:i4>
      </vt:variant>
      <vt:variant>
        <vt:lpwstr>../../3gpp/tsg_ct/WG1_mm-cc-sm_ex-CN1/TSGC1_84bis_Porto/Docs/C1-133738.zip</vt:lpwstr>
      </vt:variant>
      <vt:variant>
        <vt:lpwstr/>
      </vt:variant>
      <vt:variant>
        <vt:i4>655473</vt:i4>
      </vt:variant>
      <vt:variant>
        <vt:i4>438</vt:i4>
      </vt:variant>
      <vt:variant>
        <vt:i4>0</vt:i4>
      </vt:variant>
      <vt:variant>
        <vt:i4>5</vt:i4>
      </vt:variant>
      <vt:variant>
        <vt:lpwstr>../../3gpp/tsg_ct/WG1_mm-cc-sm_ex-CN1/TSGC1_84bis_Porto/Docs/C1-133737.zip</vt:lpwstr>
      </vt:variant>
      <vt:variant>
        <vt:lpwstr/>
      </vt:variant>
      <vt:variant>
        <vt:i4>721009</vt:i4>
      </vt:variant>
      <vt:variant>
        <vt:i4>435</vt:i4>
      </vt:variant>
      <vt:variant>
        <vt:i4>0</vt:i4>
      </vt:variant>
      <vt:variant>
        <vt:i4>5</vt:i4>
      </vt:variant>
      <vt:variant>
        <vt:lpwstr>../../3gpp/tsg_ct/WG1_mm-cc-sm_ex-CN1/TSGC1_84bis_Porto/Docs/C1-133736.zip</vt:lpwstr>
      </vt:variant>
      <vt:variant>
        <vt:lpwstr/>
      </vt:variant>
      <vt:variant>
        <vt:i4>6619229</vt:i4>
      </vt:variant>
      <vt:variant>
        <vt:i4>432</vt:i4>
      </vt:variant>
      <vt:variant>
        <vt:i4>0</vt:i4>
      </vt:variant>
      <vt:variant>
        <vt:i4>5</vt:i4>
      </vt:variant>
      <vt:variant>
        <vt:lpwstr>../../3gpp/tsg_ct/WG1_mm-cc-sm_ex-CN1/TSGC1_85_San-Francisco/Docs/C1-134698.zip</vt:lpwstr>
      </vt:variant>
      <vt:variant>
        <vt:lpwstr/>
      </vt:variant>
      <vt:variant>
        <vt:i4>6619218</vt:i4>
      </vt:variant>
      <vt:variant>
        <vt:i4>429</vt:i4>
      </vt:variant>
      <vt:variant>
        <vt:i4>0</vt:i4>
      </vt:variant>
      <vt:variant>
        <vt:i4>5</vt:i4>
      </vt:variant>
      <vt:variant>
        <vt:lpwstr>../../3gpp/tsg_ct/WG1_mm-cc-sm_ex-CN1/TSGC1_85_San-Francisco/Docs/C1-134697.zip</vt:lpwstr>
      </vt:variant>
      <vt:variant>
        <vt:lpwstr/>
      </vt:variant>
      <vt:variant>
        <vt:i4>7012434</vt:i4>
      </vt:variant>
      <vt:variant>
        <vt:i4>426</vt:i4>
      </vt:variant>
      <vt:variant>
        <vt:i4>0</vt:i4>
      </vt:variant>
      <vt:variant>
        <vt:i4>5</vt:i4>
      </vt:variant>
      <vt:variant>
        <vt:lpwstr>../../3gpp/tsg_ct/WG1_mm-cc-sm_ex-CN1/TSGC1_85_San-Francisco/Docs/C1-134677.zip</vt:lpwstr>
      </vt:variant>
      <vt:variant>
        <vt:lpwstr/>
      </vt:variant>
      <vt:variant>
        <vt:i4>7012432</vt:i4>
      </vt:variant>
      <vt:variant>
        <vt:i4>423</vt:i4>
      </vt:variant>
      <vt:variant>
        <vt:i4>0</vt:i4>
      </vt:variant>
      <vt:variant>
        <vt:i4>5</vt:i4>
      </vt:variant>
      <vt:variant>
        <vt:lpwstr>../../3gpp/tsg_ct/WG1_mm-cc-sm_ex-CN1/TSGC1_85_San-Francisco/Docs/C1-134675.zip</vt:lpwstr>
      </vt:variant>
      <vt:variant>
        <vt:lpwstr/>
      </vt:variant>
      <vt:variant>
        <vt:i4>7012433</vt:i4>
      </vt:variant>
      <vt:variant>
        <vt:i4>420</vt:i4>
      </vt:variant>
      <vt:variant>
        <vt:i4>0</vt:i4>
      </vt:variant>
      <vt:variant>
        <vt:i4>5</vt:i4>
      </vt:variant>
      <vt:variant>
        <vt:lpwstr>../../3gpp/tsg_ct/WG1_mm-cc-sm_ex-CN1/TSGC1_85_San-Francisco/Docs/C1-134674.zip</vt:lpwstr>
      </vt:variant>
      <vt:variant>
        <vt:lpwstr/>
      </vt:variant>
      <vt:variant>
        <vt:i4>7012438</vt:i4>
      </vt:variant>
      <vt:variant>
        <vt:i4>417</vt:i4>
      </vt:variant>
      <vt:variant>
        <vt:i4>0</vt:i4>
      </vt:variant>
      <vt:variant>
        <vt:i4>5</vt:i4>
      </vt:variant>
      <vt:variant>
        <vt:lpwstr>../../3gpp/tsg_ct/WG1_mm-cc-sm_ex-CN1/TSGC1_85_San-Francisco/Docs/C1-134673.zip</vt:lpwstr>
      </vt:variant>
      <vt:variant>
        <vt:lpwstr/>
      </vt:variant>
      <vt:variant>
        <vt:i4>7012439</vt:i4>
      </vt:variant>
      <vt:variant>
        <vt:i4>414</vt:i4>
      </vt:variant>
      <vt:variant>
        <vt:i4>0</vt:i4>
      </vt:variant>
      <vt:variant>
        <vt:i4>5</vt:i4>
      </vt:variant>
      <vt:variant>
        <vt:lpwstr>../../3gpp/tsg_ct/WG1_mm-cc-sm_ex-CN1/TSGC1_85_San-Francisco/Docs/C1-134672.zip</vt:lpwstr>
      </vt:variant>
      <vt:variant>
        <vt:lpwstr/>
      </vt:variant>
      <vt:variant>
        <vt:i4>7012436</vt:i4>
      </vt:variant>
      <vt:variant>
        <vt:i4>411</vt:i4>
      </vt:variant>
      <vt:variant>
        <vt:i4>0</vt:i4>
      </vt:variant>
      <vt:variant>
        <vt:i4>5</vt:i4>
      </vt:variant>
      <vt:variant>
        <vt:lpwstr>../../3gpp/tsg_ct/WG1_mm-cc-sm_ex-CN1/TSGC1_85_San-Francisco/Docs/C1-134671.zip</vt:lpwstr>
      </vt:variant>
      <vt:variant>
        <vt:lpwstr/>
      </vt:variant>
      <vt:variant>
        <vt:i4>7012437</vt:i4>
      </vt:variant>
      <vt:variant>
        <vt:i4>408</vt:i4>
      </vt:variant>
      <vt:variant>
        <vt:i4>0</vt:i4>
      </vt:variant>
      <vt:variant>
        <vt:i4>5</vt:i4>
      </vt:variant>
      <vt:variant>
        <vt:lpwstr>../../3gpp/tsg_ct/WG1_mm-cc-sm_ex-CN1/TSGC1_85_San-Francisco/Docs/C1-134670.zip</vt:lpwstr>
      </vt:variant>
      <vt:variant>
        <vt:lpwstr/>
      </vt:variant>
      <vt:variant>
        <vt:i4>6946908</vt:i4>
      </vt:variant>
      <vt:variant>
        <vt:i4>405</vt:i4>
      </vt:variant>
      <vt:variant>
        <vt:i4>0</vt:i4>
      </vt:variant>
      <vt:variant>
        <vt:i4>5</vt:i4>
      </vt:variant>
      <vt:variant>
        <vt:lpwstr>../../3gpp/tsg_ct/WG1_mm-cc-sm_ex-CN1/TSGC1_85_San-Francisco/Docs/C1-134669.zip</vt:lpwstr>
      </vt:variant>
      <vt:variant>
        <vt:lpwstr/>
      </vt:variant>
      <vt:variant>
        <vt:i4>7143507</vt:i4>
      </vt:variant>
      <vt:variant>
        <vt:i4>402</vt:i4>
      </vt:variant>
      <vt:variant>
        <vt:i4>0</vt:i4>
      </vt:variant>
      <vt:variant>
        <vt:i4>5</vt:i4>
      </vt:variant>
      <vt:variant>
        <vt:lpwstr>../../3gpp/tsg_ct/WG1_mm-cc-sm_ex-CN1/TSGC1_85_San-Francisco/Docs/C1-134616.zip</vt:lpwstr>
      </vt:variant>
      <vt:variant>
        <vt:lpwstr/>
      </vt:variant>
      <vt:variant>
        <vt:i4>7143504</vt:i4>
      </vt:variant>
      <vt:variant>
        <vt:i4>399</vt:i4>
      </vt:variant>
      <vt:variant>
        <vt:i4>0</vt:i4>
      </vt:variant>
      <vt:variant>
        <vt:i4>5</vt:i4>
      </vt:variant>
      <vt:variant>
        <vt:lpwstr>../../3gpp/tsg_ct/WG1_mm-cc-sm_ex-CN1/TSGC1_85_San-Francisco/Docs/C1-134615.zip</vt:lpwstr>
      </vt:variant>
      <vt:variant>
        <vt:lpwstr/>
      </vt:variant>
      <vt:variant>
        <vt:i4>7143505</vt:i4>
      </vt:variant>
      <vt:variant>
        <vt:i4>396</vt:i4>
      </vt:variant>
      <vt:variant>
        <vt:i4>0</vt:i4>
      </vt:variant>
      <vt:variant>
        <vt:i4>5</vt:i4>
      </vt:variant>
      <vt:variant>
        <vt:lpwstr>../../3gpp/tsg_ct/WG1_mm-cc-sm_ex-CN1/TSGC1_85_San-Francisco/Docs/C1-134614.zip</vt:lpwstr>
      </vt:variant>
      <vt:variant>
        <vt:lpwstr/>
      </vt:variant>
      <vt:variant>
        <vt:i4>7077969</vt:i4>
      </vt:variant>
      <vt:variant>
        <vt:i4>393</vt:i4>
      </vt:variant>
      <vt:variant>
        <vt:i4>0</vt:i4>
      </vt:variant>
      <vt:variant>
        <vt:i4>5</vt:i4>
      </vt:variant>
      <vt:variant>
        <vt:lpwstr>../../3gpp/tsg_ct/WG1_mm-cc-sm_ex-CN1/TSGC1_85_San-Francisco/Docs/C1-134604.zip</vt:lpwstr>
      </vt:variant>
      <vt:variant>
        <vt:lpwstr/>
      </vt:variant>
      <vt:variant>
        <vt:i4>7077974</vt:i4>
      </vt:variant>
      <vt:variant>
        <vt:i4>390</vt:i4>
      </vt:variant>
      <vt:variant>
        <vt:i4>0</vt:i4>
      </vt:variant>
      <vt:variant>
        <vt:i4>5</vt:i4>
      </vt:variant>
      <vt:variant>
        <vt:lpwstr>../../3gpp/tsg_ct/WG1_mm-cc-sm_ex-CN1/TSGC1_85_San-Francisco/Docs/C1-134603.zip</vt:lpwstr>
      </vt:variant>
      <vt:variant>
        <vt:lpwstr/>
      </vt:variant>
      <vt:variant>
        <vt:i4>7077975</vt:i4>
      </vt:variant>
      <vt:variant>
        <vt:i4>387</vt:i4>
      </vt:variant>
      <vt:variant>
        <vt:i4>0</vt:i4>
      </vt:variant>
      <vt:variant>
        <vt:i4>5</vt:i4>
      </vt:variant>
      <vt:variant>
        <vt:lpwstr>../../3gpp/tsg_ct/WG1_mm-cc-sm_ex-CN1/TSGC1_85_San-Francisco/Docs/C1-134602.zip</vt:lpwstr>
      </vt:variant>
      <vt:variant>
        <vt:lpwstr/>
      </vt:variant>
      <vt:variant>
        <vt:i4>4784242</vt:i4>
      </vt:variant>
      <vt:variant>
        <vt:i4>384</vt:i4>
      </vt:variant>
      <vt:variant>
        <vt:i4>0</vt:i4>
      </vt:variant>
      <vt:variant>
        <vt:i4>5</vt:i4>
      </vt:variant>
      <vt:variant>
        <vt:lpwstr>../../3gpp/tsg_ct/WG1_mm-cc-sm_ex-CN1/TSGC1_84bis_Porto/Docs/Updates/Update7/C1-134374.zip</vt:lpwstr>
      </vt:variant>
      <vt:variant>
        <vt:lpwstr/>
      </vt:variant>
      <vt:variant>
        <vt:i4>5111922</vt:i4>
      </vt:variant>
      <vt:variant>
        <vt:i4>381</vt:i4>
      </vt:variant>
      <vt:variant>
        <vt:i4>0</vt:i4>
      </vt:variant>
      <vt:variant>
        <vt:i4>5</vt:i4>
      </vt:variant>
      <vt:variant>
        <vt:lpwstr>../../3gpp/tsg_ct/WG1_mm-cc-sm_ex-CN1/TSGC1_84bis_Porto/Docs/Updates/Update7/C1-134373.zip</vt:lpwstr>
      </vt:variant>
      <vt:variant>
        <vt:lpwstr/>
      </vt:variant>
      <vt:variant>
        <vt:i4>5177458</vt:i4>
      </vt:variant>
      <vt:variant>
        <vt:i4>378</vt:i4>
      </vt:variant>
      <vt:variant>
        <vt:i4>0</vt:i4>
      </vt:variant>
      <vt:variant>
        <vt:i4>5</vt:i4>
      </vt:variant>
      <vt:variant>
        <vt:lpwstr>../../3gpp/tsg_ct/WG1_mm-cc-sm_ex-CN1/TSGC1_84bis_Porto/Docs/Updates/Update7/C1-134372.zip</vt:lpwstr>
      </vt:variant>
      <vt:variant>
        <vt:lpwstr/>
      </vt:variant>
      <vt:variant>
        <vt:i4>4980855</vt:i4>
      </vt:variant>
      <vt:variant>
        <vt:i4>375</vt:i4>
      </vt:variant>
      <vt:variant>
        <vt:i4>0</vt:i4>
      </vt:variant>
      <vt:variant>
        <vt:i4>5</vt:i4>
      </vt:variant>
      <vt:variant>
        <vt:lpwstr>../../3gpp/tsg_ct/WG1_mm-cc-sm_ex-CN1/TSGC1_84bis_Porto/Docs/Updates/Update3/C1-134224.zip</vt:lpwstr>
      </vt:variant>
      <vt:variant>
        <vt:lpwstr/>
      </vt:variant>
      <vt:variant>
        <vt:i4>4915319</vt:i4>
      </vt:variant>
      <vt:variant>
        <vt:i4>372</vt:i4>
      </vt:variant>
      <vt:variant>
        <vt:i4>0</vt:i4>
      </vt:variant>
      <vt:variant>
        <vt:i4>5</vt:i4>
      </vt:variant>
      <vt:variant>
        <vt:lpwstr>../../3gpp/tsg_ct/WG1_mm-cc-sm_ex-CN1/TSGC1_84bis_Porto/Docs/Updates/Update3/C1-134223.zip</vt:lpwstr>
      </vt:variant>
      <vt:variant>
        <vt:lpwstr/>
      </vt:variant>
      <vt:variant>
        <vt:i4>4784247</vt:i4>
      </vt:variant>
      <vt:variant>
        <vt:i4>369</vt:i4>
      </vt:variant>
      <vt:variant>
        <vt:i4>0</vt:i4>
      </vt:variant>
      <vt:variant>
        <vt:i4>5</vt:i4>
      </vt:variant>
      <vt:variant>
        <vt:lpwstr>../../3gpp/tsg_ct/WG1_mm-cc-sm_ex-CN1/TSGC1_84bis_Porto/Docs/Updates/Update3/C1-134221.zip</vt:lpwstr>
      </vt:variant>
      <vt:variant>
        <vt:lpwstr/>
      </vt:variant>
      <vt:variant>
        <vt:i4>4718711</vt:i4>
      </vt:variant>
      <vt:variant>
        <vt:i4>366</vt:i4>
      </vt:variant>
      <vt:variant>
        <vt:i4>0</vt:i4>
      </vt:variant>
      <vt:variant>
        <vt:i4>5</vt:i4>
      </vt:variant>
      <vt:variant>
        <vt:lpwstr>../../3gpp/tsg_ct/WG1_mm-cc-sm_ex-CN1/TSGC1_84bis_Porto/Docs/Updates/Update3/C1-134220.zip</vt:lpwstr>
      </vt:variant>
      <vt:variant>
        <vt:lpwstr/>
      </vt:variant>
      <vt:variant>
        <vt:i4>4259956</vt:i4>
      </vt:variant>
      <vt:variant>
        <vt:i4>363</vt:i4>
      </vt:variant>
      <vt:variant>
        <vt:i4>0</vt:i4>
      </vt:variant>
      <vt:variant>
        <vt:i4>5</vt:i4>
      </vt:variant>
      <vt:variant>
        <vt:lpwstr>../../3gpp/tsg_ct/WG1_mm-cc-sm_ex-CN1/TSGC1_84bis_Porto/Docs/Updates/Update3/C1-134219.zip</vt:lpwstr>
      </vt:variant>
      <vt:variant>
        <vt:lpwstr/>
      </vt:variant>
      <vt:variant>
        <vt:i4>4653072</vt:i4>
      </vt:variant>
      <vt:variant>
        <vt:i4>360</vt:i4>
      </vt:variant>
      <vt:variant>
        <vt:i4>0</vt:i4>
      </vt:variant>
      <vt:variant>
        <vt:i4>5</vt:i4>
      </vt:variant>
      <vt:variant>
        <vt:lpwstr>http://empty/</vt:lpwstr>
      </vt:variant>
      <vt:variant>
        <vt:lpwstr/>
      </vt:variant>
      <vt:variant>
        <vt:i4>7012441</vt:i4>
      </vt:variant>
      <vt:variant>
        <vt:i4>357</vt:i4>
      </vt:variant>
      <vt:variant>
        <vt:i4>0</vt:i4>
      </vt:variant>
      <vt:variant>
        <vt:i4>5</vt:i4>
      </vt:variant>
      <vt:variant>
        <vt:lpwstr>../../3gpp/tsg_ct/WG1_mm-cc-sm_ex-CN1/TSGC1_85_San-Francisco/Docs/C1-134872.zip</vt:lpwstr>
      </vt:variant>
      <vt:variant>
        <vt:lpwstr/>
      </vt:variant>
      <vt:variant>
        <vt:i4>7012442</vt:i4>
      </vt:variant>
      <vt:variant>
        <vt:i4>354</vt:i4>
      </vt:variant>
      <vt:variant>
        <vt:i4>0</vt:i4>
      </vt:variant>
      <vt:variant>
        <vt:i4>5</vt:i4>
      </vt:variant>
      <vt:variant>
        <vt:lpwstr>../../3gpp/tsg_ct/WG1_mm-cc-sm_ex-CN1/TSGC1_85_San-Francisco/Docs/C1-134871.zip</vt:lpwstr>
      </vt:variant>
      <vt:variant>
        <vt:lpwstr/>
      </vt:variant>
      <vt:variant>
        <vt:i4>7012443</vt:i4>
      </vt:variant>
      <vt:variant>
        <vt:i4>351</vt:i4>
      </vt:variant>
      <vt:variant>
        <vt:i4>0</vt:i4>
      </vt:variant>
      <vt:variant>
        <vt:i4>5</vt:i4>
      </vt:variant>
      <vt:variant>
        <vt:lpwstr>../../3gpp/tsg_ct/WG1_mm-cc-sm_ex-CN1/TSGC1_85_San-Francisco/Docs/C1-134870.zip</vt:lpwstr>
      </vt:variant>
      <vt:variant>
        <vt:lpwstr/>
      </vt:variant>
      <vt:variant>
        <vt:i4>6946898</vt:i4>
      </vt:variant>
      <vt:variant>
        <vt:i4>348</vt:i4>
      </vt:variant>
      <vt:variant>
        <vt:i4>0</vt:i4>
      </vt:variant>
      <vt:variant>
        <vt:i4>5</vt:i4>
      </vt:variant>
      <vt:variant>
        <vt:lpwstr>../../3gpp/tsg_ct/WG1_mm-cc-sm_ex-CN1/TSGC1_85_San-Francisco/Docs/C1-134869.zip</vt:lpwstr>
      </vt:variant>
      <vt:variant>
        <vt:lpwstr/>
      </vt:variant>
      <vt:variant>
        <vt:i4>6815832</vt:i4>
      </vt:variant>
      <vt:variant>
        <vt:i4>345</vt:i4>
      </vt:variant>
      <vt:variant>
        <vt:i4>0</vt:i4>
      </vt:variant>
      <vt:variant>
        <vt:i4>5</vt:i4>
      </vt:variant>
      <vt:variant>
        <vt:lpwstr>../../3gpp/tsg_ct/WG1_mm-cc-sm_ex-CN1/TSGC1_85_San-Francisco/Docs/C1-134843.zip</vt:lpwstr>
      </vt:variant>
      <vt:variant>
        <vt:lpwstr/>
      </vt:variant>
      <vt:variant>
        <vt:i4>6815833</vt:i4>
      </vt:variant>
      <vt:variant>
        <vt:i4>342</vt:i4>
      </vt:variant>
      <vt:variant>
        <vt:i4>0</vt:i4>
      </vt:variant>
      <vt:variant>
        <vt:i4>5</vt:i4>
      </vt:variant>
      <vt:variant>
        <vt:lpwstr>../../3gpp/tsg_ct/WG1_mm-cc-sm_ex-CN1/TSGC1_85_San-Francisco/Docs/C1-134842.zip</vt:lpwstr>
      </vt:variant>
      <vt:variant>
        <vt:lpwstr/>
      </vt:variant>
      <vt:variant>
        <vt:i4>6815834</vt:i4>
      </vt:variant>
      <vt:variant>
        <vt:i4>339</vt:i4>
      </vt:variant>
      <vt:variant>
        <vt:i4>0</vt:i4>
      </vt:variant>
      <vt:variant>
        <vt:i4>5</vt:i4>
      </vt:variant>
      <vt:variant>
        <vt:lpwstr>../../3gpp/tsg_ct/WG1_mm-cc-sm_ex-CN1/TSGC1_85_San-Francisco/Docs/C1-134841.zip</vt:lpwstr>
      </vt:variant>
      <vt:variant>
        <vt:lpwstr/>
      </vt:variant>
      <vt:variant>
        <vt:i4>6815835</vt:i4>
      </vt:variant>
      <vt:variant>
        <vt:i4>336</vt:i4>
      </vt:variant>
      <vt:variant>
        <vt:i4>0</vt:i4>
      </vt:variant>
      <vt:variant>
        <vt:i4>5</vt:i4>
      </vt:variant>
      <vt:variant>
        <vt:lpwstr>../../3gpp/tsg_ct/WG1_mm-cc-sm_ex-CN1/TSGC1_85_San-Francisco/Docs/C1-134840.zip</vt:lpwstr>
      </vt:variant>
      <vt:variant>
        <vt:lpwstr/>
      </vt:variant>
      <vt:variant>
        <vt:i4>7274578</vt:i4>
      </vt:variant>
      <vt:variant>
        <vt:i4>333</vt:i4>
      </vt:variant>
      <vt:variant>
        <vt:i4>0</vt:i4>
      </vt:variant>
      <vt:variant>
        <vt:i4>5</vt:i4>
      </vt:variant>
      <vt:variant>
        <vt:lpwstr>../../3gpp/tsg_ct/WG1_mm-cc-sm_ex-CN1/TSGC1_85_San-Francisco/Docs/C1-134839.zip</vt:lpwstr>
      </vt:variant>
      <vt:variant>
        <vt:lpwstr/>
      </vt:variant>
      <vt:variant>
        <vt:i4>6619219</vt:i4>
      </vt:variant>
      <vt:variant>
        <vt:i4>330</vt:i4>
      </vt:variant>
      <vt:variant>
        <vt:i4>0</vt:i4>
      </vt:variant>
      <vt:variant>
        <vt:i4>5</vt:i4>
      </vt:variant>
      <vt:variant>
        <vt:lpwstr>../../3gpp/tsg_ct/WG1_mm-cc-sm_ex-CN1/TSGC1_85_San-Francisco/Docs/C1-134696.zip</vt:lpwstr>
      </vt:variant>
      <vt:variant>
        <vt:lpwstr/>
      </vt:variant>
      <vt:variant>
        <vt:i4>6619220</vt:i4>
      </vt:variant>
      <vt:variant>
        <vt:i4>327</vt:i4>
      </vt:variant>
      <vt:variant>
        <vt:i4>0</vt:i4>
      </vt:variant>
      <vt:variant>
        <vt:i4>5</vt:i4>
      </vt:variant>
      <vt:variant>
        <vt:lpwstr>../../3gpp/tsg_ct/WG1_mm-cc-sm_ex-CN1/TSGC1_85_San-Francisco/Docs/C1-134691.zip</vt:lpwstr>
      </vt:variant>
      <vt:variant>
        <vt:lpwstr/>
      </vt:variant>
      <vt:variant>
        <vt:i4>6619221</vt:i4>
      </vt:variant>
      <vt:variant>
        <vt:i4>324</vt:i4>
      </vt:variant>
      <vt:variant>
        <vt:i4>0</vt:i4>
      </vt:variant>
      <vt:variant>
        <vt:i4>5</vt:i4>
      </vt:variant>
      <vt:variant>
        <vt:lpwstr>../../3gpp/tsg_ct/WG1_mm-cc-sm_ex-CN1/TSGC1_85_San-Francisco/Docs/C1-134690.zip</vt:lpwstr>
      </vt:variant>
      <vt:variant>
        <vt:lpwstr/>
      </vt:variant>
      <vt:variant>
        <vt:i4>6553692</vt:i4>
      </vt:variant>
      <vt:variant>
        <vt:i4>321</vt:i4>
      </vt:variant>
      <vt:variant>
        <vt:i4>0</vt:i4>
      </vt:variant>
      <vt:variant>
        <vt:i4>5</vt:i4>
      </vt:variant>
      <vt:variant>
        <vt:lpwstr>../../3gpp/tsg_ct/WG1_mm-cc-sm_ex-CN1/TSGC1_85_San-Francisco/Docs/C1-134689.zip</vt:lpwstr>
      </vt:variant>
      <vt:variant>
        <vt:lpwstr/>
      </vt:variant>
      <vt:variant>
        <vt:i4>6946911</vt:i4>
      </vt:variant>
      <vt:variant>
        <vt:i4>318</vt:i4>
      </vt:variant>
      <vt:variant>
        <vt:i4>0</vt:i4>
      </vt:variant>
      <vt:variant>
        <vt:i4>5</vt:i4>
      </vt:variant>
      <vt:variant>
        <vt:lpwstr>../../3gpp/tsg_ct/WG1_mm-cc-sm_ex-CN1/TSGC1_85_San-Francisco/Docs/C1-134569.zip</vt:lpwstr>
      </vt:variant>
      <vt:variant>
        <vt:lpwstr/>
      </vt:variant>
      <vt:variant>
        <vt:i4>6946910</vt:i4>
      </vt:variant>
      <vt:variant>
        <vt:i4>315</vt:i4>
      </vt:variant>
      <vt:variant>
        <vt:i4>0</vt:i4>
      </vt:variant>
      <vt:variant>
        <vt:i4>5</vt:i4>
      </vt:variant>
      <vt:variant>
        <vt:lpwstr>../../3gpp/tsg_ct/WG1_mm-cc-sm_ex-CN1/TSGC1_85_San-Francisco/Docs/C1-134568.zip</vt:lpwstr>
      </vt:variant>
      <vt:variant>
        <vt:lpwstr/>
      </vt:variant>
      <vt:variant>
        <vt:i4>6946897</vt:i4>
      </vt:variant>
      <vt:variant>
        <vt:i4>312</vt:i4>
      </vt:variant>
      <vt:variant>
        <vt:i4>0</vt:i4>
      </vt:variant>
      <vt:variant>
        <vt:i4>5</vt:i4>
      </vt:variant>
      <vt:variant>
        <vt:lpwstr>../../3gpp/tsg_ct/WG1_mm-cc-sm_ex-CN1/TSGC1_85_San-Francisco/Docs/C1-134567.zip</vt:lpwstr>
      </vt:variant>
      <vt:variant>
        <vt:lpwstr/>
      </vt:variant>
      <vt:variant>
        <vt:i4>6946896</vt:i4>
      </vt:variant>
      <vt:variant>
        <vt:i4>309</vt:i4>
      </vt:variant>
      <vt:variant>
        <vt:i4>0</vt:i4>
      </vt:variant>
      <vt:variant>
        <vt:i4>5</vt:i4>
      </vt:variant>
      <vt:variant>
        <vt:lpwstr>../../3gpp/tsg_ct/WG1_mm-cc-sm_ex-CN1/TSGC1_85_San-Francisco/Docs/C1-134566.zip</vt:lpwstr>
      </vt:variant>
      <vt:variant>
        <vt:lpwstr/>
      </vt:variant>
      <vt:variant>
        <vt:i4>5963820</vt:i4>
      </vt:variant>
      <vt:variant>
        <vt:i4>306</vt:i4>
      </vt:variant>
      <vt:variant>
        <vt:i4>0</vt:i4>
      </vt:variant>
      <vt:variant>
        <vt:i4>5</vt:i4>
      </vt:variant>
      <vt:variant>
        <vt:lpwstr>../../3gpp/tsg_ct/WG1_mm-cc-sm_ex-CN1/TSGC1_84bis_Porto/Docs/Updates/Update11/C1-134487.zip</vt:lpwstr>
      </vt:variant>
      <vt:variant>
        <vt:lpwstr/>
      </vt:variant>
      <vt:variant>
        <vt:i4>5963821</vt:i4>
      </vt:variant>
      <vt:variant>
        <vt:i4>303</vt:i4>
      </vt:variant>
      <vt:variant>
        <vt:i4>0</vt:i4>
      </vt:variant>
      <vt:variant>
        <vt:i4>5</vt:i4>
      </vt:variant>
      <vt:variant>
        <vt:lpwstr>../../3gpp/tsg_ct/WG1_mm-cc-sm_ex-CN1/TSGC1_84bis_Porto/Docs/Updates/Update11/C1-134486.zip</vt:lpwstr>
      </vt:variant>
      <vt:variant>
        <vt:lpwstr/>
      </vt:variant>
      <vt:variant>
        <vt:i4>5963822</vt:i4>
      </vt:variant>
      <vt:variant>
        <vt:i4>300</vt:i4>
      </vt:variant>
      <vt:variant>
        <vt:i4>0</vt:i4>
      </vt:variant>
      <vt:variant>
        <vt:i4>5</vt:i4>
      </vt:variant>
      <vt:variant>
        <vt:lpwstr>../../3gpp/tsg_ct/WG1_mm-cc-sm_ex-CN1/TSGC1_84bis_Porto/Docs/Updates/Update11/C1-134485.zip</vt:lpwstr>
      </vt:variant>
      <vt:variant>
        <vt:lpwstr/>
      </vt:variant>
      <vt:variant>
        <vt:i4>5963823</vt:i4>
      </vt:variant>
      <vt:variant>
        <vt:i4>297</vt:i4>
      </vt:variant>
      <vt:variant>
        <vt:i4>0</vt:i4>
      </vt:variant>
      <vt:variant>
        <vt:i4>5</vt:i4>
      </vt:variant>
      <vt:variant>
        <vt:lpwstr>../../3gpp/tsg_ct/WG1_mm-cc-sm_ex-CN1/TSGC1_84bis_Porto/Docs/Updates/Update11/C1-134484.zip</vt:lpwstr>
      </vt:variant>
      <vt:variant>
        <vt:lpwstr/>
      </vt:variant>
      <vt:variant>
        <vt:i4>131184</vt:i4>
      </vt:variant>
      <vt:variant>
        <vt:i4>294</vt:i4>
      </vt:variant>
      <vt:variant>
        <vt:i4>0</vt:i4>
      </vt:variant>
      <vt:variant>
        <vt:i4>5</vt:i4>
      </vt:variant>
      <vt:variant>
        <vt:lpwstr>../../3gpp/tsg_ct/WG1_mm-cc-sm_ex-CN1/TSGC1_84bis_Porto/Docs/C1-133921.zip</vt:lpwstr>
      </vt:variant>
      <vt:variant>
        <vt:lpwstr/>
      </vt:variant>
      <vt:variant>
        <vt:i4>196720</vt:i4>
      </vt:variant>
      <vt:variant>
        <vt:i4>291</vt:i4>
      </vt:variant>
      <vt:variant>
        <vt:i4>0</vt:i4>
      </vt:variant>
      <vt:variant>
        <vt:i4>5</vt:i4>
      </vt:variant>
      <vt:variant>
        <vt:lpwstr>../../3gpp/tsg_ct/WG1_mm-cc-sm_ex-CN1/TSGC1_84bis_Porto/Docs/C1-133920.zip</vt:lpwstr>
      </vt:variant>
      <vt:variant>
        <vt:lpwstr/>
      </vt:variant>
      <vt:variant>
        <vt:i4>655475</vt:i4>
      </vt:variant>
      <vt:variant>
        <vt:i4>288</vt:i4>
      </vt:variant>
      <vt:variant>
        <vt:i4>0</vt:i4>
      </vt:variant>
      <vt:variant>
        <vt:i4>5</vt:i4>
      </vt:variant>
      <vt:variant>
        <vt:lpwstr>../../3gpp/tsg_ct/WG1_mm-cc-sm_ex-CN1/TSGC1_84bis_Porto/Docs/C1-133919.zip</vt:lpwstr>
      </vt:variant>
      <vt:variant>
        <vt:lpwstr/>
      </vt:variant>
      <vt:variant>
        <vt:i4>721011</vt:i4>
      </vt:variant>
      <vt:variant>
        <vt:i4>285</vt:i4>
      </vt:variant>
      <vt:variant>
        <vt:i4>0</vt:i4>
      </vt:variant>
      <vt:variant>
        <vt:i4>5</vt:i4>
      </vt:variant>
      <vt:variant>
        <vt:lpwstr>../../3gpp/tsg_ct/WG1_mm-cc-sm_ex-CN1/TSGC1_84bis_Porto/Docs/C1-133918.zip</vt:lpwstr>
      </vt:variant>
      <vt:variant>
        <vt:lpwstr/>
      </vt:variant>
      <vt:variant>
        <vt:i4>589947</vt:i4>
      </vt:variant>
      <vt:variant>
        <vt:i4>282</vt:i4>
      </vt:variant>
      <vt:variant>
        <vt:i4>0</vt:i4>
      </vt:variant>
      <vt:variant>
        <vt:i4>5</vt:i4>
      </vt:variant>
      <vt:variant>
        <vt:lpwstr>../../3gpp/tsg_ct/WG1_mm-cc-sm_ex-CN1/TSGC1_84bis_Porto/Docs/C1-133695.zip</vt:lpwstr>
      </vt:variant>
      <vt:variant>
        <vt:lpwstr/>
      </vt:variant>
      <vt:variant>
        <vt:i4>524411</vt:i4>
      </vt:variant>
      <vt:variant>
        <vt:i4>279</vt:i4>
      </vt:variant>
      <vt:variant>
        <vt:i4>0</vt:i4>
      </vt:variant>
      <vt:variant>
        <vt:i4>5</vt:i4>
      </vt:variant>
      <vt:variant>
        <vt:lpwstr>../../3gpp/tsg_ct/WG1_mm-cc-sm_ex-CN1/TSGC1_84bis_Porto/Docs/C1-133694.zip</vt:lpwstr>
      </vt:variant>
      <vt:variant>
        <vt:lpwstr/>
      </vt:variant>
      <vt:variant>
        <vt:i4>983163</vt:i4>
      </vt:variant>
      <vt:variant>
        <vt:i4>276</vt:i4>
      </vt:variant>
      <vt:variant>
        <vt:i4>0</vt:i4>
      </vt:variant>
      <vt:variant>
        <vt:i4>5</vt:i4>
      </vt:variant>
      <vt:variant>
        <vt:lpwstr>../../3gpp/tsg_ct/WG1_mm-cc-sm_ex-CN1/TSGC1_84bis_Porto/Docs/C1-133693.zip</vt:lpwstr>
      </vt:variant>
      <vt:variant>
        <vt:lpwstr/>
      </vt:variant>
      <vt:variant>
        <vt:i4>917627</vt:i4>
      </vt:variant>
      <vt:variant>
        <vt:i4>273</vt:i4>
      </vt:variant>
      <vt:variant>
        <vt:i4>0</vt:i4>
      </vt:variant>
      <vt:variant>
        <vt:i4>5</vt:i4>
      </vt:variant>
      <vt:variant>
        <vt:lpwstr>../../3gpp/tsg_ct/WG1_mm-cc-sm_ex-CN1/TSGC1_84bis_Porto/Docs/C1-133692.zip</vt:lpwstr>
      </vt:variant>
      <vt:variant>
        <vt:lpwstr/>
      </vt:variant>
      <vt:variant>
        <vt:i4>852091</vt:i4>
      </vt:variant>
      <vt:variant>
        <vt:i4>270</vt:i4>
      </vt:variant>
      <vt:variant>
        <vt:i4>0</vt:i4>
      </vt:variant>
      <vt:variant>
        <vt:i4>5</vt:i4>
      </vt:variant>
      <vt:variant>
        <vt:lpwstr>../../3gpp/tsg_ct/WG1_mm-cc-sm_ex-CN1/TSGC1_84bis_Porto/Docs/C1-133691.zip</vt:lpwstr>
      </vt:variant>
      <vt:variant>
        <vt:lpwstr/>
      </vt:variant>
      <vt:variant>
        <vt:i4>786555</vt:i4>
      </vt:variant>
      <vt:variant>
        <vt:i4>267</vt:i4>
      </vt:variant>
      <vt:variant>
        <vt:i4>0</vt:i4>
      </vt:variant>
      <vt:variant>
        <vt:i4>5</vt:i4>
      </vt:variant>
      <vt:variant>
        <vt:lpwstr>../../3gpp/tsg_ct/WG1_mm-cc-sm_ex-CN1/TSGC1_84bis_Porto/Docs/C1-133690.zip</vt:lpwstr>
      </vt:variant>
      <vt:variant>
        <vt:lpwstr/>
      </vt:variant>
      <vt:variant>
        <vt:i4>327802</vt:i4>
      </vt:variant>
      <vt:variant>
        <vt:i4>264</vt:i4>
      </vt:variant>
      <vt:variant>
        <vt:i4>0</vt:i4>
      </vt:variant>
      <vt:variant>
        <vt:i4>5</vt:i4>
      </vt:variant>
      <vt:variant>
        <vt:lpwstr>../../3gpp/tsg_ct/WG1_mm-cc-sm_ex-CN1/TSGC1_84bis_Porto/Docs/C1-133689.zip</vt:lpwstr>
      </vt:variant>
      <vt:variant>
        <vt:lpwstr/>
      </vt:variant>
      <vt:variant>
        <vt:i4>262266</vt:i4>
      </vt:variant>
      <vt:variant>
        <vt:i4>261</vt:i4>
      </vt:variant>
      <vt:variant>
        <vt:i4>0</vt:i4>
      </vt:variant>
      <vt:variant>
        <vt:i4>5</vt:i4>
      </vt:variant>
      <vt:variant>
        <vt:lpwstr>../../3gpp/tsg_ct/WG1_mm-cc-sm_ex-CN1/TSGC1_84bis_Porto/Docs/C1-133688.zip</vt:lpwstr>
      </vt:variant>
      <vt:variant>
        <vt:lpwstr/>
      </vt:variant>
      <vt:variant>
        <vt:i4>589941</vt:i4>
      </vt:variant>
      <vt:variant>
        <vt:i4>258</vt:i4>
      </vt:variant>
      <vt:variant>
        <vt:i4>0</vt:i4>
      </vt:variant>
      <vt:variant>
        <vt:i4>5</vt:i4>
      </vt:variant>
      <vt:variant>
        <vt:lpwstr>../../3gpp/tsg_ct/WG1_mm-cc-sm_ex-CN1/TSGC1_84bis_Porto/Docs/C1-133675.zip</vt:lpwstr>
      </vt:variant>
      <vt:variant>
        <vt:lpwstr/>
      </vt:variant>
      <vt:variant>
        <vt:i4>524405</vt:i4>
      </vt:variant>
      <vt:variant>
        <vt:i4>255</vt:i4>
      </vt:variant>
      <vt:variant>
        <vt:i4>0</vt:i4>
      </vt:variant>
      <vt:variant>
        <vt:i4>5</vt:i4>
      </vt:variant>
      <vt:variant>
        <vt:lpwstr>../../3gpp/tsg_ct/WG1_mm-cc-sm_ex-CN1/TSGC1_84bis_Porto/Docs/C1-133674.zip</vt:lpwstr>
      </vt:variant>
      <vt:variant>
        <vt:lpwstr/>
      </vt:variant>
      <vt:variant>
        <vt:i4>983157</vt:i4>
      </vt:variant>
      <vt:variant>
        <vt:i4>252</vt:i4>
      </vt:variant>
      <vt:variant>
        <vt:i4>0</vt:i4>
      </vt:variant>
      <vt:variant>
        <vt:i4>5</vt:i4>
      </vt:variant>
      <vt:variant>
        <vt:lpwstr>../../3gpp/tsg_ct/WG1_mm-cc-sm_ex-CN1/TSGC1_84bis_Porto/Docs/C1-133673.zip</vt:lpwstr>
      </vt:variant>
      <vt:variant>
        <vt:lpwstr/>
      </vt:variant>
      <vt:variant>
        <vt:i4>6881368</vt:i4>
      </vt:variant>
      <vt:variant>
        <vt:i4>249</vt:i4>
      </vt:variant>
      <vt:variant>
        <vt:i4>0</vt:i4>
      </vt:variant>
      <vt:variant>
        <vt:i4>5</vt:i4>
      </vt:variant>
      <vt:variant>
        <vt:lpwstr>../../3gpp/tsg_ct/WG1_mm-cc-sm_ex-CN1/TSGC1_85_San-Francisco/Docs/C1-134853.zip</vt:lpwstr>
      </vt:variant>
      <vt:variant>
        <vt:lpwstr/>
      </vt:variant>
      <vt:variant>
        <vt:i4>6881369</vt:i4>
      </vt:variant>
      <vt:variant>
        <vt:i4>246</vt:i4>
      </vt:variant>
      <vt:variant>
        <vt:i4>0</vt:i4>
      </vt:variant>
      <vt:variant>
        <vt:i4>5</vt:i4>
      </vt:variant>
      <vt:variant>
        <vt:lpwstr>../../3gpp/tsg_ct/WG1_mm-cc-sm_ex-CN1/TSGC1_85_San-Francisco/Docs/C1-134852.zip</vt:lpwstr>
      </vt:variant>
      <vt:variant>
        <vt:lpwstr/>
      </vt:variant>
      <vt:variant>
        <vt:i4>6881370</vt:i4>
      </vt:variant>
      <vt:variant>
        <vt:i4>243</vt:i4>
      </vt:variant>
      <vt:variant>
        <vt:i4>0</vt:i4>
      </vt:variant>
      <vt:variant>
        <vt:i4>5</vt:i4>
      </vt:variant>
      <vt:variant>
        <vt:lpwstr>../../3gpp/tsg_ct/WG1_mm-cc-sm_ex-CN1/TSGC1_85_San-Francisco/Docs/C1-134851.zip</vt:lpwstr>
      </vt:variant>
      <vt:variant>
        <vt:lpwstr/>
      </vt:variant>
      <vt:variant>
        <vt:i4>6946898</vt:i4>
      </vt:variant>
      <vt:variant>
        <vt:i4>240</vt:i4>
      </vt:variant>
      <vt:variant>
        <vt:i4>0</vt:i4>
      </vt:variant>
      <vt:variant>
        <vt:i4>5</vt:i4>
      </vt:variant>
      <vt:variant>
        <vt:lpwstr>../../3gpp/tsg_ct/WG1_mm-cc-sm_ex-CN1/TSGC1_85_San-Francisco/Docs/C1-134667.zip</vt:lpwstr>
      </vt:variant>
      <vt:variant>
        <vt:lpwstr/>
      </vt:variant>
      <vt:variant>
        <vt:i4>6946899</vt:i4>
      </vt:variant>
      <vt:variant>
        <vt:i4>237</vt:i4>
      </vt:variant>
      <vt:variant>
        <vt:i4>0</vt:i4>
      </vt:variant>
      <vt:variant>
        <vt:i4>5</vt:i4>
      </vt:variant>
      <vt:variant>
        <vt:lpwstr>../../3gpp/tsg_ct/WG1_mm-cc-sm_ex-CN1/TSGC1_85_San-Francisco/Docs/C1-134666.zip</vt:lpwstr>
      </vt:variant>
      <vt:variant>
        <vt:lpwstr/>
      </vt:variant>
      <vt:variant>
        <vt:i4>6946896</vt:i4>
      </vt:variant>
      <vt:variant>
        <vt:i4>234</vt:i4>
      </vt:variant>
      <vt:variant>
        <vt:i4>0</vt:i4>
      </vt:variant>
      <vt:variant>
        <vt:i4>5</vt:i4>
      </vt:variant>
      <vt:variant>
        <vt:lpwstr>../../3gpp/tsg_ct/WG1_mm-cc-sm_ex-CN1/TSGC1_85_San-Francisco/Docs/C1-134665.zip</vt:lpwstr>
      </vt:variant>
      <vt:variant>
        <vt:lpwstr/>
      </vt:variant>
      <vt:variant>
        <vt:i4>6946897</vt:i4>
      </vt:variant>
      <vt:variant>
        <vt:i4>231</vt:i4>
      </vt:variant>
      <vt:variant>
        <vt:i4>0</vt:i4>
      </vt:variant>
      <vt:variant>
        <vt:i4>5</vt:i4>
      </vt:variant>
      <vt:variant>
        <vt:lpwstr>../../3gpp/tsg_ct/WG1_mm-cc-sm_ex-CN1/TSGC1_85_San-Francisco/Docs/C1-134664.zip</vt:lpwstr>
      </vt:variant>
      <vt:variant>
        <vt:lpwstr/>
      </vt:variant>
      <vt:variant>
        <vt:i4>6946902</vt:i4>
      </vt:variant>
      <vt:variant>
        <vt:i4>228</vt:i4>
      </vt:variant>
      <vt:variant>
        <vt:i4>0</vt:i4>
      </vt:variant>
      <vt:variant>
        <vt:i4>5</vt:i4>
      </vt:variant>
      <vt:variant>
        <vt:lpwstr>../../3gpp/tsg_ct/WG1_mm-cc-sm_ex-CN1/TSGC1_85_San-Francisco/Docs/C1-134663.zip</vt:lpwstr>
      </vt:variant>
      <vt:variant>
        <vt:lpwstr/>
      </vt:variant>
      <vt:variant>
        <vt:i4>6946903</vt:i4>
      </vt:variant>
      <vt:variant>
        <vt:i4>225</vt:i4>
      </vt:variant>
      <vt:variant>
        <vt:i4>0</vt:i4>
      </vt:variant>
      <vt:variant>
        <vt:i4>5</vt:i4>
      </vt:variant>
      <vt:variant>
        <vt:lpwstr>../../3gpp/tsg_ct/WG1_mm-cc-sm_ex-CN1/TSGC1_85_San-Francisco/Docs/C1-134662.zip</vt:lpwstr>
      </vt:variant>
      <vt:variant>
        <vt:lpwstr/>
      </vt:variant>
      <vt:variant>
        <vt:i4>7209040</vt:i4>
      </vt:variant>
      <vt:variant>
        <vt:i4>222</vt:i4>
      </vt:variant>
      <vt:variant>
        <vt:i4>0</vt:i4>
      </vt:variant>
      <vt:variant>
        <vt:i4>5</vt:i4>
      </vt:variant>
      <vt:variant>
        <vt:lpwstr>../../3gpp/tsg_ct/WG1_mm-cc-sm_ex-CN1/TSGC1_85_San-Francisco/Docs/C1-134724.zip</vt:lpwstr>
      </vt:variant>
      <vt:variant>
        <vt:lpwstr/>
      </vt:variant>
      <vt:variant>
        <vt:i4>7209047</vt:i4>
      </vt:variant>
      <vt:variant>
        <vt:i4>219</vt:i4>
      </vt:variant>
      <vt:variant>
        <vt:i4>0</vt:i4>
      </vt:variant>
      <vt:variant>
        <vt:i4>5</vt:i4>
      </vt:variant>
      <vt:variant>
        <vt:lpwstr>../../3gpp/tsg_ct/WG1_mm-cc-sm_ex-CN1/TSGC1_85_San-Francisco/Docs/C1-134723.zip</vt:lpwstr>
      </vt:variant>
      <vt:variant>
        <vt:lpwstr/>
      </vt:variant>
      <vt:variant>
        <vt:i4>7209046</vt:i4>
      </vt:variant>
      <vt:variant>
        <vt:i4>216</vt:i4>
      </vt:variant>
      <vt:variant>
        <vt:i4>0</vt:i4>
      </vt:variant>
      <vt:variant>
        <vt:i4>5</vt:i4>
      </vt:variant>
      <vt:variant>
        <vt:lpwstr>../../3gpp/tsg_ct/WG1_mm-cc-sm_ex-CN1/TSGC1_85_San-Francisco/Docs/C1-134722.zip</vt:lpwstr>
      </vt:variant>
      <vt:variant>
        <vt:lpwstr/>
      </vt:variant>
      <vt:variant>
        <vt:i4>7209045</vt:i4>
      </vt:variant>
      <vt:variant>
        <vt:i4>213</vt:i4>
      </vt:variant>
      <vt:variant>
        <vt:i4>0</vt:i4>
      </vt:variant>
      <vt:variant>
        <vt:i4>5</vt:i4>
      </vt:variant>
      <vt:variant>
        <vt:lpwstr>../../3gpp/tsg_ct/WG1_mm-cc-sm_ex-CN1/TSGC1_85_San-Francisco/Docs/C1-134721.zip</vt:lpwstr>
      </vt:variant>
      <vt:variant>
        <vt:lpwstr/>
      </vt:variant>
      <vt:variant>
        <vt:i4>7209044</vt:i4>
      </vt:variant>
      <vt:variant>
        <vt:i4>210</vt:i4>
      </vt:variant>
      <vt:variant>
        <vt:i4>0</vt:i4>
      </vt:variant>
      <vt:variant>
        <vt:i4>5</vt:i4>
      </vt:variant>
      <vt:variant>
        <vt:lpwstr>../../3gpp/tsg_ct/WG1_mm-cc-sm_ex-CN1/TSGC1_85_San-Francisco/Docs/C1-134720.zip</vt:lpwstr>
      </vt:variant>
      <vt:variant>
        <vt:lpwstr/>
      </vt:variant>
      <vt:variant>
        <vt:i4>7143517</vt:i4>
      </vt:variant>
      <vt:variant>
        <vt:i4>207</vt:i4>
      </vt:variant>
      <vt:variant>
        <vt:i4>0</vt:i4>
      </vt:variant>
      <vt:variant>
        <vt:i4>5</vt:i4>
      </vt:variant>
      <vt:variant>
        <vt:lpwstr>../../3gpp/tsg_ct/WG1_mm-cc-sm_ex-CN1/TSGC1_85_San-Francisco/Docs/C1-134719.zip</vt:lpwstr>
      </vt:variant>
      <vt:variant>
        <vt:lpwstr/>
      </vt:variant>
      <vt:variant>
        <vt:i4>7143516</vt:i4>
      </vt:variant>
      <vt:variant>
        <vt:i4>204</vt:i4>
      </vt:variant>
      <vt:variant>
        <vt:i4>0</vt:i4>
      </vt:variant>
      <vt:variant>
        <vt:i4>5</vt:i4>
      </vt:variant>
      <vt:variant>
        <vt:lpwstr>../../3gpp/tsg_ct/WG1_mm-cc-sm_ex-CN1/TSGC1_85_San-Francisco/Docs/C1-134718.zip</vt:lpwstr>
      </vt:variant>
      <vt:variant>
        <vt:lpwstr/>
      </vt:variant>
      <vt:variant>
        <vt:i4>7143507</vt:i4>
      </vt:variant>
      <vt:variant>
        <vt:i4>201</vt:i4>
      </vt:variant>
      <vt:variant>
        <vt:i4>0</vt:i4>
      </vt:variant>
      <vt:variant>
        <vt:i4>5</vt:i4>
      </vt:variant>
      <vt:variant>
        <vt:lpwstr>../../3gpp/tsg_ct/WG1_mm-cc-sm_ex-CN1/TSGC1_85_San-Francisco/Docs/C1-134717.zip</vt:lpwstr>
      </vt:variant>
      <vt:variant>
        <vt:lpwstr/>
      </vt:variant>
      <vt:variant>
        <vt:i4>7143506</vt:i4>
      </vt:variant>
      <vt:variant>
        <vt:i4>198</vt:i4>
      </vt:variant>
      <vt:variant>
        <vt:i4>0</vt:i4>
      </vt:variant>
      <vt:variant>
        <vt:i4>5</vt:i4>
      </vt:variant>
      <vt:variant>
        <vt:lpwstr>../../3gpp/tsg_ct/WG1_mm-cc-sm_ex-CN1/TSGC1_85_San-Francisco/Docs/C1-134716.zip</vt:lpwstr>
      </vt:variant>
      <vt:variant>
        <vt:lpwstr/>
      </vt:variant>
      <vt:variant>
        <vt:i4>7143505</vt:i4>
      </vt:variant>
      <vt:variant>
        <vt:i4>195</vt:i4>
      </vt:variant>
      <vt:variant>
        <vt:i4>0</vt:i4>
      </vt:variant>
      <vt:variant>
        <vt:i4>5</vt:i4>
      </vt:variant>
      <vt:variant>
        <vt:lpwstr>../../3gpp/tsg_ct/WG1_mm-cc-sm_ex-CN1/TSGC1_85_San-Francisco/Docs/C1-134715.zip</vt:lpwstr>
      </vt:variant>
      <vt:variant>
        <vt:lpwstr/>
      </vt:variant>
      <vt:variant>
        <vt:i4>6553693</vt:i4>
      </vt:variant>
      <vt:variant>
        <vt:i4>192</vt:i4>
      </vt:variant>
      <vt:variant>
        <vt:i4>0</vt:i4>
      </vt:variant>
      <vt:variant>
        <vt:i4>5</vt:i4>
      </vt:variant>
      <vt:variant>
        <vt:lpwstr>../../3gpp/tsg_ct/WG1_mm-cc-sm_ex-CN1/TSGC1_85_San-Francisco/Docs/C1-134688.zip</vt:lpwstr>
      </vt:variant>
      <vt:variant>
        <vt:lpwstr/>
      </vt:variant>
      <vt:variant>
        <vt:i4>6553682</vt:i4>
      </vt:variant>
      <vt:variant>
        <vt:i4>189</vt:i4>
      </vt:variant>
      <vt:variant>
        <vt:i4>0</vt:i4>
      </vt:variant>
      <vt:variant>
        <vt:i4>5</vt:i4>
      </vt:variant>
      <vt:variant>
        <vt:lpwstr>../../3gpp/tsg_ct/WG1_mm-cc-sm_ex-CN1/TSGC1_85_San-Francisco/Docs/C1-134687.zip</vt:lpwstr>
      </vt:variant>
      <vt:variant>
        <vt:lpwstr/>
      </vt:variant>
      <vt:variant>
        <vt:i4>6553683</vt:i4>
      </vt:variant>
      <vt:variant>
        <vt:i4>186</vt:i4>
      </vt:variant>
      <vt:variant>
        <vt:i4>0</vt:i4>
      </vt:variant>
      <vt:variant>
        <vt:i4>5</vt:i4>
      </vt:variant>
      <vt:variant>
        <vt:lpwstr>../../3gpp/tsg_ct/WG1_mm-cc-sm_ex-CN1/TSGC1_85_San-Francisco/Docs/C1-134686.zip</vt:lpwstr>
      </vt:variant>
      <vt:variant>
        <vt:lpwstr/>
      </vt:variant>
      <vt:variant>
        <vt:i4>6553680</vt:i4>
      </vt:variant>
      <vt:variant>
        <vt:i4>183</vt:i4>
      </vt:variant>
      <vt:variant>
        <vt:i4>0</vt:i4>
      </vt:variant>
      <vt:variant>
        <vt:i4>5</vt:i4>
      </vt:variant>
      <vt:variant>
        <vt:lpwstr>../../3gpp/tsg_ct/WG1_mm-cc-sm_ex-CN1/TSGC1_85_San-Francisco/Docs/C1-134685.zip</vt:lpwstr>
      </vt:variant>
      <vt:variant>
        <vt:lpwstr/>
      </vt:variant>
      <vt:variant>
        <vt:i4>6553681</vt:i4>
      </vt:variant>
      <vt:variant>
        <vt:i4>180</vt:i4>
      </vt:variant>
      <vt:variant>
        <vt:i4>0</vt:i4>
      </vt:variant>
      <vt:variant>
        <vt:i4>5</vt:i4>
      </vt:variant>
      <vt:variant>
        <vt:lpwstr>../../3gpp/tsg_ct/WG1_mm-cc-sm_ex-CN1/TSGC1_85_San-Francisco/Docs/C1-134684.zip</vt:lpwstr>
      </vt:variant>
      <vt:variant>
        <vt:lpwstr/>
      </vt:variant>
      <vt:variant>
        <vt:i4>6553686</vt:i4>
      </vt:variant>
      <vt:variant>
        <vt:i4>177</vt:i4>
      </vt:variant>
      <vt:variant>
        <vt:i4>0</vt:i4>
      </vt:variant>
      <vt:variant>
        <vt:i4>5</vt:i4>
      </vt:variant>
      <vt:variant>
        <vt:lpwstr>../../3gpp/tsg_ct/WG1_mm-cc-sm_ex-CN1/TSGC1_85_San-Francisco/Docs/C1-134683.zip</vt:lpwstr>
      </vt:variant>
      <vt:variant>
        <vt:lpwstr/>
      </vt:variant>
      <vt:variant>
        <vt:i4>6815824</vt:i4>
      </vt:variant>
      <vt:variant>
        <vt:i4>174</vt:i4>
      </vt:variant>
      <vt:variant>
        <vt:i4>0</vt:i4>
      </vt:variant>
      <vt:variant>
        <vt:i4>5</vt:i4>
      </vt:variant>
      <vt:variant>
        <vt:lpwstr>../../3gpp/tsg_ct/WG1_mm-cc-sm_ex-CN1/TSGC1_85_San-Francisco/Docs/C1-134546.zip</vt:lpwstr>
      </vt:variant>
      <vt:variant>
        <vt:lpwstr/>
      </vt:variant>
      <vt:variant>
        <vt:i4>6815827</vt:i4>
      </vt:variant>
      <vt:variant>
        <vt:i4>171</vt:i4>
      </vt:variant>
      <vt:variant>
        <vt:i4>0</vt:i4>
      </vt:variant>
      <vt:variant>
        <vt:i4>5</vt:i4>
      </vt:variant>
      <vt:variant>
        <vt:lpwstr>../../3gpp/tsg_ct/WG1_mm-cc-sm_ex-CN1/TSGC1_85_San-Francisco/Docs/C1-134545.zip</vt:lpwstr>
      </vt:variant>
      <vt:variant>
        <vt:lpwstr/>
      </vt:variant>
      <vt:variant>
        <vt:i4>6815826</vt:i4>
      </vt:variant>
      <vt:variant>
        <vt:i4>168</vt:i4>
      </vt:variant>
      <vt:variant>
        <vt:i4>0</vt:i4>
      </vt:variant>
      <vt:variant>
        <vt:i4>5</vt:i4>
      </vt:variant>
      <vt:variant>
        <vt:lpwstr>../../3gpp/tsg_ct/WG1_mm-cc-sm_ex-CN1/TSGC1_85_San-Francisco/Docs/C1-134544.zip</vt:lpwstr>
      </vt:variant>
      <vt:variant>
        <vt:lpwstr/>
      </vt:variant>
      <vt:variant>
        <vt:i4>6815829</vt:i4>
      </vt:variant>
      <vt:variant>
        <vt:i4>165</vt:i4>
      </vt:variant>
      <vt:variant>
        <vt:i4>0</vt:i4>
      </vt:variant>
      <vt:variant>
        <vt:i4>5</vt:i4>
      </vt:variant>
      <vt:variant>
        <vt:lpwstr>../../3gpp/tsg_ct/WG1_mm-cc-sm_ex-CN1/TSGC1_85_San-Francisco/Docs/C1-134543.zip</vt:lpwstr>
      </vt:variant>
      <vt:variant>
        <vt:lpwstr/>
      </vt:variant>
      <vt:variant>
        <vt:i4>6815828</vt:i4>
      </vt:variant>
      <vt:variant>
        <vt:i4>162</vt:i4>
      </vt:variant>
      <vt:variant>
        <vt:i4>0</vt:i4>
      </vt:variant>
      <vt:variant>
        <vt:i4>5</vt:i4>
      </vt:variant>
      <vt:variant>
        <vt:lpwstr>../../3gpp/tsg_ct/WG1_mm-cc-sm_ex-CN1/TSGC1_85_San-Francisco/Docs/C1-134542.zip</vt:lpwstr>
      </vt:variant>
      <vt:variant>
        <vt:lpwstr/>
      </vt:variant>
      <vt:variant>
        <vt:i4>6815831</vt:i4>
      </vt:variant>
      <vt:variant>
        <vt:i4>159</vt:i4>
      </vt:variant>
      <vt:variant>
        <vt:i4>0</vt:i4>
      </vt:variant>
      <vt:variant>
        <vt:i4>5</vt:i4>
      </vt:variant>
      <vt:variant>
        <vt:lpwstr>../../3gpp/tsg_ct/WG1_mm-cc-sm_ex-CN1/TSGC1_85_San-Francisco/Docs/C1-134541.zip</vt:lpwstr>
      </vt:variant>
      <vt:variant>
        <vt:lpwstr/>
      </vt:variant>
      <vt:variant>
        <vt:i4>6815830</vt:i4>
      </vt:variant>
      <vt:variant>
        <vt:i4>156</vt:i4>
      </vt:variant>
      <vt:variant>
        <vt:i4>0</vt:i4>
      </vt:variant>
      <vt:variant>
        <vt:i4>5</vt:i4>
      </vt:variant>
      <vt:variant>
        <vt:lpwstr>../../3gpp/tsg_ct/WG1_mm-cc-sm_ex-CN1/TSGC1_85_San-Francisco/Docs/C1-134540.zip</vt:lpwstr>
      </vt:variant>
      <vt:variant>
        <vt:lpwstr/>
      </vt:variant>
      <vt:variant>
        <vt:i4>7274591</vt:i4>
      </vt:variant>
      <vt:variant>
        <vt:i4>153</vt:i4>
      </vt:variant>
      <vt:variant>
        <vt:i4>0</vt:i4>
      </vt:variant>
      <vt:variant>
        <vt:i4>5</vt:i4>
      </vt:variant>
      <vt:variant>
        <vt:lpwstr>../../3gpp/tsg_ct/WG1_mm-cc-sm_ex-CN1/TSGC1_85_San-Francisco/Docs/C1-134539.zip</vt:lpwstr>
      </vt:variant>
      <vt:variant>
        <vt:lpwstr/>
      </vt:variant>
      <vt:variant>
        <vt:i4>7274590</vt:i4>
      </vt:variant>
      <vt:variant>
        <vt:i4>150</vt:i4>
      </vt:variant>
      <vt:variant>
        <vt:i4>0</vt:i4>
      </vt:variant>
      <vt:variant>
        <vt:i4>5</vt:i4>
      </vt:variant>
      <vt:variant>
        <vt:lpwstr>../../3gpp/tsg_ct/WG1_mm-cc-sm_ex-CN1/TSGC1_85_San-Francisco/Docs/C1-134538.zip</vt:lpwstr>
      </vt:variant>
      <vt:variant>
        <vt:lpwstr/>
      </vt:variant>
      <vt:variant>
        <vt:i4>7274577</vt:i4>
      </vt:variant>
      <vt:variant>
        <vt:i4>147</vt:i4>
      </vt:variant>
      <vt:variant>
        <vt:i4>0</vt:i4>
      </vt:variant>
      <vt:variant>
        <vt:i4>5</vt:i4>
      </vt:variant>
      <vt:variant>
        <vt:lpwstr>../../3gpp/tsg_ct/WG1_mm-cc-sm_ex-CN1/TSGC1_85_San-Francisco/Docs/C1-134537.zip</vt:lpwstr>
      </vt:variant>
      <vt:variant>
        <vt:lpwstr/>
      </vt:variant>
      <vt:variant>
        <vt:i4>7274576</vt:i4>
      </vt:variant>
      <vt:variant>
        <vt:i4>144</vt:i4>
      </vt:variant>
      <vt:variant>
        <vt:i4>0</vt:i4>
      </vt:variant>
      <vt:variant>
        <vt:i4>5</vt:i4>
      </vt:variant>
      <vt:variant>
        <vt:lpwstr>../../3gpp/tsg_ct/WG1_mm-cc-sm_ex-CN1/TSGC1_85_San-Francisco/Docs/C1-134536.zip</vt:lpwstr>
      </vt:variant>
      <vt:variant>
        <vt:lpwstr/>
      </vt:variant>
      <vt:variant>
        <vt:i4>7274579</vt:i4>
      </vt:variant>
      <vt:variant>
        <vt:i4>141</vt:i4>
      </vt:variant>
      <vt:variant>
        <vt:i4>0</vt:i4>
      </vt:variant>
      <vt:variant>
        <vt:i4>5</vt:i4>
      </vt:variant>
      <vt:variant>
        <vt:lpwstr>../../3gpp/tsg_ct/WG1_mm-cc-sm_ex-CN1/TSGC1_85_San-Francisco/Docs/C1-134535.zip</vt:lpwstr>
      </vt:variant>
      <vt:variant>
        <vt:lpwstr/>
      </vt:variant>
      <vt:variant>
        <vt:i4>7274578</vt:i4>
      </vt:variant>
      <vt:variant>
        <vt:i4>138</vt:i4>
      </vt:variant>
      <vt:variant>
        <vt:i4>0</vt:i4>
      </vt:variant>
      <vt:variant>
        <vt:i4>5</vt:i4>
      </vt:variant>
      <vt:variant>
        <vt:lpwstr>../../3gpp/tsg_ct/WG1_mm-cc-sm_ex-CN1/TSGC1_85_San-Francisco/Docs/C1-134534.zip</vt:lpwstr>
      </vt:variant>
      <vt:variant>
        <vt:lpwstr/>
      </vt:variant>
      <vt:variant>
        <vt:i4>7274581</vt:i4>
      </vt:variant>
      <vt:variant>
        <vt:i4>135</vt:i4>
      </vt:variant>
      <vt:variant>
        <vt:i4>0</vt:i4>
      </vt:variant>
      <vt:variant>
        <vt:i4>5</vt:i4>
      </vt:variant>
      <vt:variant>
        <vt:lpwstr>../../3gpp/tsg_ct/WG1_mm-cc-sm_ex-CN1/TSGC1_85_San-Francisco/Docs/C1-134533.zip</vt:lpwstr>
      </vt:variant>
      <vt:variant>
        <vt:lpwstr/>
      </vt:variant>
      <vt:variant>
        <vt:i4>4718708</vt:i4>
      </vt:variant>
      <vt:variant>
        <vt:i4>132</vt:i4>
      </vt:variant>
      <vt:variant>
        <vt:i4>0</vt:i4>
      </vt:variant>
      <vt:variant>
        <vt:i4>5</vt:i4>
      </vt:variant>
      <vt:variant>
        <vt:lpwstr>../../3gpp/tsg_ct/WG1_mm-cc-sm_ex-CN1/TSGC1_84bis_Porto/Docs/Updates/Update5/C1-134216.zip</vt:lpwstr>
      </vt:variant>
      <vt:variant>
        <vt:lpwstr/>
      </vt:variant>
      <vt:variant>
        <vt:i4>4915316</vt:i4>
      </vt:variant>
      <vt:variant>
        <vt:i4>129</vt:i4>
      </vt:variant>
      <vt:variant>
        <vt:i4>0</vt:i4>
      </vt:variant>
      <vt:variant>
        <vt:i4>5</vt:i4>
      </vt:variant>
      <vt:variant>
        <vt:lpwstr>../../3gpp/tsg_ct/WG1_mm-cc-sm_ex-CN1/TSGC1_84bis_Porto/Docs/Updates/Update5/C1-134215.zip</vt:lpwstr>
      </vt:variant>
      <vt:variant>
        <vt:lpwstr/>
      </vt:variant>
      <vt:variant>
        <vt:i4>4849780</vt:i4>
      </vt:variant>
      <vt:variant>
        <vt:i4>126</vt:i4>
      </vt:variant>
      <vt:variant>
        <vt:i4>0</vt:i4>
      </vt:variant>
      <vt:variant>
        <vt:i4>5</vt:i4>
      </vt:variant>
      <vt:variant>
        <vt:lpwstr>../../3gpp/tsg_ct/WG1_mm-cc-sm_ex-CN1/TSGC1_84bis_Porto/Docs/Updates/Update5/C1-134214.zip</vt:lpwstr>
      </vt:variant>
      <vt:variant>
        <vt:lpwstr/>
      </vt:variant>
      <vt:variant>
        <vt:i4>5046388</vt:i4>
      </vt:variant>
      <vt:variant>
        <vt:i4>123</vt:i4>
      </vt:variant>
      <vt:variant>
        <vt:i4>0</vt:i4>
      </vt:variant>
      <vt:variant>
        <vt:i4>5</vt:i4>
      </vt:variant>
      <vt:variant>
        <vt:lpwstr>../../3gpp/tsg_ct/WG1_mm-cc-sm_ex-CN1/TSGC1_84bis_Porto/Docs/Updates/Update5/C1-134213.zip</vt:lpwstr>
      </vt:variant>
      <vt:variant>
        <vt:lpwstr/>
      </vt:variant>
      <vt:variant>
        <vt:i4>4980852</vt:i4>
      </vt:variant>
      <vt:variant>
        <vt:i4>120</vt:i4>
      </vt:variant>
      <vt:variant>
        <vt:i4>0</vt:i4>
      </vt:variant>
      <vt:variant>
        <vt:i4>5</vt:i4>
      </vt:variant>
      <vt:variant>
        <vt:lpwstr>../../3gpp/tsg_ct/WG1_mm-cc-sm_ex-CN1/TSGC1_84bis_Porto/Docs/Updates/Update5/C1-134212.zip</vt:lpwstr>
      </vt:variant>
      <vt:variant>
        <vt:lpwstr/>
      </vt:variant>
      <vt:variant>
        <vt:i4>5177460</vt:i4>
      </vt:variant>
      <vt:variant>
        <vt:i4>117</vt:i4>
      </vt:variant>
      <vt:variant>
        <vt:i4>0</vt:i4>
      </vt:variant>
      <vt:variant>
        <vt:i4>5</vt:i4>
      </vt:variant>
      <vt:variant>
        <vt:lpwstr>../../3gpp/tsg_ct/WG1_mm-cc-sm_ex-CN1/TSGC1_84bis_Porto/Docs/Updates/Update5/C1-134211.zip</vt:lpwstr>
      </vt:variant>
      <vt:variant>
        <vt:lpwstr/>
      </vt:variant>
      <vt:variant>
        <vt:i4>4784244</vt:i4>
      </vt:variant>
      <vt:variant>
        <vt:i4>114</vt:i4>
      </vt:variant>
      <vt:variant>
        <vt:i4>0</vt:i4>
      </vt:variant>
      <vt:variant>
        <vt:i4>5</vt:i4>
      </vt:variant>
      <vt:variant>
        <vt:lpwstr>../../3gpp/tsg_ct/WG1_mm-cc-sm_ex-CN1/TSGC1_84bis_Porto/Docs/Updates/Update2/C1-134210.zip</vt:lpwstr>
      </vt:variant>
      <vt:variant>
        <vt:lpwstr/>
      </vt:variant>
      <vt:variant>
        <vt:i4>4194421</vt:i4>
      </vt:variant>
      <vt:variant>
        <vt:i4>111</vt:i4>
      </vt:variant>
      <vt:variant>
        <vt:i4>0</vt:i4>
      </vt:variant>
      <vt:variant>
        <vt:i4>5</vt:i4>
      </vt:variant>
      <vt:variant>
        <vt:lpwstr>../../3gpp/tsg_ct/WG1_mm-cc-sm_ex-CN1/TSGC1_84bis_Porto/Docs/Updates/Update2/C1-134209.zip</vt:lpwstr>
      </vt:variant>
      <vt:variant>
        <vt:lpwstr/>
      </vt:variant>
      <vt:variant>
        <vt:i4>4259957</vt:i4>
      </vt:variant>
      <vt:variant>
        <vt:i4>108</vt:i4>
      </vt:variant>
      <vt:variant>
        <vt:i4>0</vt:i4>
      </vt:variant>
      <vt:variant>
        <vt:i4>5</vt:i4>
      </vt:variant>
      <vt:variant>
        <vt:lpwstr>../../3gpp/tsg_ct/WG1_mm-cc-sm_ex-CN1/TSGC1_84bis_Porto/Docs/Updates/Update2/C1-134208.zip</vt:lpwstr>
      </vt:variant>
      <vt:variant>
        <vt:lpwstr/>
      </vt:variant>
      <vt:variant>
        <vt:i4>5111925</vt:i4>
      </vt:variant>
      <vt:variant>
        <vt:i4>105</vt:i4>
      </vt:variant>
      <vt:variant>
        <vt:i4>0</vt:i4>
      </vt:variant>
      <vt:variant>
        <vt:i4>5</vt:i4>
      </vt:variant>
      <vt:variant>
        <vt:lpwstr>../../3gpp/tsg_ct/WG1_mm-cc-sm_ex-CN1/TSGC1_84bis_Porto/Docs/Updates/Update2/C1-134207.zip</vt:lpwstr>
      </vt:variant>
      <vt:variant>
        <vt:lpwstr/>
      </vt:variant>
      <vt:variant>
        <vt:i4>5177461</vt:i4>
      </vt:variant>
      <vt:variant>
        <vt:i4>102</vt:i4>
      </vt:variant>
      <vt:variant>
        <vt:i4>0</vt:i4>
      </vt:variant>
      <vt:variant>
        <vt:i4>5</vt:i4>
      </vt:variant>
      <vt:variant>
        <vt:lpwstr>../../3gpp/tsg_ct/WG1_mm-cc-sm_ex-CN1/TSGC1_84bis_Porto/Docs/Updates/Update2/C1-134206.zip</vt:lpwstr>
      </vt:variant>
      <vt:variant>
        <vt:lpwstr/>
      </vt:variant>
      <vt:variant>
        <vt:i4>4980853</vt:i4>
      </vt:variant>
      <vt:variant>
        <vt:i4>99</vt:i4>
      </vt:variant>
      <vt:variant>
        <vt:i4>0</vt:i4>
      </vt:variant>
      <vt:variant>
        <vt:i4>5</vt:i4>
      </vt:variant>
      <vt:variant>
        <vt:lpwstr>../../3gpp/tsg_ct/WG1_mm-cc-sm_ex-CN1/TSGC1_84bis_Porto/Docs/Updates/Update2/C1-134205.zip</vt:lpwstr>
      </vt:variant>
      <vt:variant>
        <vt:lpwstr/>
      </vt:variant>
      <vt:variant>
        <vt:i4>5046389</vt:i4>
      </vt:variant>
      <vt:variant>
        <vt:i4>96</vt:i4>
      </vt:variant>
      <vt:variant>
        <vt:i4>0</vt:i4>
      </vt:variant>
      <vt:variant>
        <vt:i4>5</vt:i4>
      </vt:variant>
      <vt:variant>
        <vt:lpwstr>../../3gpp/tsg_ct/WG1_mm-cc-sm_ex-CN1/TSGC1_84bis_Porto/Docs/Updates/Update2/C1-134204.zip</vt:lpwstr>
      </vt:variant>
      <vt:variant>
        <vt:lpwstr/>
      </vt:variant>
      <vt:variant>
        <vt:i4>4849781</vt:i4>
      </vt:variant>
      <vt:variant>
        <vt:i4>93</vt:i4>
      </vt:variant>
      <vt:variant>
        <vt:i4>0</vt:i4>
      </vt:variant>
      <vt:variant>
        <vt:i4>5</vt:i4>
      </vt:variant>
      <vt:variant>
        <vt:lpwstr>../../3gpp/tsg_ct/WG1_mm-cc-sm_ex-CN1/TSGC1_84bis_Porto/Docs/Updates/Update2/C1-134203.zip</vt:lpwstr>
      </vt:variant>
      <vt:variant>
        <vt:lpwstr/>
      </vt:variant>
      <vt:variant>
        <vt:i4>4915317</vt:i4>
      </vt:variant>
      <vt:variant>
        <vt:i4>90</vt:i4>
      </vt:variant>
      <vt:variant>
        <vt:i4>0</vt:i4>
      </vt:variant>
      <vt:variant>
        <vt:i4>5</vt:i4>
      </vt:variant>
      <vt:variant>
        <vt:lpwstr>../../3gpp/tsg_ct/WG1_mm-cc-sm_ex-CN1/TSGC1_84bis_Porto/Docs/Updates/Update2/C1-134202.zip</vt:lpwstr>
      </vt:variant>
      <vt:variant>
        <vt:lpwstr/>
      </vt:variant>
      <vt:variant>
        <vt:i4>4718709</vt:i4>
      </vt:variant>
      <vt:variant>
        <vt:i4>87</vt:i4>
      </vt:variant>
      <vt:variant>
        <vt:i4>0</vt:i4>
      </vt:variant>
      <vt:variant>
        <vt:i4>5</vt:i4>
      </vt:variant>
      <vt:variant>
        <vt:lpwstr>../../3gpp/tsg_ct/WG1_mm-cc-sm_ex-CN1/TSGC1_84bis_Porto/Docs/Updates/Update2/C1-134201.zip</vt:lpwstr>
      </vt:variant>
      <vt:variant>
        <vt:lpwstr/>
      </vt:variant>
      <vt:variant>
        <vt:i4>5177461</vt:i4>
      </vt:variant>
      <vt:variant>
        <vt:i4>84</vt:i4>
      </vt:variant>
      <vt:variant>
        <vt:i4>0</vt:i4>
      </vt:variant>
      <vt:variant>
        <vt:i4>5</vt:i4>
      </vt:variant>
      <vt:variant>
        <vt:lpwstr>../../3gpp/tsg_ct/WG1_mm-cc-sm_ex-CN1/TSGC1_84bis_Porto/Docs/Updates/Update4/C1-134200.zip</vt:lpwstr>
      </vt:variant>
      <vt:variant>
        <vt:lpwstr/>
      </vt:variant>
      <vt:variant>
        <vt:i4>4522108</vt:i4>
      </vt:variant>
      <vt:variant>
        <vt:i4>81</vt:i4>
      </vt:variant>
      <vt:variant>
        <vt:i4>0</vt:i4>
      </vt:variant>
      <vt:variant>
        <vt:i4>5</vt:i4>
      </vt:variant>
      <vt:variant>
        <vt:lpwstr>../../3gpp/tsg_ct/WG1_mm-cc-sm_ex-CN1/TSGC1_84bis_Porto/Docs/Updates/Update4/C1-134199.zip</vt:lpwstr>
      </vt:variant>
      <vt:variant>
        <vt:lpwstr/>
      </vt:variant>
      <vt:variant>
        <vt:i4>4456572</vt:i4>
      </vt:variant>
      <vt:variant>
        <vt:i4>78</vt:i4>
      </vt:variant>
      <vt:variant>
        <vt:i4>0</vt:i4>
      </vt:variant>
      <vt:variant>
        <vt:i4>5</vt:i4>
      </vt:variant>
      <vt:variant>
        <vt:lpwstr>../../3gpp/tsg_ct/WG1_mm-cc-sm_ex-CN1/TSGC1_84bis_Porto/Docs/Updates/Update4/C1-134198.zip</vt:lpwstr>
      </vt:variant>
      <vt:variant>
        <vt:lpwstr/>
      </vt:variant>
      <vt:variant>
        <vt:i4>4915324</vt:i4>
      </vt:variant>
      <vt:variant>
        <vt:i4>75</vt:i4>
      </vt:variant>
      <vt:variant>
        <vt:i4>0</vt:i4>
      </vt:variant>
      <vt:variant>
        <vt:i4>5</vt:i4>
      </vt:variant>
      <vt:variant>
        <vt:lpwstr>../../3gpp/tsg_ct/WG1_mm-cc-sm_ex-CN1/TSGC1_84bis_Porto/Docs/Updates/Update4/C1-134197.zip</vt:lpwstr>
      </vt:variant>
      <vt:variant>
        <vt:lpwstr/>
      </vt:variant>
      <vt:variant>
        <vt:i4>4849788</vt:i4>
      </vt:variant>
      <vt:variant>
        <vt:i4>72</vt:i4>
      </vt:variant>
      <vt:variant>
        <vt:i4>0</vt:i4>
      </vt:variant>
      <vt:variant>
        <vt:i4>5</vt:i4>
      </vt:variant>
      <vt:variant>
        <vt:lpwstr>../../3gpp/tsg_ct/WG1_mm-cc-sm_ex-CN1/TSGC1_84bis_Porto/Docs/Updates/Update4/C1-134196.zip</vt:lpwstr>
      </vt:variant>
      <vt:variant>
        <vt:lpwstr/>
      </vt:variant>
      <vt:variant>
        <vt:i4>6815839</vt:i4>
      </vt:variant>
      <vt:variant>
        <vt:i4>69</vt:i4>
      </vt:variant>
      <vt:variant>
        <vt:i4>0</vt:i4>
      </vt:variant>
      <vt:variant>
        <vt:i4>5</vt:i4>
      </vt:variant>
      <vt:variant>
        <vt:lpwstr>../../3gpp/tsg_ct/WG1_mm-cc-sm_ex-CN1/TSGC1_85_San-Francisco/Docs/C1-134844.zip</vt:lpwstr>
      </vt:variant>
      <vt:variant>
        <vt:lpwstr/>
      </vt:variant>
      <vt:variant>
        <vt:i4>7274578</vt:i4>
      </vt:variant>
      <vt:variant>
        <vt:i4>66</vt:i4>
      </vt:variant>
      <vt:variant>
        <vt:i4>0</vt:i4>
      </vt:variant>
      <vt:variant>
        <vt:i4>5</vt:i4>
      </vt:variant>
      <vt:variant>
        <vt:lpwstr>../../3gpp/tsg_ct/WG1_mm-cc-sm_ex-CN1/TSGC1_85_San-Francisco/Docs/C1-134736.zip</vt:lpwstr>
      </vt:variant>
      <vt:variant>
        <vt:lpwstr/>
      </vt:variant>
      <vt:variant>
        <vt:i4>7274577</vt:i4>
      </vt:variant>
      <vt:variant>
        <vt:i4>63</vt:i4>
      </vt:variant>
      <vt:variant>
        <vt:i4>0</vt:i4>
      </vt:variant>
      <vt:variant>
        <vt:i4>5</vt:i4>
      </vt:variant>
      <vt:variant>
        <vt:lpwstr>../../3gpp/tsg_ct/WG1_mm-cc-sm_ex-CN1/TSGC1_85_San-Francisco/Docs/C1-134735.zip</vt:lpwstr>
      </vt:variant>
      <vt:variant>
        <vt:lpwstr/>
      </vt:variant>
      <vt:variant>
        <vt:i4>7274576</vt:i4>
      </vt:variant>
      <vt:variant>
        <vt:i4>60</vt:i4>
      </vt:variant>
      <vt:variant>
        <vt:i4>0</vt:i4>
      </vt:variant>
      <vt:variant>
        <vt:i4>5</vt:i4>
      </vt:variant>
      <vt:variant>
        <vt:lpwstr>../../3gpp/tsg_ct/WG1_mm-cc-sm_ex-CN1/TSGC1_85_San-Francisco/Docs/C1-134734.zip</vt:lpwstr>
      </vt:variant>
      <vt:variant>
        <vt:lpwstr/>
      </vt:variant>
      <vt:variant>
        <vt:i4>7274583</vt:i4>
      </vt:variant>
      <vt:variant>
        <vt:i4>57</vt:i4>
      </vt:variant>
      <vt:variant>
        <vt:i4>0</vt:i4>
      </vt:variant>
      <vt:variant>
        <vt:i4>5</vt:i4>
      </vt:variant>
      <vt:variant>
        <vt:lpwstr>../../3gpp/tsg_ct/WG1_mm-cc-sm_ex-CN1/TSGC1_85_San-Francisco/Docs/C1-134733.zip</vt:lpwstr>
      </vt:variant>
      <vt:variant>
        <vt:lpwstr/>
      </vt:variant>
      <vt:variant>
        <vt:i4>7274582</vt:i4>
      </vt:variant>
      <vt:variant>
        <vt:i4>54</vt:i4>
      </vt:variant>
      <vt:variant>
        <vt:i4>0</vt:i4>
      </vt:variant>
      <vt:variant>
        <vt:i4>5</vt:i4>
      </vt:variant>
      <vt:variant>
        <vt:lpwstr>../../3gpp/tsg_ct/WG1_mm-cc-sm_ex-CN1/TSGC1_85_San-Francisco/Docs/C1-134732.zip</vt:lpwstr>
      </vt:variant>
      <vt:variant>
        <vt:lpwstr/>
      </vt:variant>
      <vt:variant>
        <vt:i4>6619228</vt:i4>
      </vt:variant>
      <vt:variant>
        <vt:i4>51</vt:i4>
      </vt:variant>
      <vt:variant>
        <vt:i4>0</vt:i4>
      </vt:variant>
      <vt:variant>
        <vt:i4>5</vt:i4>
      </vt:variant>
      <vt:variant>
        <vt:lpwstr>../../3gpp/tsg_ct/WG1_mm-cc-sm_ex-CN1/TSGC1_85_San-Francisco/Docs/C1-134798.zip</vt:lpwstr>
      </vt:variant>
      <vt:variant>
        <vt:lpwstr/>
      </vt:variant>
      <vt:variant>
        <vt:i4>6619219</vt:i4>
      </vt:variant>
      <vt:variant>
        <vt:i4>48</vt:i4>
      </vt:variant>
      <vt:variant>
        <vt:i4>0</vt:i4>
      </vt:variant>
      <vt:variant>
        <vt:i4>5</vt:i4>
      </vt:variant>
      <vt:variant>
        <vt:lpwstr>../../3gpp/tsg_ct/WG1_mm-cc-sm_ex-CN1/TSGC1_85_San-Francisco/Docs/C1-134797.zip</vt:lpwstr>
      </vt:variant>
      <vt:variant>
        <vt:lpwstr/>
      </vt:variant>
      <vt:variant>
        <vt:i4>6815829</vt:i4>
      </vt:variant>
      <vt:variant>
        <vt:i4>45</vt:i4>
      </vt:variant>
      <vt:variant>
        <vt:i4>0</vt:i4>
      </vt:variant>
      <vt:variant>
        <vt:i4>5</vt:i4>
      </vt:variant>
      <vt:variant>
        <vt:lpwstr>../../3gpp/tsg_ct/WG1_mm-cc-sm_ex-CN1/TSGC1_85_San-Francisco/Docs/C1-134640.zip</vt:lpwstr>
      </vt:variant>
      <vt:variant>
        <vt:lpwstr/>
      </vt:variant>
      <vt:variant>
        <vt:i4>7274588</vt:i4>
      </vt:variant>
      <vt:variant>
        <vt:i4>42</vt:i4>
      </vt:variant>
      <vt:variant>
        <vt:i4>0</vt:i4>
      </vt:variant>
      <vt:variant>
        <vt:i4>5</vt:i4>
      </vt:variant>
      <vt:variant>
        <vt:lpwstr>../../3gpp/tsg_ct/WG1_mm-cc-sm_ex-CN1/TSGC1_85_San-Francisco/Docs/C1-134639.zip</vt:lpwstr>
      </vt:variant>
      <vt:variant>
        <vt:lpwstr/>
      </vt:variant>
      <vt:variant>
        <vt:i4>7274589</vt:i4>
      </vt:variant>
      <vt:variant>
        <vt:i4>39</vt:i4>
      </vt:variant>
      <vt:variant>
        <vt:i4>0</vt:i4>
      </vt:variant>
      <vt:variant>
        <vt:i4>5</vt:i4>
      </vt:variant>
      <vt:variant>
        <vt:lpwstr>../../3gpp/tsg_ct/WG1_mm-cc-sm_ex-CN1/TSGC1_85_San-Francisco/Docs/C1-134638.zip</vt:lpwstr>
      </vt:variant>
      <vt:variant>
        <vt:lpwstr/>
      </vt:variant>
      <vt:variant>
        <vt:i4>7274578</vt:i4>
      </vt:variant>
      <vt:variant>
        <vt:i4>36</vt:i4>
      </vt:variant>
      <vt:variant>
        <vt:i4>0</vt:i4>
      </vt:variant>
      <vt:variant>
        <vt:i4>5</vt:i4>
      </vt:variant>
      <vt:variant>
        <vt:lpwstr>../../3gpp/tsg_ct/WG1_mm-cc-sm_ex-CN1/TSGC1_85_San-Francisco/Docs/C1-134637.zip</vt:lpwstr>
      </vt:variant>
      <vt:variant>
        <vt:lpwstr/>
      </vt:variant>
      <vt:variant>
        <vt:i4>7274579</vt:i4>
      </vt:variant>
      <vt:variant>
        <vt:i4>33</vt:i4>
      </vt:variant>
      <vt:variant>
        <vt:i4>0</vt:i4>
      </vt:variant>
      <vt:variant>
        <vt:i4>5</vt:i4>
      </vt:variant>
      <vt:variant>
        <vt:lpwstr>../../3gpp/tsg_ct/WG1_mm-cc-sm_ex-CN1/TSGC1_85_San-Francisco/Docs/C1-134636.zip</vt:lpwstr>
      </vt:variant>
      <vt:variant>
        <vt:lpwstr/>
      </vt:variant>
      <vt:variant>
        <vt:i4>7274576</vt:i4>
      </vt:variant>
      <vt:variant>
        <vt:i4>30</vt:i4>
      </vt:variant>
      <vt:variant>
        <vt:i4>0</vt:i4>
      </vt:variant>
      <vt:variant>
        <vt:i4>5</vt:i4>
      </vt:variant>
      <vt:variant>
        <vt:lpwstr>../../3gpp/tsg_ct/WG1_mm-cc-sm_ex-CN1/TSGC1_85_San-Francisco/Docs/C1-134635.zip</vt:lpwstr>
      </vt:variant>
      <vt:variant>
        <vt:lpwstr/>
      </vt:variant>
      <vt:variant>
        <vt:i4>7274577</vt:i4>
      </vt:variant>
      <vt:variant>
        <vt:i4>27</vt:i4>
      </vt:variant>
      <vt:variant>
        <vt:i4>0</vt:i4>
      </vt:variant>
      <vt:variant>
        <vt:i4>5</vt:i4>
      </vt:variant>
      <vt:variant>
        <vt:lpwstr>../../3gpp/tsg_ct/WG1_mm-cc-sm_ex-CN1/TSGC1_85_San-Francisco/Docs/C1-134634.zip</vt:lpwstr>
      </vt:variant>
      <vt:variant>
        <vt:lpwstr/>
      </vt:variant>
      <vt:variant>
        <vt:i4>7274582</vt:i4>
      </vt:variant>
      <vt:variant>
        <vt:i4>24</vt:i4>
      </vt:variant>
      <vt:variant>
        <vt:i4>0</vt:i4>
      </vt:variant>
      <vt:variant>
        <vt:i4>5</vt:i4>
      </vt:variant>
      <vt:variant>
        <vt:lpwstr>../../3gpp/tsg_ct/WG1_mm-cc-sm_ex-CN1/TSGC1_85_San-Francisco/Docs/C1-134633.zip</vt:lpwstr>
      </vt:variant>
      <vt:variant>
        <vt:lpwstr/>
      </vt:variant>
      <vt:variant>
        <vt:i4>7274583</vt:i4>
      </vt:variant>
      <vt:variant>
        <vt:i4>21</vt:i4>
      </vt:variant>
      <vt:variant>
        <vt:i4>0</vt:i4>
      </vt:variant>
      <vt:variant>
        <vt:i4>5</vt:i4>
      </vt:variant>
      <vt:variant>
        <vt:lpwstr>../../3gpp/tsg_ct/WG1_mm-cc-sm_ex-CN1/TSGC1_85_San-Francisco/Docs/C1-134632.zip</vt:lpwstr>
      </vt:variant>
      <vt:variant>
        <vt:lpwstr/>
      </vt:variant>
      <vt:variant>
        <vt:i4>7274580</vt:i4>
      </vt:variant>
      <vt:variant>
        <vt:i4>18</vt:i4>
      </vt:variant>
      <vt:variant>
        <vt:i4>0</vt:i4>
      </vt:variant>
      <vt:variant>
        <vt:i4>5</vt:i4>
      </vt:variant>
      <vt:variant>
        <vt:lpwstr>../../3gpp/tsg_ct/WG1_mm-cc-sm_ex-CN1/TSGC1_85_San-Francisco/Docs/C1-134631.zip</vt:lpwstr>
      </vt:variant>
      <vt:variant>
        <vt:lpwstr/>
      </vt:variant>
      <vt:variant>
        <vt:i4>7274581</vt:i4>
      </vt:variant>
      <vt:variant>
        <vt:i4>15</vt:i4>
      </vt:variant>
      <vt:variant>
        <vt:i4>0</vt:i4>
      </vt:variant>
      <vt:variant>
        <vt:i4>5</vt:i4>
      </vt:variant>
      <vt:variant>
        <vt:lpwstr>../../3gpp/tsg_ct/WG1_mm-cc-sm_ex-CN1/TSGC1_85_San-Francisco/Docs/C1-134630.zip</vt:lpwstr>
      </vt:variant>
      <vt:variant>
        <vt:lpwstr/>
      </vt:variant>
      <vt:variant>
        <vt:i4>7209052</vt:i4>
      </vt:variant>
      <vt:variant>
        <vt:i4>12</vt:i4>
      </vt:variant>
      <vt:variant>
        <vt:i4>0</vt:i4>
      </vt:variant>
      <vt:variant>
        <vt:i4>5</vt:i4>
      </vt:variant>
      <vt:variant>
        <vt:lpwstr>../../3gpp/tsg_ct/WG1_mm-cc-sm_ex-CN1/TSGC1_85_San-Francisco/Docs/C1-134629.zip</vt:lpwstr>
      </vt:variant>
      <vt:variant>
        <vt:lpwstr/>
      </vt:variant>
      <vt:variant>
        <vt:i4>7209053</vt:i4>
      </vt:variant>
      <vt:variant>
        <vt:i4>9</vt:i4>
      </vt:variant>
      <vt:variant>
        <vt:i4>0</vt:i4>
      </vt:variant>
      <vt:variant>
        <vt:i4>5</vt:i4>
      </vt:variant>
      <vt:variant>
        <vt:lpwstr>../../3gpp/tsg_ct/WG1_mm-cc-sm_ex-CN1/TSGC1_85_San-Francisco/Docs/C1-134628.zip</vt:lpwstr>
      </vt:variant>
      <vt:variant>
        <vt:lpwstr/>
      </vt:variant>
      <vt:variant>
        <vt:i4>6619229</vt:i4>
      </vt:variant>
      <vt:variant>
        <vt:i4>6</vt:i4>
      </vt:variant>
      <vt:variant>
        <vt:i4>0</vt:i4>
      </vt:variant>
      <vt:variant>
        <vt:i4>5</vt:i4>
      </vt:variant>
      <vt:variant>
        <vt:lpwstr>../../3gpp/tsg_ct/WG1_mm-cc-sm_ex-CN1/TSGC1_85_San-Francisco/Docs/C1-134799.zip</vt:lpwstr>
      </vt:variant>
      <vt:variant>
        <vt:lpwstr/>
      </vt:variant>
      <vt:variant>
        <vt:i4>4718717</vt:i4>
      </vt:variant>
      <vt:variant>
        <vt:i4>3</vt:i4>
      </vt:variant>
      <vt:variant>
        <vt:i4>0</vt:i4>
      </vt:variant>
      <vt:variant>
        <vt:i4>5</vt:i4>
      </vt:variant>
      <vt:variant>
        <vt:lpwstr>../../3gpp/tsg_ct/WG1_mm-cc-sm_ex-CN1/TSGC1_84bis_Porto/Docs/Updates/Update1/C1-134080.zip</vt:lpwstr>
      </vt:variant>
      <vt:variant>
        <vt:lpwstr/>
      </vt:variant>
      <vt:variant>
        <vt:i4>7209040</vt:i4>
      </vt:variant>
      <vt:variant>
        <vt:i4>0</vt:i4>
      </vt:variant>
      <vt:variant>
        <vt:i4>0</vt:i4>
      </vt:variant>
      <vt:variant>
        <vt:i4>5</vt:i4>
      </vt:variant>
      <vt:variant>
        <vt:lpwstr>../../3gpp/tsg_ct/WG1_mm-cc-sm_ex-CN1/TSGC1_85_San-Francisco/Docs/C1-134526.zip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PROVISIONAL ALLOCATION OF DOCUMENTS TO AGENDA ITEMS</dc:title>
  <dc:subject/>
  <dc:creator>PL-reno</dc:creator>
  <cp:keywords>Agenda, documents, chairman's report</cp:keywords>
  <dc:description/>
  <cp:lastModifiedBy>PL-pre-sophia</cp:lastModifiedBy>
  <cp:revision>2</cp:revision>
  <cp:lastPrinted>2015-12-11T14:04:00Z</cp:lastPrinted>
  <dcterms:created xsi:type="dcterms:W3CDTF">2020-02-24T04:54:00Z</dcterms:created>
  <dcterms:modified xsi:type="dcterms:W3CDTF">2020-02-24T04:54:00Z</dcterms:modified>
</cp:coreProperties>
</file>