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1A5AF7">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D15426"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w:t>
            </w:r>
            <w:r w:rsidR="00905C73">
              <w:rPr>
                <w:rFonts w:cs="Arial"/>
              </w:rPr>
              <w:t>8</w:t>
            </w:r>
            <w:r w:rsidR="00EA303C">
              <w:rPr>
                <w:rFonts w:cs="Arial"/>
              </w:rPr>
              <w:t>5</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5"/>
      <w:bookmarkEnd w:id="6"/>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D15426"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D15426"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D15426"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D15426"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D15426"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15426"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15426"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C44A10">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D15426"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D15426"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AB1E76">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00FFFF"/>
            <w:vAlign w:val="center"/>
          </w:tcPr>
          <w:p w:rsidR="00AB1E76" w:rsidRPr="00AB1E76" w:rsidRDefault="00D15426"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00FFFF"/>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00FFFF"/>
          </w:tcPr>
          <w:p w:rsidR="00AB1E76" w:rsidRPr="00AB1E76" w:rsidRDefault="00D15426"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00FFFF"/>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00FFFF"/>
          </w:tcPr>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7"/>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proofErr w:type="gramStart"/>
            <w:r>
              <w:rPr>
                <w:rFonts w:cs="Arial"/>
              </w:rPr>
              <w:t xml:space="preserve">In  </w:t>
            </w:r>
            <w:r>
              <w:rPr>
                <w:lang w:val="en-US"/>
              </w:rPr>
              <w:t>4.9.3</w:t>
            </w:r>
            <w:proofErr w:type="gramEnd"/>
            <w:r>
              <w:rPr>
                <w:lang w:val="en-US"/>
              </w:rPr>
              <w:t>,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Pr="00D95972" w:rsidRDefault="005023B8" w:rsidP="00FB2705">
            <w:pPr>
              <w:rPr>
                <w:rFonts w:cs="Arial"/>
              </w:rPr>
            </w:pPr>
            <w:r>
              <w:rPr>
                <w:lang w:val="en-US"/>
              </w:rPr>
              <w:t xml:space="preserve">The proposed new text is not needed, because the NW and the UE behavior is </w:t>
            </w:r>
            <w:proofErr w:type="gramStart"/>
            <w:r>
              <w:rPr>
                <w:lang w:val="en-US"/>
              </w:rPr>
              <w:t>defined  in</w:t>
            </w:r>
            <w:proofErr w:type="gramEnd"/>
            <w:r>
              <w:rPr>
                <w:lang w:val="en-US"/>
              </w:rPr>
              <w:t xml:space="preserve"> sc. 6.4.1.4.1:</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3323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1825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D15426"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CR 1974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lastRenderedPageBreak/>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 xml:space="preserve">It does not seem justified to add the possibility for the AMF to reject a non-emergency PDU session establishment request from an emergency-registered UE with cause “congestion”. In this case, the reject is not due to congestion, it is </w:t>
            </w:r>
            <w:proofErr w:type="gramStart"/>
            <w:r>
              <w:rPr>
                <w:lang w:val="en-US"/>
              </w:rPr>
              <w:t>due to the fact that</w:t>
            </w:r>
            <w:proofErr w:type="gramEnd"/>
            <w:r>
              <w:rPr>
                <w:lang w:val="en-US"/>
              </w:rPr>
              <w:t xml:space="preserve">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939" w:rsidRDefault="00DE1939" w:rsidP="00FB2705">
            <w:pPr>
              <w:rPr>
                <w:rFonts w:cs="Arial"/>
              </w:rPr>
            </w:pPr>
            <w:r>
              <w:rPr>
                <w:rFonts w:cs="Arial"/>
              </w:rPr>
              <w:t xml:space="preserve">CR#3211 has a dependency on agreement of </w:t>
            </w:r>
            <w:proofErr w:type="spellStart"/>
            <w:r>
              <w:rPr>
                <w:rFonts w:cs="Arial"/>
              </w:rPr>
              <w:t>pCR</w:t>
            </w:r>
            <w:proofErr w:type="spellEnd"/>
            <w:r>
              <w:rPr>
                <w:rFonts w:cs="Arial"/>
              </w:rPr>
              <w:t xml:space="preserve"> in </w:t>
            </w:r>
            <w:hyperlink r:id="rId110" w:history="1">
              <w:r>
                <w:rPr>
                  <w:rStyle w:val="Hyperlink"/>
                </w:rPr>
                <w:t>C1-200287</w:t>
              </w:r>
            </w:hyperlink>
            <w:r>
              <w:rPr>
                <w:rStyle w:val="Hyperlink"/>
              </w:rPr>
              <w:t xml:space="preserve"> </w:t>
            </w:r>
            <w:r w:rsidRPr="00DE1939">
              <w:rPr>
                <w:rFonts w:cs="Arial"/>
              </w:rPr>
              <w:t>or any of its revisions</w:t>
            </w:r>
          </w:p>
          <w:p w:rsidR="00DE1939" w:rsidRDefault="00DE1939" w:rsidP="00FB2705">
            <w:pPr>
              <w:rPr>
                <w:rFonts w:cs="Arial"/>
              </w:rPr>
            </w:pPr>
          </w:p>
          <w:p w:rsidR="00DF7B7A" w:rsidRDefault="00DF7B7A" w:rsidP="00FB2705">
            <w:pPr>
              <w:rPr>
                <w:rFonts w:cs="Arial"/>
              </w:rPr>
            </w:pPr>
            <w:r>
              <w:rPr>
                <w:rFonts w:cs="Arial"/>
              </w:rPr>
              <w:t>Joy, Thursday, 09:43</w:t>
            </w:r>
          </w:p>
          <w:p w:rsidR="00FB2705" w:rsidRDefault="00DF7B7A" w:rsidP="00FB2705">
            <w:pPr>
              <w:rPr>
                <w:rFonts w:cs="Arial"/>
                <w:sz w:val="21"/>
                <w:szCs w:val="21"/>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p w:rsidR="00C465A7" w:rsidRDefault="00C465A7" w:rsidP="00FB2705">
            <w:pPr>
              <w:rPr>
                <w:rFonts w:cs="Arial"/>
                <w:sz w:val="21"/>
                <w:szCs w:val="21"/>
              </w:rPr>
            </w:pPr>
          </w:p>
          <w:p w:rsidR="00C465A7" w:rsidRDefault="00C465A7" w:rsidP="00FB2705">
            <w:pPr>
              <w:rPr>
                <w:rFonts w:cs="Arial"/>
                <w:sz w:val="21"/>
                <w:szCs w:val="21"/>
              </w:rPr>
            </w:pPr>
            <w:r>
              <w:rPr>
                <w:rFonts w:cs="Arial"/>
                <w:sz w:val="21"/>
                <w:szCs w:val="21"/>
              </w:rPr>
              <w:t>Atle, Thursday,20:55</w:t>
            </w:r>
          </w:p>
          <w:p w:rsidR="00C465A7" w:rsidRDefault="00C465A7" w:rsidP="00FB2705">
            <w:pPr>
              <w:rPr>
                <w:rFonts w:cs="Arial"/>
                <w:sz w:val="21"/>
                <w:szCs w:val="21"/>
              </w:rPr>
            </w:pPr>
            <w:r>
              <w:rPr>
                <w:rFonts w:cs="Arial"/>
                <w:sz w:val="21"/>
                <w:szCs w:val="21"/>
              </w:rPr>
              <w:t xml:space="preserve">Cover page, issue with the </w:t>
            </w:r>
            <w:proofErr w:type="gramStart"/>
            <w:r>
              <w:rPr>
                <w:rFonts w:cs="Arial"/>
                <w:sz w:val="21"/>
                <w:szCs w:val="21"/>
              </w:rPr>
              <w:t>two octet</w:t>
            </w:r>
            <w:proofErr w:type="gramEnd"/>
            <w:r>
              <w:rPr>
                <w:rFonts w:cs="Arial"/>
                <w:sz w:val="21"/>
                <w:szCs w:val="21"/>
              </w:rPr>
              <w:t xml:space="preserve"> logic</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Roozbeh, Thursday, 18:03</w:t>
            </w:r>
          </w:p>
          <w:p w:rsidR="00680D60" w:rsidRDefault="00680D60" w:rsidP="00FB2705">
            <w:pPr>
              <w:rPr>
                <w:rFonts w:cs="Arial"/>
                <w:sz w:val="21"/>
                <w:szCs w:val="21"/>
              </w:rPr>
            </w:pPr>
            <w:r>
              <w:rPr>
                <w:rFonts w:cs="Arial"/>
                <w:sz w:val="21"/>
                <w:szCs w:val="21"/>
              </w:rPr>
              <w:t>Issues with clause numbering and reference between 286&lt;&gt;287</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Ivo, Friday, 10:14</w:t>
            </w:r>
          </w:p>
          <w:p w:rsidR="00680D60" w:rsidRDefault="00680D60" w:rsidP="00FB2705">
            <w:pPr>
              <w:rPr>
                <w:rFonts w:cs="Arial"/>
                <w:sz w:val="21"/>
                <w:szCs w:val="21"/>
              </w:rPr>
            </w:pPr>
            <w:r>
              <w:rPr>
                <w:rFonts w:cs="Arial"/>
                <w:sz w:val="21"/>
                <w:szCs w:val="21"/>
              </w:rPr>
              <w:t>Explains that the numbering and that 286 can fail in plenary if 287 does not get agreed</w:t>
            </w:r>
            <w:r w:rsidR="00D43EBC">
              <w:rPr>
                <w:rFonts w:cs="Arial"/>
                <w:sz w:val="21"/>
                <w:szCs w:val="21"/>
              </w:rPr>
              <w:t xml:space="preserve"> to Roozbeh</w:t>
            </w:r>
          </w:p>
          <w:p w:rsidR="00E77EE9" w:rsidRDefault="00E77EE9" w:rsidP="00FB2705">
            <w:pPr>
              <w:rPr>
                <w:rFonts w:cs="Arial"/>
                <w:sz w:val="21"/>
                <w:szCs w:val="21"/>
              </w:rPr>
            </w:pPr>
          </w:p>
          <w:p w:rsidR="00E77EE9" w:rsidRDefault="00E77EE9" w:rsidP="00FB2705">
            <w:pPr>
              <w:rPr>
                <w:rFonts w:cs="Arial"/>
                <w:sz w:val="21"/>
                <w:szCs w:val="21"/>
              </w:rPr>
            </w:pPr>
            <w:r>
              <w:rPr>
                <w:rFonts w:cs="Arial"/>
                <w:sz w:val="21"/>
                <w:szCs w:val="21"/>
              </w:rPr>
              <w:t xml:space="preserve">Ivo, </w:t>
            </w:r>
            <w:proofErr w:type="spellStart"/>
            <w:r>
              <w:rPr>
                <w:rFonts w:cs="Arial"/>
                <w:sz w:val="21"/>
                <w:szCs w:val="21"/>
              </w:rPr>
              <w:t>Fridy</w:t>
            </w:r>
            <w:proofErr w:type="spellEnd"/>
            <w:r>
              <w:rPr>
                <w:rFonts w:cs="Arial"/>
                <w:sz w:val="21"/>
                <w:szCs w:val="21"/>
              </w:rPr>
              <w:t>, 11:25</w:t>
            </w:r>
          </w:p>
          <w:p w:rsidR="00E77EE9" w:rsidRDefault="00E77EE9" w:rsidP="00FB2705">
            <w:pPr>
              <w:rPr>
                <w:rFonts w:cs="Arial"/>
                <w:sz w:val="21"/>
                <w:szCs w:val="21"/>
              </w:rPr>
            </w:pPr>
            <w:proofErr w:type="spellStart"/>
            <w:r>
              <w:rPr>
                <w:rFonts w:cs="Arial"/>
                <w:sz w:val="21"/>
                <w:szCs w:val="21"/>
              </w:rPr>
              <w:t>Eplains</w:t>
            </w:r>
            <w:proofErr w:type="spellEnd"/>
            <w:r>
              <w:rPr>
                <w:rFonts w:cs="Arial"/>
                <w:sz w:val="21"/>
                <w:szCs w:val="21"/>
              </w:rPr>
              <w:t xml:space="preserve"> the two octets</w:t>
            </w:r>
            <w:r w:rsidR="00D43EBC">
              <w:rPr>
                <w:rFonts w:cs="Arial"/>
                <w:sz w:val="21"/>
                <w:szCs w:val="21"/>
              </w:rPr>
              <w:t xml:space="preserve"> to </w:t>
            </w:r>
            <w:proofErr w:type="spellStart"/>
            <w:r w:rsidR="00D43EBC">
              <w:rPr>
                <w:rFonts w:cs="Arial"/>
                <w:sz w:val="21"/>
                <w:szCs w:val="21"/>
              </w:rPr>
              <w:t>atle</w:t>
            </w:r>
            <w:proofErr w:type="spellEnd"/>
          </w:p>
          <w:p w:rsidR="00D43EBC" w:rsidRDefault="00D43EBC" w:rsidP="00FB2705">
            <w:pPr>
              <w:rPr>
                <w:rFonts w:cs="Arial"/>
                <w:sz w:val="21"/>
                <w:szCs w:val="21"/>
              </w:rPr>
            </w:pPr>
          </w:p>
          <w:p w:rsidR="00D43EBC" w:rsidRDefault="00D43EBC" w:rsidP="00FB2705">
            <w:pPr>
              <w:rPr>
                <w:rFonts w:cs="Arial"/>
                <w:sz w:val="21"/>
                <w:szCs w:val="21"/>
              </w:rPr>
            </w:pPr>
            <w:r>
              <w:rPr>
                <w:rFonts w:cs="Arial"/>
                <w:sz w:val="21"/>
                <w:szCs w:val="21"/>
              </w:rPr>
              <w:t>Ivo, Friday, 11:35</w:t>
            </w:r>
          </w:p>
          <w:p w:rsidR="00D43EBC" w:rsidRDefault="00D43EBC" w:rsidP="00FB2705">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DE1939" w:rsidRDefault="00DE1939" w:rsidP="00FB2705">
            <w:pPr>
              <w:rPr>
                <w:color w:val="833C0B"/>
                <w:lang w:val="en-US"/>
              </w:rPr>
            </w:pPr>
          </w:p>
          <w:p w:rsidR="00DE1939" w:rsidRDefault="00DE1939" w:rsidP="00FB2705">
            <w:pPr>
              <w:rPr>
                <w:color w:val="833C0B"/>
                <w:lang w:val="en-US"/>
              </w:rPr>
            </w:pPr>
            <w:r>
              <w:rPr>
                <w:color w:val="833C0B"/>
                <w:lang w:val="en-US"/>
              </w:rPr>
              <w:t>Roozbeh, Saturday, 02:18</w:t>
            </w:r>
          </w:p>
          <w:p w:rsidR="00DE1939" w:rsidRDefault="00DE1939" w:rsidP="00FB2705">
            <w:pPr>
              <w:rPr>
                <w:rFonts w:cs="Arial"/>
                <w:sz w:val="21"/>
                <w:szCs w:val="21"/>
              </w:rPr>
            </w:pPr>
            <w:r>
              <w:rPr>
                <w:color w:val="833C0B"/>
                <w:lang w:val="en-US"/>
              </w:rPr>
              <w:t xml:space="preserve">Fine as such, asking whether CR cover page can be used to hint at </w:t>
            </w:r>
            <w:proofErr w:type="spellStart"/>
            <w:r>
              <w:rPr>
                <w:color w:val="833C0B"/>
                <w:lang w:val="en-US"/>
              </w:rPr>
              <w:t>linke</w:t>
            </w:r>
            <w:proofErr w:type="spellEnd"/>
          </w:p>
          <w:p w:rsidR="00680D60" w:rsidRPr="00D95972" w:rsidRDefault="00680D6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1"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 xml:space="preserve">The definition can consider </w:t>
            </w:r>
            <w:proofErr w:type="gramStart"/>
            <w:r w:rsidRPr="006123C0">
              <w:rPr>
                <w:rFonts w:eastAsia="Batang" w:cs="Arial"/>
                <w:color w:val="000000"/>
                <w:lang w:eastAsia="ko-KR"/>
              </w:rPr>
              <w:t>to follow</w:t>
            </w:r>
            <w:proofErr w:type="gramEnd"/>
            <w:r w:rsidRPr="006123C0">
              <w:rPr>
                <w:rFonts w:eastAsia="Batang" w:cs="Arial"/>
                <w:color w:val="000000"/>
                <w:lang w:eastAsia="ko-KR"/>
              </w:rPr>
              <w:t xml:space="preserve">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because if UE wants to request 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Default="006123C0" w:rsidP="006123C0">
            <w:pPr>
              <w:rPr>
                <w:rFonts w:eastAsia="Batang" w:cs="Arial"/>
                <w:color w:val="000000"/>
                <w:lang w:eastAsia="ko-KR"/>
              </w:rPr>
            </w:pPr>
            <w:r w:rsidRPr="006123C0">
              <w:rPr>
                <w:rFonts w:eastAsia="Batang" w:cs="Arial"/>
                <w:color w:val="000000"/>
                <w:lang w:eastAsia="ko-KR"/>
              </w:rPr>
              <w:t xml:space="preserve">“MA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seems unnecessary.</w:t>
            </w:r>
          </w:p>
          <w:p w:rsidR="0029612B" w:rsidRDefault="0029612B" w:rsidP="006123C0">
            <w:pPr>
              <w:rPr>
                <w:rFonts w:eastAsia="Batang" w:cs="Arial"/>
                <w:color w:val="000000"/>
                <w:lang w:eastAsia="ko-KR"/>
              </w:rPr>
            </w:pPr>
          </w:p>
          <w:p w:rsidR="0029612B" w:rsidRDefault="0029612B" w:rsidP="006123C0">
            <w:pPr>
              <w:rPr>
                <w:rFonts w:eastAsia="Batang" w:cs="Arial"/>
                <w:color w:val="000000"/>
                <w:lang w:eastAsia="ko-KR"/>
              </w:rPr>
            </w:pPr>
            <w:r>
              <w:rPr>
                <w:rFonts w:eastAsia="Batang" w:cs="Arial"/>
                <w:color w:val="000000"/>
                <w:lang w:eastAsia="ko-KR"/>
              </w:rPr>
              <w:t>Roozbeh, Thursday, 18:04</w:t>
            </w:r>
          </w:p>
          <w:p w:rsidR="0029612B" w:rsidRDefault="0029612B" w:rsidP="006123C0">
            <w:pPr>
              <w:rPr>
                <w:rFonts w:eastAsia="Batang" w:cs="Arial"/>
                <w:color w:val="000000"/>
                <w:lang w:eastAsia="ko-KR"/>
              </w:rPr>
            </w:pPr>
            <w:r>
              <w:rPr>
                <w:rFonts w:eastAsia="Batang" w:cs="Arial"/>
                <w:color w:val="000000"/>
                <w:lang w:eastAsia="ko-KR"/>
              </w:rPr>
              <w:t>Long list of comments on the proposal</w:t>
            </w:r>
          </w:p>
          <w:p w:rsidR="0029612B" w:rsidRDefault="0029612B" w:rsidP="006123C0">
            <w:pPr>
              <w:rPr>
                <w:rFonts w:eastAsia="Batang" w:cs="Arial"/>
                <w:color w:val="000000"/>
                <w:lang w:eastAsia="ko-KR"/>
              </w:rPr>
            </w:pPr>
          </w:p>
          <w:p w:rsidR="0029612B" w:rsidRDefault="00C465A7" w:rsidP="006123C0">
            <w:pPr>
              <w:rPr>
                <w:rFonts w:eastAsia="Batang" w:cs="Arial"/>
                <w:color w:val="000000"/>
                <w:lang w:eastAsia="ko-KR"/>
              </w:rPr>
            </w:pPr>
            <w:r>
              <w:rPr>
                <w:rFonts w:eastAsia="Batang" w:cs="Arial"/>
                <w:color w:val="000000"/>
                <w:lang w:eastAsia="ko-KR"/>
              </w:rPr>
              <w:t>Atle, Thursday, 20:50</w:t>
            </w:r>
          </w:p>
          <w:p w:rsidR="00C465A7" w:rsidRDefault="00C465A7" w:rsidP="006123C0">
            <w:pPr>
              <w:rPr>
                <w:rFonts w:cs="Arial"/>
              </w:rPr>
            </w:pPr>
            <w:proofErr w:type="spellStart"/>
            <w:r>
              <w:rPr>
                <w:rFonts w:cs="Arial"/>
              </w:rPr>
              <w:t>Logice</w:t>
            </w:r>
            <w:proofErr w:type="spellEnd"/>
            <w:r>
              <w:rPr>
                <w:rFonts w:cs="Arial"/>
              </w:rPr>
              <w:t xml:space="preserve"> with two </w:t>
            </w:r>
            <w:proofErr w:type="spellStart"/>
            <w:r>
              <w:rPr>
                <w:rFonts w:cs="Arial"/>
              </w:rPr>
              <w:t>octests</w:t>
            </w:r>
            <w:proofErr w:type="spellEnd"/>
            <w:r>
              <w:rPr>
                <w:rFonts w:cs="Arial"/>
              </w:rPr>
              <w:t xml:space="preserve"> not optimal as described in “The ATSSS response with the length of two octets PCO parameter container contents are coded as shown in figure 6.1.x.3-1 and table 6.1.x.3-1.”</w:t>
            </w:r>
          </w:p>
          <w:p w:rsidR="003723E9" w:rsidRDefault="003723E9" w:rsidP="006123C0">
            <w:pPr>
              <w:rPr>
                <w:rFonts w:cs="Arial"/>
              </w:rPr>
            </w:pPr>
          </w:p>
          <w:p w:rsidR="003723E9" w:rsidRDefault="003723E9" w:rsidP="006123C0">
            <w:pPr>
              <w:rPr>
                <w:rFonts w:cs="Arial"/>
              </w:rPr>
            </w:pPr>
            <w:r>
              <w:rPr>
                <w:rFonts w:cs="Arial"/>
              </w:rPr>
              <w:t>Ivo, Friday, 10:00</w:t>
            </w:r>
          </w:p>
          <w:p w:rsidR="003723E9" w:rsidRDefault="00C93C77" w:rsidP="003723E9">
            <w:pPr>
              <w:rPr>
                <w:rFonts w:cs="Arial"/>
                <w:color w:val="843C0C"/>
                <w:lang w:val="en-US"/>
              </w:rPr>
            </w:pPr>
            <w:r>
              <w:rPr>
                <w:rFonts w:cs="Arial"/>
              </w:rPr>
              <w:t xml:space="preserve">To </w:t>
            </w:r>
            <w:proofErr w:type="gramStart"/>
            <w:r>
              <w:rPr>
                <w:rFonts w:cs="Arial"/>
              </w:rPr>
              <w:t xml:space="preserve">Atle </w:t>
            </w:r>
            <w:r w:rsidR="003723E9">
              <w:rPr>
                <w:rFonts w:cs="Arial"/>
              </w:rPr>
              <w:t>.</w:t>
            </w:r>
            <w:r w:rsidR="003723E9">
              <w:rPr>
                <w:rFonts w:cs="Arial"/>
                <w:color w:val="843C0C"/>
                <w:lang w:val="en-US"/>
              </w:rPr>
              <w:t>Does</w:t>
            </w:r>
            <w:proofErr w:type="gramEnd"/>
            <w:r w:rsidR="003723E9">
              <w:rPr>
                <w:rFonts w:cs="Arial"/>
                <w:color w:val="843C0C"/>
                <w:lang w:val="en-US"/>
              </w:rPr>
              <w:t xml:space="preserve"> this address the comment or would you like me to change the PCO parameter name?</w:t>
            </w:r>
          </w:p>
          <w:p w:rsidR="003723E9" w:rsidRPr="003723E9" w:rsidRDefault="003723E9" w:rsidP="006123C0">
            <w:pPr>
              <w:rPr>
                <w:rFonts w:cs="Arial"/>
                <w:lang w:val="en-US"/>
              </w:rPr>
            </w:pPr>
          </w:p>
          <w:p w:rsidR="00DF7B7A" w:rsidRDefault="00DF7B7A"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10:51</w:t>
            </w:r>
          </w:p>
          <w:p w:rsidR="00C93C77" w:rsidRDefault="00C93C77" w:rsidP="00FB2705">
            <w:pPr>
              <w:rPr>
                <w:rFonts w:eastAsia="Batang" w:cs="Arial"/>
                <w:color w:val="000000"/>
                <w:lang w:eastAsia="ko-KR"/>
              </w:rPr>
            </w:pPr>
            <w:proofErr w:type="spellStart"/>
            <w:r>
              <w:rPr>
                <w:rFonts w:eastAsia="Batang" w:cs="Arial"/>
                <w:color w:val="000000"/>
                <w:lang w:eastAsia="ko-KR"/>
              </w:rPr>
              <w:t>Anwers</w:t>
            </w:r>
            <w:proofErr w:type="spellEnd"/>
            <w:r>
              <w:rPr>
                <w:rFonts w:eastAsia="Batang" w:cs="Arial"/>
                <w:color w:val="000000"/>
                <w:lang w:eastAsia="ko-KR"/>
              </w:rPr>
              <w:t xml:space="preserve"> </w:t>
            </w:r>
            <w:proofErr w:type="spellStart"/>
            <w:r>
              <w:rPr>
                <w:rFonts w:eastAsia="Batang" w:cs="Arial"/>
                <w:color w:val="000000"/>
                <w:lang w:eastAsia="ko-KR"/>
              </w:rPr>
              <w:t>Roozebhe</w:t>
            </w:r>
            <w:proofErr w:type="spellEnd"/>
            <w:r>
              <w:rPr>
                <w:rFonts w:eastAsia="Batang" w:cs="Arial"/>
                <w:color w:val="000000"/>
                <w:lang w:eastAsia="ko-KR"/>
              </w:rPr>
              <w:t>, is this fine??</w:t>
            </w:r>
          </w:p>
          <w:p w:rsidR="00C93C77" w:rsidRDefault="00C93C77"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10:52</w:t>
            </w:r>
          </w:p>
          <w:p w:rsidR="00C93C77" w:rsidRDefault="00C93C77" w:rsidP="00FB2705">
            <w:pPr>
              <w:rPr>
                <w:color w:val="843C0C"/>
                <w:lang w:val="en-US" w:eastAsia="zh-CN"/>
              </w:rPr>
            </w:pPr>
            <w:r>
              <w:rPr>
                <w:rFonts w:eastAsia="Batang" w:cs="Arial"/>
                <w:color w:val="000000"/>
                <w:lang w:eastAsia="ko-KR"/>
              </w:rPr>
              <w:lastRenderedPageBreak/>
              <w:t xml:space="preserve">To joy, </w:t>
            </w:r>
            <w:r>
              <w:rPr>
                <w:color w:val="843C0C"/>
                <w:lang w:val="en-US"/>
              </w:rPr>
              <w:t xml:space="preserve">will align with the agreed way forward for </w:t>
            </w:r>
            <w:r>
              <w:rPr>
                <w:color w:val="843C0C"/>
                <w:lang w:val="en-US" w:eastAsia="zh-CN"/>
              </w:rPr>
              <w:t>C1-200565</w:t>
            </w:r>
          </w:p>
          <w:p w:rsidR="00511C71" w:rsidRDefault="00511C71" w:rsidP="00FB2705">
            <w:pPr>
              <w:rPr>
                <w:color w:val="843C0C"/>
                <w:lang w:val="en-US" w:eastAsia="zh-CN"/>
              </w:rPr>
            </w:pPr>
          </w:p>
          <w:p w:rsidR="00511C71" w:rsidRDefault="00511C71" w:rsidP="00FB2705">
            <w:pPr>
              <w:rPr>
                <w:color w:val="843C0C"/>
                <w:lang w:val="en-US" w:eastAsia="zh-CN"/>
              </w:rPr>
            </w:pPr>
            <w:r>
              <w:rPr>
                <w:color w:val="843C0C"/>
                <w:lang w:val="en-US" w:eastAsia="zh-CN"/>
              </w:rPr>
              <w:t>Ivo, Friday, 12:02</w:t>
            </w:r>
          </w:p>
          <w:p w:rsidR="00511C71" w:rsidRDefault="00511C71" w:rsidP="00FB2705">
            <w:pPr>
              <w:rPr>
                <w:color w:val="843C0C"/>
                <w:lang w:val="en-US" w:eastAsia="zh-CN"/>
              </w:rPr>
            </w:pPr>
            <w:r>
              <w:rPr>
                <w:color w:val="843C0C"/>
                <w:lang w:val="en-US" w:eastAsia="zh-CN"/>
              </w:rPr>
              <w:t>Answers Rae, proposes way forward, does it work for Rae</w:t>
            </w:r>
            <w:r w:rsidR="000A5772">
              <w:rPr>
                <w:color w:val="843C0C"/>
                <w:lang w:val="en-US" w:eastAsia="zh-CN"/>
              </w:rPr>
              <w:t>?</w:t>
            </w:r>
          </w:p>
          <w:p w:rsidR="000A5772" w:rsidRDefault="000A5772" w:rsidP="00FB2705">
            <w:pPr>
              <w:rPr>
                <w:color w:val="843C0C"/>
                <w:lang w:val="en-US" w:eastAsia="zh-CN"/>
              </w:rPr>
            </w:pPr>
          </w:p>
          <w:p w:rsidR="000A5772" w:rsidRDefault="000A5772" w:rsidP="00FB2705">
            <w:pPr>
              <w:rPr>
                <w:color w:val="843C0C"/>
                <w:lang w:val="en-US" w:eastAsia="zh-CN"/>
              </w:rPr>
            </w:pPr>
            <w:r>
              <w:rPr>
                <w:color w:val="843C0C"/>
                <w:lang w:val="en-US" w:eastAsia="zh-CN"/>
              </w:rPr>
              <w:t xml:space="preserve">Roozbeh, </w:t>
            </w:r>
            <w:proofErr w:type="spellStart"/>
            <w:r>
              <w:rPr>
                <w:color w:val="843C0C"/>
                <w:lang w:val="en-US" w:eastAsia="zh-CN"/>
              </w:rPr>
              <w:t>Satursday</w:t>
            </w:r>
            <w:proofErr w:type="spellEnd"/>
            <w:r>
              <w:rPr>
                <w:color w:val="843C0C"/>
                <w:lang w:val="en-US" w:eastAsia="zh-CN"/>
              </w:rPr>
              <w:t>, 06:15</w:t>
            </w:r>
          </w:p>
          <w:p w:rsidR="000A5772" w:rsidRDefault="000A5772" w:rsidP="00FB2705">
            <w:pPr>
              <w:rPr>
                <w:rFonts w:eastAsia="Batang" w:cs="Arial"/>
                <w:color w:val="000000"/>
                <w:lang w:eastAsia="ko-KR"/>
              </w:rPr>
            </w:pPr>
            <w:r>
              <w:rPr>
                <w:color w:val="843C0C"/>
                <w:lang w:val="en-US" w:eastAsia="zh-CN"/>
              </w:rPr>
              <w:t>Asking some clarification on the usage of R-bit</w:t>
            </w:r>
          </w:p>
          <w:p w:rsidR="00C93C77" w:rsidRPr="006123C0" w:rsidRDefault="00C93C77"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2"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29612B" w:rsidRDefault="006123C0" w:rsidP="00FB2705">
            <w:pPr>
              <w:rPr>
                <w:rFonts w:cs="Arial"/>
                <w:sz w:val="21"/>
                <w:szCs w:val="21"/>
              </w:rPr>
            </w:pPr>
            <w:r w:rsidRPr="0029612B">
              <w:rPr>
                <w:rFonts w:cs="Arial"/>
                <w:sz w:val="21"/>
                <w:szCs w:val="21"/>
              </w:rPr>
              <w:t>Joy, Thursday, 10:06</w:t>
            </w:r>
          </w:p>
          <w:p w:rsidR="006123C0" w:rsidRDefault="006123C0" w:rsidP="0029612B">
            <w:pPr>
              <w:rPr>
                <w:rFonts w:cs="Arial"/>
                <w:sz w:val="21"/>
                <w:szCs w:val="21"/>
              </w:rPr>
            </w:pPr>
            <w:r>
              <w:rPr>
                <w:rFonts w:cs="Arial"/>
                <w:sz w:val="21"/>
                <w:szCs w:val="21"/>
              </w:rPr>
              <w:t>5.2.x, 1) and 2) under bullet c): need to update ATSSS capability with steering mode according to 5.32.6 of 23.501.</w:t>
            </w:r>
          </w:p>
          <w:p w:rsidR="0029612B" w:rsidRDefault="0029612B" w:rsidP="0029612B">
            <w:pPr>
              <w:rPr>
                <w:rFonts w:cs="Arial"/>
                <w:sz w:val="21"/>
                <w:szCs w:val="21"/>
              </w:rPr>
            </w:pPr>
          </w:p>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29612B" w:rsidRPr="0029612B" w:rsidRDefault="0029612B" w:rsidP="0029612B">
            <w:pPr>
              <w:rPr>
                <w:rFonts w:cs="Arial"/>
                <w:sz w:val="21"/>
                <w:szCs w:val="21"/>
              </w:rPr>
            </w:pPr>
          </w:p>
          <w:p w:rsidR="0029612B" w:rsidRPr="00C465A7" w:rsidRDefault="00C465A7" w:rsidP="00C465A7">
            <w:pPr>
              <w:rPr>
                <w:rFonts w:cs="Arial"/>
                <w:sz w:val="21"/>
                <w:szCs w:val="21"/>
              </w:rPr>
            </w:pPr>
            <w:r w:rsidRPr="00C465A7">
              <w:rPr>
                <w:rFonts w:cs="Arial"/>
                <w:sz w:val="21"/>
                <w:szCs w:val="21"/>
              </w:rPr>
              <w:t>Atle, Thursday,20:30</w:t>
            </w:r>
          </w:p>
          <w:p w:rsidR="00C465A7" w:rsidRDefault="00C465A7" w:rsidP="00C465A7">
            <w:pPr>
              <w:rPr>
                <w:rFonts w:cs="Arial"/>
                <w:sz w:val="21"/>
                <w:szCs w:val="21"/>
              </w:rPr>
            </w:pPr>
            <w:r w:rsidRPr="00C465A7">
              <w:rPr>
                <w:rFonts w:cs="Arial"/>
                <w:sz w:val="21"/>
                <w:szCs w:val="21"/>
              </w:rPr>
              <w:t>5G-RG only, would it be useful to also identify this from the title of the new subclauses</w:t>
            </w:r>
          </w:p>
          <w:p w:rsidR="003723E9" w:rsidRDefault="003723E9" w:rsidP="00C465A7">
            <w:pPr>
              <w:rPr>
                <w:rFonts w:cs="Arial"/>
                <w:sz w:val="21"/>
                <w:szCs w:val="21"/>
              </w:rPr>
            </w:pPr>
          </w:p>
          <w:p w:rsidR="003723E9" w:rsidRPr="00C465A7" w:rsidRDefault="003723E9" w:rsidP="00C465A7">
            <w:pPr>
              <w:rPr>
                <w:rFonts w:cs="Arial"/>
                <w:sz w:val="21"/>
                <w:szCs w:val="21"/>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3"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4"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lastRenderedPageBreak/>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proofErr w:type="spellStart"/>
            <w:r>
              <w:rPr>
                <w:rFonts w:cs="Arial"/>
                <w:sz w:val="21"/>
                <w:szCs w:val="21"/>
              </w:rPr>
              <w:t>Krisztian</w:t>
            </w:r>
            <w:proofErr w:type="spellEnd"/>
            <w:r>
              <w:rPr>
                <w:rFonts w:cs="Arial"/>
                <w:sz w:val="21"/>
                <w:szCs w:val="21"/>
              </w:rPr>
              <w:t>,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Default="00C93C77" w:rsidP="00FB2705">
            <w:pPr>
              <w:rPr>
                <w:rFonts w:cs="Arial"/>
              </w:rPr>
            </w:pPr>
            <w:r>
              <w:rPr>
                <w:rFonts w:cs="Arial"/>
              </w:rPr>
              <w:t>Fine with the coding, procedure text for interworking to be moved</w:t>
            </w:r>
          </w:p>
          <w:p w:rsidR="00833505" w:rsidRDefault="00833505" w:rsidP="00FB2705">
            <w:pPr>
              <w:rPr>
                <w:rFonts w:cs="Arial"/>
              </w:rPr>
            </w:pPr>
          </w:p>
          <w:p w:rsidR="00833505" w:rsidRPr="00D95972" w:rsidRDefault="00833505"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5"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C1-200004</w:t>
            </w:r>
          </w:p>
          <w:p w:rsidR="00973A0B" w:rsidRDefault="00973A0B" w:rsidP="00FB2705">
            <w:pPr>
              <w:rPr>
                <w:rFonts w:cs="Arial"/>
              </w:rPr>
            </w:pPr>
          </w:p>
          <w:p w:rsidR="00973A0B" w:rsidRDefault="00973A0B" w:rsidP="00FB2705">
            <w:pPr>
              <w:rPr>
                <w:rFonts w:cs="Arial"/>
              </w:rPr>
            </w:pPr>
            <w:r>
              <w:rPr>
                <w:rFonts w:cs="Arial"/>
              </w:rPr>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 xml:space="preserve">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w:t>
            </w:r>
            <w:r w:rsidRPr="00AC57D5">
              <w:rPr>
                <w:rFonts w:cs="Arial"/>
              </w:rPr>
              <w:lastRenderedPageBreak/>
              <w:t>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proofErr w:type="spellStart"/>
            <w:r>
              <w:rPr>
                <w:rFonts w:cs="Arial"/>
              </w:rPr>
              <w:t>Krisztian</w:t>
            </w:r>
            <w:proofErr w:type="spellEnd"/>
            <w:r>
              <w:rPr>
                <w:rFonts w:cs="Arial"/>
              </w:rPr>
              <w:t>, Friday, 06:30</w:t>
            </w:r>
          </w:p>
          <w:p w:rsidR="001A5AF7" w:rsidRDefault="001A5AF7" w:rsidP="00FB2705">
            <w:pPr>
              <w:rPr>
                <w:rFonts w:cs="Arial"/>
              </w:rPr>
            </w:pPr>
            <w:proofErr w:type="spellStart"/>
            <w:r>
              <w:rPr>
                <w:rFonts w:cs="Arial"/>
              </w:rPr>
              <w:t>Provding</w:t>
            </w:r>
            <w:proofErr w:type="spellEnd"/>
            <w:r>
              <w:rPr>
                <w:rFonts w:cs="Arial"/>
              </w:rPr>
              <w:t xml:space="preserve">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D0319E" w:rsidRDefault="00D0319E" w:rsidP="00FB2705">
            <w:pPr>
              <w:rPr>
                <w:rFonts w:ascii="DengXian" w:eastAsia="DengXian" w:hAnsi="DengXian"/>
                <w:color w:val="1F497D"/>
                <w:sz w:val="21"/>
                <w:szCs w:val="21"/>
                <w:lang w:val="en-US" w:eastAsia="zh-CN"/>
              </w:rPr>
            </w:pP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575856" w:rsidRDefault="00575856"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To </w:t>
            </w:r>
            <w:proofErr w:type="spellStart"/>
            <w:r>
              <w:rPr>
                <w:rFonts w:ascii="DengXian" w:eastAsia="DengXian" w:hAnsi="DengXian"/>
                <w:color w:val="1F497D"/>
                <w:sz w:val="21"/>
                <w:szCs w:val="21"/>
                <w:lang w:val="en-US" w:eastAsia="zh-CN"/>
              </w:rPr>
              <w:t>Krisztian</w:t>
            </w:r>
            <w:proofErr w:type="spellEnd"/>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833505" w:rsidRDefault="00833505" w:rsidP="00FB2705">
            <w:pPr>
              <w:rPr>
                <w:rFonts w:ascii="DengXian" w:eastAsia="DengXian" w:hAnsi="DengXian"/>
                <w:color w:val="1F497D"/>
                <w:sz w:val="21"/>
                <w:szCs w:val="21"/>
                <w:lang w:val="en-US" w:eastAsia="zh-CN"/>
              </w:rPr>
            </w:pPr>
          </w:p>
          <w:p w:rsidR="00575856" w:rsidRDefault="00575856" w:rsidP="00575856">
            <w:pPr>
              <w:rPr>
                <w:rFonts w:cs="Arial"/>
              </w:rPr>
            </w:pPr>
            <w:r>
              <w:rPr>
                <w:rFonts w:cs="Arial"/>
              </w:rPr>
              <w:t>Roozbeh, Friday, 22:00</w:t>
            </w:r>
          </w:p>
          <w:p w:rsidR="00833505" w:rsidRDefault="00575856" w:rsidP="00575856">
            <w:pPr>
              <w:rPr>
                <w:rFonts w:cs="Arial"/>
              </w:rPr>
            </w:pPr>
            <w:r>
              <w:rPr>
                <w:rFonts w:cs="Arial"/>
              </w:rPr>
              <w:t>Explains to Rae, why he has chosen, existing wording in 24.501</w:t>
            </w:r>
          </w:p>
          <w:p w:rsidR="00575856" w:rsidRDefault="00575856" w:rsidP="00575856">
            <w:pPr>
              <w:rPr>
                <w:rFonts w:cs="Arial"/>
              </w:rPr>
            </w:pPr>
          </w:p>
          <w:p w:rsidR="00575856" w:rsidRDefault="00575856" w:rsidP="00575856">
            <w:pPr>
              <w:rPr>
                <w:rFonts w:cs="Arial"/>
              </w:rPr>
            </w:pPr>
          </w:p>
          <w:p w:rsidR="00575856" w:rsidRDefault="00575856" w:rsidP="00575856">
            <w:pPr>
              <w:rPr>
                <w:rFonts w:cs="Arial"/>
              </w:rPr>
            </w:pPr>
          </w:p>
          <w:p w:rsidR="001A5AF7" w:rsidRPr="00D95972" w:rsidRDefault="001A5AF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6"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7"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18"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21:03</w:t>
            </w:r>
          </w:p>
          <w:p w:rsidR="00C465A7" w:rsidRDefault="00C465A7" w:rsidP="00FB2705">
            <w:pPr>
              <w:rPr>
                <w:rFonts w:cs="Arial"/>
              </w:rPr>
            </w:pPr>
            <w:r>
              <w:rPr>
                <w:rFonts w:cs="Arial"/>
              </w:rPr>
              <w:t>Problems with how requirements are written, wants some rephrasing</w:t>
            </w:r>
          </w:p>
          <w:p w:rsidR="00497F6C" w:rsidRDefault="00497F6C" w:rsidP="00FB2705">
            <w:pPr>
              <w:rPr>
                <w:rFonts w:cs="Arial"/>
              </w:rPr>
            </w:pPr>
          </w:p>
          <w:p w:rsidR="00497F6C" w:rsidRDefault="00497F6C" w:rsidP="00FB2705">
            <w:pPr>
              <w:rPr>
                <w:rFonts w:cs="Arial"/>
              </w:rPr>
            </w:pPr>
            <w:r>
              <w:rPr>
                <w:rFonts w:cs="Arial"/>
              </w:rPr>
              <w:t>Ivo, Friday, 09:14</w:t>
            </w:r>
          </w:p>
          <w:p w:rsidR="00497F6C" w:rsidRDefault="00497F6C" w:rsidP="00FB2705">
            <w:pPr>
              <w:rPr>
                <w:rFonts w:cs="Arial"/>
              </w:rPr>
            </w:pPr>
            <w:r>
              <w:rPr>
                <w:rFonts w:cs="Arial"/>
              </w:rPr>
              <w:lastRenderedPageBreak/>
              <w:t>Provides some suggestion on rephrasing</w:t>
            </w:r>
          </w:p>
          <w:p w:rsidR="00497F6C" w:rsidRDefault="00497F6C" w:rsidP="00FB2705">
            <w:pPr>
              <w:rPr>
                <w:rFonts w:cs="Arial"/>
              </w:rPr>
            </w:pPr>
          </w:p>
          <w:p w:rsidR="003723E9" w:rsidRDefault="003723E9" w:rsidP="00FB2705">
            <w:pPr>
              <w:rPr>
                <w:rFonts w:cs="Arial"/>
              </w:rPr>
            </w:pPr>
            <w:r>
              <w:rPr>
                <w:rFonts w:cs="Arial"/>
              </w:rPr>
              <w:t>Atle, Friday, 09:58</w:t>
            </w:r>
          </w:p>
          <w:p w:rsidR="003723E9" w:rsidRDefault="003723E9" w:rsidP="00FB2705">
            <w:pPr>
              <w:rPr>
                <w:rFonts w:cs="Arial"/>
              </w:rPr>
            </w:pPr>
            <w:r>
              <w:rPr>
                <w:rFonts w:cs="Arial"/>
              </w:rPr>
              <w:t>Fine with the rewording wants a NW mentioned</w:t>
            </w:r>
          </w:p>
          <w:p w:rsidR="003723E9" w:rsidRDefault="003723E9" w:rsidP="00FB2705">
            <w:pPr>
              <w:rPr>
                <w:rFonts w:cs="Arial"/>
              </w:rPr>
            </w:pPr>
          </w:p>
          <w:p w:rsidR="003723E9" w:rsidRDefault="003723E9" w:rsidP="00FB2705">
            <w:pPr>
              <w:rPr>
                <w:rFonts w:cs="Arial"/>
              </w:rPr>
            </w:pPr>
          </w:p>
          <w:p w:rsidR="00497F6C" w:rsidRDefault="00497F6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19"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C1-200112</w:t>
            </w:r>
          </w:p>
          <w:p w:rsidR="008056A5" w:rsidRDefault="008056A5" w:rsidP="00FB2705">
            <w:pPr>
              <w:rPr>
                <w:rFonts w:cs="Arial"/>
              </w:rPr>
            </w:pPr>
          </w:p>
          <w:p w:rsidR="008056A5" w:rsidRDefault="008056A5" w:rsidP="00FB2705">
            <w:pPr>
              <w:rPr>
                <w:rFonts w:cs="Arial"/>
              </w:rPr>
            </w:pPr>
            <w:r>
              <w:rPr>
                <w:rFonts w:cs="Arial"/>
              </w:rPr>
              <w:t>Mikael, Thursday, 13:23</w:t>
            </w:r>
          </w:p>
          <w:p w:rsidR="008056A5" w:rsidRDefault="008056A5" w:rsidP="008056A5">
            <w:pPr>
              <w:rPr>
                <w:rFonts w:ascii="Calibri" w:hAnsi="Calibri"/>
                <w:lang w:val="en-US"/>
              </w:rPr>
            </w:pPr>
            <w:r>
              <w:rPr>
                <w:lang w:val="en-US"/>
              </w:rPr>
              <w:t>CR seems to introduce a new term: “MA-PDU session establishment procedure”. Could we either add a definition, or maybe better, reword to e.g.:</w:t>
            </w:r>
          </w:p>
          <w:p w:rsidR="008056A5" w:rsidRDefault="008056A5" w:rsidP="008056A5">
            <w:pPr>
              <w:rPr>
                <w:lang w:val="en-US"/>
              </w:rPr>
            </w:pPr>
          </w:p>
          <w:p w:rsidR="008056A5" w:rsidRDefault="008056A5" w:rsidP="008056A5">
            <w:pPr>
              <w:rPr>
                <w:lang w:val="en-US"/>
              </w:rPr>
            </w:pPr>
            <w:r>
              <w:rPr>
                <w:lang w:val="en-US"/>
              </w:rPr>
              <w:t>“PDU session establishment procedure for an MA PDU session</w:t>
            </w:r>
          </w:p>
          <w:p w:rsidR="00A821E4" w:rsidRDefault="00A821E4" w:rsidP="008056A5">
            <w:pPr>
              <w:rPr>
                <w:lang w:val="en-US"/>
              </w:rPr>
            </w:pPr>
          </w:p>
          <w:p w:rsidR="00A821E4" w:rsidRDefault="00A821E4" w:rsidP="008056A5">
            <w:pPr>
              <w:rPr>
                <w:lang w:val="en-US"/>
              </w:rPr>
            </w:pPr>
            <w:r>
              <w:rPr>
                <w:lang w:val="en-US"/>
              </w:rPr>
              <w:t>Atle, Thursday, 16:00</w:t>
            </w:r>
          </w:p>
          <w:p w:rsidR="00A821E4" w:rsidRDefault="00A821E4" w:rsidP="008056A5">
            <w:pPr>
              <w:rPr>
                <w:lang w:val="en-US"/>
              </w:rPr>
            </w:pPr>
            <w:r>
              <w:rPr>
                <w:lang w:val="en-US"/>
              </w:rPr>
              <w:t>Agrees that something needs to be done, provides some options</w:t>
            </w:r>
          </w:p>
          <w:p w:rsidR="00A821E4" w:rsidRDefault="00A821E4" w:rsidP="008056A5">
            <w:pPr>
              <w:rPr>
                <w:lang w:val="en-US"/>
              </w:rPr>
            </w:pPr>
          </w:p>
          <w:p w:rsidR="00973A0B" w:rsidRDefault="00973A0B" w:rsidP="008056A5">
            <w:pPr>
              <w:rPr>
                <w:lang w:val="en-US"/>
              </w:rPr>
            </w:pPr>
          </w:p>
          <w:p w:rsidR="00973A0B" w:rsidRDefault="00973A0B" w:rsidP="008056A5">
            <w:pPr>
              <w:rPr>
                <w:lang w:val="en-US"/>
              </w:rPr>
            </w:pPr>
            <w:r>
              <w:rPr>
                <w:lang w:val="en-US"/>
              </w:rPr>
              <w:t>Mikael, Thursday, 16:48</w:t>
            </w:r>
          </w:p>
          <w:p w:rsidR="00973A0B" w:rsidRDefault="00973A0B" w:rsidP="008056A5">
            <w:pPr>
              <w:rPr>
                <w:lang w:val="en-US"/>
              </w:rPr>
            </w:pPr>
            <w:r>
              <w:rPr>
                <w:lang w:val="en-US"/>
              </w:rPr>
              <w:t xml:space="preserve">Would it make sense to align with </w:t>
            </w:r>
            <w:proofErr w:type="spellStart"/>
            <w:r>
              <w:rPr>
                <w:lang w:val="en-US"/>
              </w:rPr>
              <w:t>wordigin</w:t>
            </w:r>
            <w:proofErr w:type="spellEnd"/>
            <w:r>
              <w:rPr>
                <w:lang w:val="en-US"/>
              </w:rPr>
              <w:t xml:space="preserve"> in </w:t>
            </w:r>
            <w:proofErr w:type="gramStart"/>
            <w:r>
              <w:rPr>
                <w:lang w:val="en-US"/>
              </w:rPr>
              <w:t>24.501</w:t>
            </w:r>
            <w:proofErr w:type="gramEnd"/>
          </w:p>
          <w:p w:rsidR="00AC57D5" w:rsidRDefault="00AC57D5" w:rsidP="008056A5">
            <w:pPr>
              <w:rPr>
                <w:lang w:val="en-US"/>
              </w:rPr>
            </w:pPr>
          </w:p>
          <w:p w:rsidR="00AC57D5" w:rsidRDefault="00AC57D5" w:rsidP="008056A5">
            <w:pPr>
              <w:rPr>
                <w:lang w:val="en-US"/>
              </w:rPr>
            </w:pPr>
            <w:r>
              <w:rPr>
                <w:lang w:val="en-US"/>
              </w:rPr>
              <w:t>Roozbeh, Thursday, 17:04</w:t>
            </w:r>
          </w:p>
          <w:p w:rsidR="00AC57D5" w:rsidRDefault="00AC57D5" w:rsidP="008056A5">
            <w:r>
              <w:t>This to me is not specific to ATSSS. It seems to belong perhaps to 24.501 or 24.502. Moreover, the wording seems to be stage 2ish.</w:t>
            </w:r>
          </w:p>
          <w:p w:rsidR="0029612B" w:rsidRDefault="0029612B" w:rsidP="008056A5"/>
          <w:p w:rsidR="0029612B" w:rsidRDefault="0029612B" w:rsidP="008056A5">
            <w:r>
              <w:t>Roozbeh, Thursday, 18:14</w:t>
            </w:r>
          </w:p>
          <w:p w:rsidR="0029612B" w:rsidRDefault="0029612B" w:rsidP="008056A5">
            <w:pPr>
              <w:rPr>
                <w:lang w:val="en-US"/>
              </w:rPr>
            </w:pPr>
            <w:r>
              <w:t>Repeats some comments</w:t>
            </w:r>
          </w:p>
          <w:p w:rsidR="00973A0B" w:rsidRDefault="00973A0B" w:rsidP="008056A5">
            <w:pPr>
              <w:rPr>
                <w:lang w:val="en-US"/>
              </w:rPr>
            </w:pPr>
          </w:p>
          <w:p w:rsidR="0029612B" w:rsidRDefault="0029612B" w:rsidP="008056A5">
            <w:pPr>
              <w:rPr>
                <w:lang w:val="en-US"/>
              </w:rPr>
            </w:pPr>
            <w:r>
              <w:rPr>
                <w:lang w:val="en-US"/>
              </w:rPr>
              <w:t xml:space="preserve">Atle, </w:t>
            </w:r>
            <w:proofErr w:type="spellStart"/>
            <w:r>
              <w:rPr>
                <w:lang w:val="en-US"/>
              </w:rPr>
              <w:t>Thusrday</w:t>
            </w:r>
            <w:proofErr w:type="spellEnd"/>
            <w:r>
              <w:rPr>
                <w:lang w:val="en-US"/>
              </w:rPr>
              <w:t>, 18:14</w:t>
            </w:r>
          </w:p>
          <w:p w:rsidR="0029612B" w:rsidRDefault="0029612B" w:rsidP="008056A5">
            <w:pPr>
              <w:rPr>
                <w:lang w:val="en-US"/>
              </w:rPr>
            </w:pPr>
            <w:r>
              <w:rPr>
                <w:lang w:val="en-US"/>
              </w:rPr>
              <w:t xml:space="preserve">Acks </w:t>
            </w:r>
            <w:proofErr w:type="spellStart"/>
            <w:r>
              <w:rPr>
                <w:lang w:val="en-US"/>
              </w:rPr>
              <w:t>Mikae</w:t>
            </w:r>
            <w:proofErr w:type="spellEnd"/>
          </w:p>
          <w:p w:rsidR="001A5AF7" w:rsidRDefault="001A5AF7" w:rsidP="008056A5">
            <w:pPr>
              <w:rPr>
                <w:lang w:val="en-US"/>
              </w:rPr>
            </w:pPr>
          </w:p>
          <w:p w:rsidR="001A5AF7" w:rsidRDefault="001A5AF7" w:rsidP="008056A5">
            <w:pPr>
              <w:rPr>
                <w:lang w:val="en-US"/>
              </w:rPr>
            </w:pPr>
            <w:proofErr w:type="spellStart"/>
            <w:r>
              <w:rPr>
                <w:lang w:val="en-US"/>
              </w:rPr>
              <w:t>Krisztian</w:t>
            </w:r>
            <w:proofErr w:type="spellEnd"/>
            <w:r>
              <w:rPr>
                <w:lang w:val="en-US"/>
              </w:rPr>
              <w:t>, Friday 06:56</w:t>
            </w:r>
          </w:p>
          <w:p w:rsidR="001A5AF7" w:rsidRPr="001A5AF7" w:rsidRDefault="001A5AF7" w:rsidP="001A5AF7">
            <w:pPr>
              <w:rPr>
                <w:rFonts w:ascii="Calibri" w:hAnsi="Calibri"/>
              </w:rPr>
            </w:pPr>
            <w:r>
              <w:rPr>
                <w:rFonts w:ascii="Times New Roman" w:eastAsia="SimSun" w:hAnsi="Times New Roman"/>
                <w:lang w:eastAsia="en-US"/>
              </w:rPr>
              <w:t>Also vote for "UE-requested PDU session establishment procedure for MA PDU session”.</w:t>
            </w:r>
          </w:p>
          <w:p w:rsidR="001A5AF7" w:rsidRDefault="001A5AF7" w:rsidP="008056A5"/>
          <w:p w:rsidR="00AF4DCF" w:rsidRDefault="00AF4DCF" w:rsidP="008056A5">
            <w:r>
              <w:t>Roozbeh, Friday, 07:42</w:t>
            </w:r>
          </w:p>
          <w:p w:rsidR="00AF4DCF" w:rsidRDefault="00AF4DCF" w:rsidP="00AF4DCF">
            <w:pPr>
              <w:rPr>
                <w:rFonts w:ascii="Calibri" w:hAnsi="Calibri" w:cs="Calibri"/>
                <w:color w:val="1F497D"/>
                <w:sz w:val="22"/>
                <w:szCs w:val="22"/>
                <w:lang w:val="en-US"/>
              </w:rPr>
            </w:pPr>
            <w:proofErr w:type="gramStart"/>
            <w:r>
              <w:rPr>
                <w:rFonts w:ascii="Calibri" w:hAnsi="Calibri" w:cs="Calibri"/>
                <w:color w:val="1F497D"/>
                <w:sz w:val="22"/>
                <w:szCs w:val="22"/>
                <w:lang w:val="en-US"/>
              </w:rPr>
              <w:lastRenderedPageBreak/>
              <w:t>Moreover</w:t>
            </w:r>
            <w:proofErr w:type="gramEnd"/>
            <w:r>
              <w:rPr>
                <w:rFonts w:ascii="Calibri" w:hAnsi="Calibri" w:cs="Calibri"/>
                <w:color w:val="1F497D"/>
                <w:sz w:val="22"/>
                <w:szCs w:val="22"/>
                <w:lang w:val="en-US"/>
              </w:rPr>
              <w:t xml:space="preserve"> the content of the CR seems to be against what the highlighted text in yellow says. The CR proposes that the UE may initiate a PDU session in non-3GPP access vs. this stage two does not allow that and only allow the UE to act upon notification. </w:t>
            </w:r>
          </w:p>
          <w:p w:rsidR="00AF4DCF" w:rsidRDefault="00AF4DCF" w:rsidP="00AF4DCF">
            <w:pPr>
              <w:rPr>
                <w:rFonts w:ascii="Calibri" w:hAnsi="Calibri" w:cs="Calibri"/>
                <w:color w:val="1F497D"/>
                <w:sz w:val="22"/>
                <w:szCs w:val="22"/>
                <w:lang w:val="en-US"/>
              </w:rPr>
            </w:pP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6068AC" w:rsidRDefault="006068AC" w:rsidP="00AF4DCF">
            <w:pPr>
              <w:rPr>
                <w:rFonts w:ascii="Calibri" w:hAnsi="Calibri" w:cs="Calibri"/>
                <w:color w:val="1F497D"/>
                <w:sz w:val="22"/>
                <w:szCs w:val="22"/>
                <w:lang w:val="en-US"/>
              </w:rPr>
            </w:pP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 xml:space="preserve">Don’t agree that this is stage-2 wording, gives examples, asks for concrete proposal from </w:t>
            </w:r>
            <w:proofErr w:type="spellStart"/>
            <w:r>
              <w:rPr>
                <w:rFonts w:ascii="Calibri" w:hAnsi="Calibri" w:cs="Calibri"/>
                <w:color w:val="1F497D"/>
                <w:sz w:val="22"/>
                <w:szCs w:val="22"/>
                <w:lang w:val="en-US"/>
              </w:rPr>
              <w:t>Roozebeh</w:t>
            </w:r>
            <w:proofErr w:type="spellEnd"/>
          </w:p>
          <w:p w:rsidR="00AF4DCF" w:rsidRDefault="00AF4DCF" w:rsidP="008056A5">
            <w:pPr>
              <w:rPr>
                <w:lang w:val="en-US"/>
              </w:rPr>
            </w:pPr>
          </w:p>
          <w:p w:rsidR="00BD4A87" w:rsidRDefault="00BD4A87" w:rsidP="008056A5">
            <w:pPr>
              <w:rPr>
                <w:lang w:val="en-US"/>
              </w:rPr>
            </w:pPr>
            <w:r>
              <w:rPr>
                <w:lang w:val="en-US"/>
              </w:rPr>
              <w:t xml:space="preserve">Roozbeh, </w:t>
            </w:r>
            <w:proofErr w:type="spellStart"/>
            <w:r>
              <w:rPr>
                <w:lang w:val="en-US"/>
              </w:rPr>
              <w:t>Fridday</w:t>
            </w:r>
            <w:proofErr w:type="spellEnd"/>
            <w:r>
              <w:rPr>
                <w:lang w:val="en-US"/>
              </w:rPr>
              <w:t>, 21:02</w:t>
            </w:r>
          </w:p>
          <w:p w:rsidR="00BD4A87" w:rsidRPr="00BD4A87" w:rsidRDefault="00BD4A87" w:rsidP="00BD4A87">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BD4A87" w:rsidRPr="00BD4A87" w:rsidRDefault="00BD4A87" w:rsidP="00BD4A87">
            <w:pPr>
              <w:rPr>
                <w:lang w:val="en-US"/>
              </w:rPr>
            </w:pPr>
          </w:p>
          <w:p w:rsidR="00BD4A87" w:rsidRPr="00AF4DCF" w:rsidRDefault="00BD4A87" w:rsidP="00BD4A87">
            <w:pPr>
              <w:rPr>
                <w:lang w:val="en-US"/>
              </w:rPr>
            </w:pPr>
            <w:r w:rsidRPr="00BD4A87">
              <w:rPr>
                <w:lang w:val="en-US"/>
              </w:rPr>
              <w:t>Just a question if this was brought up in SA2 before? I asked my “people</w:t>
            </w:r>
            <w:proofErr w:type="gramStart"/>
            <w:r w:rsidRPr="00BD4A87">
              <w:rPr>
                <w:lang w:val="en-US"/>
              </w:rPr>
              <w:t>”</w:t>
            </w:r>
            <w:proofErr w:type="gramEnd"/>
            <w:r w:rsidRPr="00BD4A87">
              <w:rPr>
                <w:lang w:val="en-US"/>
              </w:rPr>
              <w:t xml:space="preserve"> but they didn’t recall.</w:t>
            </w:r>
          </w:p>
          <w:p w:rsidR="00A821E4" w:rsidRPr="00D95972" w:rsidRDefault="00A821E4" w:rsidP="008056A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0"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1"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612B" w:rsidP="00FB2705">
            <w:pPr>
              <w:rPr>
                <w:rFonts w:cs="Arial"/>
              </w:rPr>
            </w:pPr>
            <w:r>
              <w:rPr>
                <w:rFonts w:cs="Arial"/>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Default="00D454E8" w:rsidP="0029612B">
            <w:pPr>
              <w:rPr>
                <w:rFonts w:ascii="Calibri" w:hAnsi="Calibri"/>
                <w:lang w:val="en-US"/>
              </w:rPr>
            </w:pPr>
            <w:proofErr w:type="spellStart"/>
            <w:r>
              <w:rPr>
                <w:rFonts w:ascii="Calibri" w:hAnsi="Calibri"/>
                <w:lang w:val="en-US"/>
              </w:rPr>
              <w:t>Roozbhe</w:t>
            </w:r>
            <w:proofErr w:type="spellEnd"/>
            <w:r>
              <w:rPr>
                <w:rFonts w:ascii="Calibri" w:hAnsi="Calibri"/>
                <w:lang w:val="en-US"/>
              </w:rPr>
              <w:t>, Friday, 19:43</w:t>
            </w:r>
          </w:p>
          <w:p w:rsidR="00D454E8" w:rsidRDefault="00D454E8" w:rsidP="0029612B">
            <w:pPr>
              <w:rPr>
                <w:rFonts w:ascii="Calibri" w:hAnsi="Calibri" w:cs="Calibri"/>
                <w:color w:val="1F497D"/>
                <w:sz w:val="22"/>
                <w:szCs w:val="22"/>
                <w:lang w:val="en-US"/>
              </w:rPr>
            </w:pPr>
            <w:proofErr w:type="gramStart"/>
            <w:r>
              <w:rPr>
                <w:rFonts w:ascii="Calibri" w:hAnsi="Calibri" w:cs="Calibri"/>
                <w:color w:val="1F497D"/>
                <w:sz w:val="22"/>
                <w:szCs w:val="22"/>
                <w:lang w:val="en-US"/>
              </w:rPr>
              <w:lastRenderedPageBreak/>
              <w:t>So</w:t>
            </w:r>
            <w:proofErr w:type="gramEnd"/>
            <w:r>
              <w:rPr>
                <w:rFonts w:ascii="Calibri" w:hAnsi="Calibri" w:cs="Calibri"/>
                <w:color w:val="1F497D"/>
                <w:sz w:val="22"/>
                <w:szCs w:val="22"/>
                <w:lang w:val="en-US"/>
              </w:rPr>
              <w:t xml:space="preserve"> all I can say that mapping is not one-to one and as long as I am aware the connection capabilities are applicable for URSP but not for ATSSS, unless you can provide a reason why it should be there</w:t>
            </w:r>
          </w:p>
          <w:p w:rsidR="00751F19" w:rsidRDefault="00751F19" w:rsidP="0029612B">
            <w:pPr>
              <w:rPr>
                <w:rFonts w:ascii="Calibri" w:hAnsi="Calibri" w:cs="Calibri"/>
                <w:color w:val="1F497D"/>
                <w:sz w:val="22"/>
                <w:szCs w:val="22"/>
                <w:lang w:val="en-US"/>
              </w:rPr>
            </w:pPr>
          </w:p>
          <w:p w:rsidR="00751F19" w:rsidRDefault="00751F19" w:rsidP="0029612B">
            <w:pPr>
              <w:rPr>
                <w:rFonts w:ascii="Calibri" w:hAnsi="Calibri" w:cs="Calibri"/>
                <w:color w:val="1F497D"/>
                <w:sz w:val="22"/>
                <w:szCs w:val="22"/>
                <w:lang w:val="en-US"/>
              </w:rPr>
            </w:pPr>
            <w:r>
              <w:rPr>
                <w:rFonts w:ascii="Calibri" w:hAnsi="Calibri" w:cs="Calibri"/>
                <w:color w:val="1F497D"/>
                <w:sz w:val="22"/>
                <w:szCs w:val="22"/>
                <w:lang w:val="en-US"/>
              </w:rPr>
              <w:t>Xu, Saturday, 15:01</w:t>
            </w:r>
          </w:p>
          <w:p w:rsidR="00751F19" w:rsidRDefault="00751F19" w:rsidP="0029612B">
            <w:pPr>
              <w:rPr>
                <w:rFonts w:ascii="Calibri" w:hAnsi="Calibri" w:cs="Calibri"/>
                <w:color w:val="1F497D"/>
                <w:sz w:val="22"/>
                <w:szCs w:val="22"/>
                <w:lang w:val="en-US"/>
              </w:rPr>
            </w:pPr>
            <w:r>
              <w:rPr>
                <w:rFonts w:ascii="Calibri" w:hAnsi="Calibri" w:cs="Calibri"/>
                <w:color w:val="1F497D"/>
                <w:sz w:val="22"/>
                <w:szCs w:val="22"/>
                <w:lang w:val="en-US"/>
              </w:rPr>
              <w:t>Defending the case replying to Roozbeh</w:t>
            </w:r>
          </w:p>
          <w:p w:rsidR="00751F19" w:rsidRDefault="00751F19" w:rsidP="0029612B">
            <w:pPr>
              <w:rPr>
                <w:rFonts w:ascii="Calibri" w:hAnsi="Calibri" w:cs="Calibri"/>
                <w:color w:val="1F497D"/>
                <w:sz w:val="22"/>
                <w:szCs w:val="22"/>
                <w:lang w:val="en-US"/>
              </w:rPr>
            </w:pPr>
          </w:p>
          <w:p w:rsidR="00751F19" w:rsidRDefault="00751F19" w:rsidP="0029612B">
            <w:pPr>
              <w:rPr>
                <w:rFonts w:ascii="Calibri" w:hAnsi="Calibri"/>
                <w:lang w:val="en-US"/>
              </w:rPr>
            </w:pPr>
          </w:p>
          <w:p w:rsidR="0029612B" w:rsidRPr="0029612B" w:rsidRDefault="0029612B"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2"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t>No issue to remove the editor’s note. Just remove one of them so it does not collide with C1-200413.</w:t>
            </w:r>
          </w:p>
          <w:p w:rsidR="0027515A" w:rsidRDefault="0027515A" w:rsidP="00AC57D5">
            <w:pPr>
              <w:rPr>
                <w:rFonts w:ascii="Calibri" w:hAnsi="Calibri"/>
                <w:lang w:val="en-US"/>
              </w:rPr>
            </w:pP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3"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proofErr w:type="spellStart"/>
            <w:r>
              <w:rPr>
                <w:rFonts w:cs="Arial"/>
              </w:rPr>
              <w:t>Krisztian</w:t>
            </w:r>
            <w:proofErr w:type="spellEnd"/>
            <w:r>
              <w:rPr>
                <w:rFonts w:cs="Arial"/>
              </w:rPr>
              <w:t>, Friday, 07:09</w:t>
            </w:r>
          </w:p>
          <w:p w:rsidR="000F6B4E" w:rsidRDefault="000F6B4E" w:rsidP="00FB2705">
            <w:pPr>
              <w:rPr>
                <w:rFonts w:cs="Arial"/>
              </w:rPr>
            </w:pPr>
            <w:r>
              <w:rPr>
                <w:rFonts w:cs="Arial"/>
              </w:rPr>
              <w:t>Cover page to go away, and suggestions</w:t>
            </w:r>
          </w:p>
          <w:p w:rsidR="00833505" w:rsidRDefault="00833505" w:rsidP="00FB2705">
            <w:pPr>
              <w:rPr>
                <w:rFonts w:cs="Arial"/>
              </w:rPr>
            </w:pPr>
          </w:p>
          <w:p w:rsidR="00833505" w:rsidRDefault="00833505" w:rsidP="00FB2705">
            <w:pPr>
              <w:rPr>
                <w:rFonts w:cs="Arial"/>
              </w:rPr>
            </w:pPr>
            <w:r>
              <w:rPr>
                <w:rFonts w:cs="Arial"/>
              </w:rPr>
              <w:t>Roozbeh, Friday, 21:53</w:t>
            </w:r>
          </w:p>
          <w:p w:rsidR="00833505" w:rsidRDefault="00833505" w:rsidP="00FB2705">
            <w:pPr>
              <w:rPr>
                <w:rFonts w:cs="Arial"/>
              </w:rPr>
            </w:pPr>
            <w:r>
              <w:rPr>
                <w:rFonts w:cs="Arial"/>
              </w:rPr>
              <w:t>Accepts some of the comments, but not all</w:t>
            </w:r>
          </w:p>
          <w:p w:rsidR="00833505" w:rsidRDefault="00833505" w:rsidP="00FB2705">
            <w:pPr>
              <w:rPr>
                <w:rFonts w:cs="Arial"/>
              </w:rPr>
            </w:pPr>
          </w:p>
          <w:p w:rsidR="00833505" w:rsidRPr="00D95972" w:rsidRDefault="008335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4"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 xml:space="preserve">This topic has a </w:t>
            </w:r>
            <w:proofErr w:type="gramStart"/>
            <w:r>
              <w:rPr>
                <w:lang w:val="en-US"/>
              </w:rPr>
              <w:t>knock on</w:t>
            </w:r>
            <w:proofErr w:type="gramEnd"/>
            <w:r>
              <w:rPr>
                <w:lang w:val="en-US"/>
              </w:rPr>
              <w:t xml:space="preserve"> effect on other CRs to this meeting, thus I think that we must attempt </w:t>
            </w:r>
            <w:r>
              <w:rPr>
                <w:lang w:val="en-US"/>
              </w:rPr>
              <w:lastRenderedPageBreak/>
              <w:t>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proofErr w:type="gramStart"/>
            <w:r>
              <w:rPr>
                <w:lang w:val="en-US"/>
              </w:rPr>
              <w:t>Consequently</w:t>
            </w:r>
            <w:proofErr w:type="gramEnd"/>
            <w:r>
              <w:rPr>
                <w:lang w:val="en-US"/>
              </w:rPr>
              <w:t xml:space="preserve">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6F5640" w:rsidRDefault="006F5640"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5"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6"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7"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29612B" w:rsidRDefault="0029612B" w:rsidP="00AC57D5">
            <w:pPr>
              <w:rPr>
                <w:lang w:val="en-US"/>
              </w:rPr>
            </w:pPr>
            <w:r>
              <w:rPr>
                <w:lang w:val="en-US"/>
              </w:rPr>
              <w:t xml:space="preserve">Roozbeh, </w:t>
            </w:r>
            <w:r w:rsidR="0027515A">
              <w:rPr>
                <w:lang w:val="en-US"/>
              </w:rPr>
              <w:t>Thursday, 18:21</w:t>
            </w:r>
          </w:p>
          <w:p w:rsidR="0027515A" w:rsidRDefault="000F6B4E" w:rsidP="00AC57D5">
            <w:pPr>
              <w:rPr>
                <w:lang w:val="en-US"/>
              </w:rPr>
            </w:pPr>
            <w:proofErr w:type="spellStart"/>
            <w:r>
              <w:rPr>
                <w:lang w:val="en-US"/>
              </w:rPr>
              <w:t>Suppot</w:t>
            </w:r>
            <w:proofErr w:type="spellEnd"/>
            <w:r>
              <w:rPr>
                <w:lang w:val="en-US"/>
              </w:rPr>
              <w:t xml:space="preserve"> to keep text in 24.193</w:t>
            </w:r>
          </w:p>
          <w:p w:rsidR="001A5AF7" w:rsidRDefault="001A5AF7" w:rsidP="00AC57D5">
            <w:pPr>
              <w:rPr>
                <w:lang w:val="en-US"/>
              </w:rPr>
            </w:pPr>
          </w:p>
          <w:p w:rsidR="001A5AF7" w:rsidRDefault="001A5AF7" w:rsidP="00AC57D5">
            <w:pPr>
              <w:rPr>
                <w:lang w:val="en-US"/>
              </w:rPr>
            </w:pPr>
            <w:proofErr w:type="spellStart"/>
            <w:r>
              <w:rPr>
                <w:lang w:val="en-US"/>
              </w:rPr>
              <w:t>Krisztian</w:t>
            </w:r>
            <w:proofErr w:type="spellEnd"/>
            <w:r>
              <w:rPr>
                <w:lang w:val="en-US"/>
              </w:rPr>
              <w:t>, Friday, 07:18</w:t>
            </w:r>
          </w:p>
          <w:p w:rsidR="001A5AF7" w:rsidRDefault="001A5AF7" w:rsidP="00AC57D5">
            <w:pPr>
              <w:rPr>
                <w:lang w:val="en-US"/>
              </w:rPr>
            </w:pPr>
            <w:r>
              <w:rPr>
                <w:lang w:val="en-US"/>
              </w:rPr>
              <w:t>Supports this CR</w:t>
            </w:r>
          </w:p>
          <w:p w:rsidR="000F6B4E" w:rsidRDefault="000F6B4E" w:rsidP="00AC57D5">
            <w:pPr>
              <w:rPr>
                <w:lang w:val="en-US"/>
              </w:rPr>
            </w:pPr>
          </w:p>
          <w:p w:rsidR="000F6B4E" w:rsidRDefault="000F6B4E" w:rsidP="00AC57D5">
            <w:pPr>
              <w:rPr>
                <w:lang w:val="en-US"/>
              </w:rPr>
            </w:pPr>
            <w:proofErr w:type="spellStart"/>
            <w:r>
              <w:rPr>
                <w:lang w:val="en-US"/>
              </w:rPr>
              <w:t>Krisztian</w:t>
            </w:r>
            <w:proofErr w:type="spellEnd"/>
            <w:r>
              <w:rPr>
                <w:lang w:val="en-US"/>
              </w:rPr>
              <w:t>, Friday, 07:29</w:t>
            </w:r>
          </w:p>
          <w:p w:rsidR="000F6B4E" w:rsidRDefault="000F6B4E" w:rsidP="00AC57D5">
            <w:pPr>
              <w:rPr>
                <w:lang w:val="en-US"/>
              </w:rPr>
            </w:pPr>
            <w:r>
              <w:rPr>
                <w:lang w:val="en-US"/>
              </w:rPr>
              <w:t>Some rewording of a NOTE</w:t>
            </w:r>
          </w:p>
          <w:p w:rsidR="00751F19" w:rsidRDefault="00751F19"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8"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18:21</w:t>
            </w:r>
          </w:p>
          <w:p w:rsidR="0027515A" w:rsidRDefault="0027515A" w:rsidP="0027515A">
            <w:pPr>
              <w:rPr>
                <w:lang w:val="en-US"/>
              </w:rPr>
            </w:pPr>
            <w:r>
              <w:rPr>
                <w:lang w:val="en-US"/>
              </w:rPr>
              <w:t>Can be withdrawn, see comment on 458</w:t>
            </w:r>
          </w:p>
          <w:p w:rsidR="00FB2705" w:rsidRPr="0027515A" w:rsidRDefault="00FB270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29"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0"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w:t>
            </w:r>
            <w:r>
              <w:rPr>
                <w:lang w:val="en-US"/>
              </w:rPr>
              <w:lastRenderedPageBreak/>
              <w:t xml:space="preserve">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 xml:space="preserve">I propose to use one parameter with sufficient codepoints to cover the needed indication alternatives, rather than 3 </w:t>
            </w:r>
            <w:proofErr w:type="gramStart"/>
            <w:r>
              <w:rPr>
                <w:lang w:val="en-US"/>
              </w:rPr>
              <w:t>individual</w:t>
            </w:r>
            <w:proofErr w:type="gramEnd"/>
            <w:r>
              <w:rPr>
                <w:lang w:val="en-US"/>
              </w:rPr>
              <w:t xml:space="preserve"> one bit indications. With proposed separate indications there will be several invalid setting combinations that need to be evaluated and handled whereas a combined parameter limits such cases. Maybe a </w:t>
            </w:r>
            <w:proofErr w:type="gramStart"/>
            <w:r>
              <w:rPr>
                <w:lang w:val="en-US"/>
              </w:rPr>
              <w:t>two bit</w:t>
            </w:r>
            <w:proofErr w:type="gramEnd"/>
            <w:r>
              <w:rPr>
                <w:lang w:val="en-US"/>
              </w:rPr>
              <w:t xml:space="preserve"> parameter is sufficient?</w:t>
            </w:r>
          </w:p>
          <w:p w:rsidR="0027515A" w:rsidRDefault="0027515A" w:rsidP="004B705F">
            <w:pPr>
              <w:rPr>
                <w:lang w:val="en-US"/>
              </w:rPr>
            </w:pPr>
          </w:p>
          <w:p w:rsidR="0027515A" w:rsidRDefault="0027515A" w:rsidP="004B705F">
            <w:pPr>
              <w:rPr>
                <w:lang w:val="en-US"/>
              </w:rPr>
            </w:pPr>
            <w:r>
              <w:rPr>
                <w:lang w:val="en-US"/>
              </w:rPr>
              <w:t>Roozbeh, Thursday, 18:31</w:t>
            </w:r>
          </w:p>
          <w:p w:rsidR="0027515A" w:rsidRDefault="0027515A" w:rsidP="004B705F">
            <w:pPr>
              <w:rPr>
                <w:lang w:val="en-US"/>
              </w:rPr>
            </w:pPr>
            <w:r>
              <w:rPr>
                <w:lang w:val="en-US"/>
              </w:rPr>
              <w:t xml:space="preserve">Comments via </w:t>
            </w:r>
            <w:proofErr w:type="spellStart"/>
            <w:r>
              <w:rPr>
                <w:lang w:val="en-US"/>
              </w:rPr>
              <w:t>attachement</w:t>
            </w:r>
            <w:proofErr w:type="spellEnd"/>
          </w:p>
          <w:p w:rsidR="0027515A" w:rsidRDefault="0027515A" w:rsidP="004B705F">
            <w:pPr>
              <w:rPr>
                <w:lang w:val="en-US"/>
              </w:rPr>
            </w:pPr>
          </w:p>
          <w:p w:rsidR="001A5AF7" w:rsidRDefault="001A5AF7" w:rsidP="004B705F">
            <w:pPr>
              <w:rPr>
                <w:lang w:val="en-US"/>
              </w:rPr>
            </w:pPr>
            <w:proofErr w:type="spellStart"/>
            <w:r>
              <w:rPr>
                <w:lang w:val="en-US"/>
              </w:rPr>
              <w:t>Krisztian</w:t>
            </w:r>
            <w:proofErr w:type="spellEnd"/>
            <w:r>
              <w:rPr>
                <w:lang w:val="en-US"/>
              </w:rPr>
              <w:t>, Friday, 05:52</w:t>
            </w:r>
          </w:p>
          <w:p w:rsidR="001A5AF7" w:rsidRDefault="001A5AF7" w:rsidP="004B705F">
            <w:pPr>
              <w:rPr>
                <w:lang w:val="en-US"/>
              </w:rPr>
            </w:pPr>
            <w:r>
              <w:rPr>
                <w:lang w:val="en-US"/>
              </w:rPr>
              <w:t>Agrees with comments from Mikael, rev in the drafts folder</w:t>
            </w:r>
          </w:p>
          <w:p w:rsidR="001A5AF7" w:rsidRDefault="001A5AF7" w:rsidP="004B705F">
            <w:pPr>
              <w:rPr>
                <w:lang w:val="en-US"/>
              </w:rPr>
            </w:pPr>
          </w:p>
          <w:p w:rsidR="000F6B4E" w:rsidRDefault="000F6B4E" w:rsidP="004B705F">
            <w:pPr>
              <w:rPr>
                <w:lang w:val="en-US"/>
              </w:rPr>
            </w:pPr>
            <w:r>
              <w:rPr>
                <w:lang w:val="en-US"/>
              </w:rPr>
              <w:t>Rae, Friday, 07:35</w:t>
            </w:r>
          </w:p>
          <w:p w:rsidR="000F6B4E" w:rsidRDefault="000F6B4E" w:rsidP="004B705F">
            <w:pPr>
              <w:rPr>
                <w:lang w:val="en-US"/>
              </w:rPr>
            </w:pPr>
            <w:r>
              <w:rPr>
                <w:lang w:val="en-US"/>
              </w:rPr>
              <w:t>Comments questions on the revision, go with existing 2 bits</w:t>
            </w:r>
          </w:p>
          <w:p w:rsidR="00AF4DCF" w:rsidRDefault="00AF4DCF" w:rsidP="004B705F">
            <w:pPr>
              <w:rPr>
                <w:lang w:val="en-US"/>
              </w:rPr>
            </w:pPr>
          </w:p>
          <w:p w:rsidR="00AF4DCF" w:rsidRDefault="00AF4DCF" w:rsidP="004B705F">
            <w:pPr>
              <w:rPr>
                <w:lang w:val="en-US"/>
              </w:rPr>
            </w:pPr>
            <w:proofErr w:type="spellStart"/>
            <w:r>
              <w:rPr>
                <w:lang w:val="en-US"/>
              </w:rPr>
              <w:t>Krisztian</w:t>
            </w:r>
            <w:proofErr w:type="spellEnd"/>
            <w:r>
              <w:rPr>
                <w:lang w:val="en-US"/>
              </w:rPr>
              <w:t>, Friday, 07:50</w:t>
            </w:r>
          </w:p>
          <w:p w:rsidR="00AF4DCF" w:rsidRDefault="00AF4DCF" w:rsidP="004B705F">
            <w:pPr>
              <w:rPr>
                <w:lang w:val="en-US"/>
              </w:rPr>
            </w:pPr>
            <w:r>
              <w:rPr>
                <w:lang w:val="en-US"/>
              </w:rPr>
              <w:t>Asking Rae to check the rev in the drafts box</w:t>
            </w:r>
          </w:p>
          <w:p w:rsidR="00C93C77" w:rsidRDefault="00C93C77" w:rsidP="004B705F">
            <w:pPr>
              <w:rPr>
                <w:lang w:val="en-US"/>
              </w:rPr>
            </w:pPr>
          </w:p>
          <w:p w:rsidR="00C93C77" w:rsidRDefault="00C93C77" w:rsidP="004B705F">
            <w:pPr>
              <w:rPr>
                <w:lang w:val="en-US"/>
              </w:rPr>
            </w:pPr>
            <w:r>
              <w:rPr>
                <w:lang w:val="en-US"/>
              </w:rPr>
              <w:t>Mikael, Friday, 10:52</w:t>
            </w:r>
          </w:p>
          <w:p w:rsidR="00C93C77" w:rsidRDefault="00C93C77" w:rsidP="004B705F">
            <w:pPr>
              <w:rPr>
                <w:lang w:val="en-US"/>
              </w:rPr>
            </w:pPr>
            <w:r>
              <w:rPr>
                <w:lang w:val="en-US"/>
              </w:rPr>
              <w:t>Rev5 almost fine, some minor comment</w:t>
            </w:r>
          </w:p>
          <w:p w:rsidR="00C93C77" w:rsidRDefault="00C93C77" w:rsidP="004B705F">
            <w:pPr>
              <w:rPr>
                <w:lang w:val="en-US"/>
              </w:rPr>
            </w:pPr>
          </w:p>
          <w:p w:rsidR="00C93C77" w:rsidRDefault="00575856" w:rsidP="004B705F">
            <w:pPr>
              <w:rPr>
                <w:lang w:val="en-US"/>
              </w:rPr>
            </w:pPr>
            <w:r>
              <w:rPr>
                <w:lang w:val="en-US"/>
              </w:rPr>
              <w:t>Roozbeh, Friday, 22:13</w:t>
            </w:r>
          </w:p>
          <w:p w:rsidR="00575856" w:rsidRDefault="00575856" w:rsidP="004B705F">
            <w:pPr>
              <w:rPr>
                <w:lang w:val="en-US"/>
              </w:rPr>
            </w:pPr>
            <w:r>
              <w:rPr>
                <w:lang w:val="en-US"/>
              </w:rPr>
              <w:t xml:space="preserve">Some changes requested for </w:t>
            </w:r>
            <w:r w:rsidRPr="00575856">
              <w:rPr>
                <w:lang w:val="en-US"/>
              </w:rPr>
              <w:t>the start of the change in subclause 6.4.2.2 and then delete the paragraph coming after the changes</w:t>
            </w:r>
          </w:p>
          <w:p w:rsidR="00575856" w:rsidRDefault="00575856" w:rsidP="004B705F">
            <w:pPr>
              <w:rPr>
                <w:lang w:val="en-US"/>
              </w:rPr>
            </w:pPr>
            <w:r>
              <w:rPr>
                <w:lang w:val="en-US"/>
              </w:rPr>
              <w:t>Wants to see a condition (is in the rev</w:t>
            </w:r>
            <w:proofErr w:type="gramStart"/>
            <w:r>
              <w:rPr>
                <w:lang w:val="en-US"/>
              </w:rPr>
              <w:t>, )</w:t>
            </w:r>
            <w:proofErr w:type="gramEnd"/>
          </w:p>
          <w:p w:rsidR="00575856" w:rsidRDefault="00575856" w:rsidP="004B705F">
            <w:pPr>
              <w:rPr>
                <w:lang w:val="en-US"/>
              </w:rPr>
            </w:pPr>
            <w:r>
              <w:rPr>
                <w:lang w:val="en-US"/>
              </w:rPr>
              <w:t>Supports Mikael</w:t>
            </w:r>
          </w:p>
          <w:p w:rsidR="00575856" w:rsidRDefault="00575856" w:rsidP="004B705F">
            <w:pPr>
              <w:rPr>
                <w:lang w:val="en-US"/>
              </w:rPr>
            </w:pPr>
          </w:p>
          <w:p w:rsidR="00575856" w:rsidRDefault="00575856"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1"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18:31</w:t>
            </w:r>
          </w:p>
          <w:p w:rsidR="00FB2705" w:rsidRPr="00D95972" w:rsidRDefault="0027515A" w:rsidP="00FB2705">
            <w:pPr>
              <w:rPr>
                <w:rFonts w:cs="Arial"/>
              </w:rPr>
            </w:pPr>
            <w:proofErr w:type="spellStart"/>
            <w:r>
              <w:rPr>
                <w:rFonts w:cs="Arial"/>
              </w:rPr>
              <w:t>Coments</w:t>
            </w:r>
            <w:proofErr w:type="spellEnd"/>
            <w:r>
              <w:rPr>
                <w:rFonts w:cs="Arial"/>
              </w:rPr>
              <w:t xml:space="preserve"> on cover page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2"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proofErr w:type="gramStart"/>
            <w:r>
              <w:rPr>
                <w:lang w:val="en-US"/>
              </w:rPr>
              <w:t>change ”is</w:t>
            </w:r>
            <w:proofErr w:type="gramEnd"/>
            <w:r>
              <w:rPr>
                <w:lang w:val="en-US"/>
              </w:rPr>
              <w:t xml:space="preserve">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3E4571" w:rsidRDefault="003E4571" w:rsidP="00FB2705">
            <w:pPr>
              <w:rPr>
                <w:lang w:val="en-US"/>
              </w:rPr>
            </w:pPr>
            <w:r>
              <w:rPr>
                <w:lang w:val="en-US"/>
              </w:rPr>
              <w:t>Lazaros, Friday, 23:08</w:t>
            </w:r>
          </w:p>
          <w:p w:rsidR="003E4571" w:rsidRDefault="003E4571" w:rsidP="003E4571">
            <w:pPr>
              <w:rPr>
                <w:rFonts w:ascii="Calibri" w:hAnsi="Calibri"/>
                <w:lang w:val="en-US"/>
              </w:rPr>
            </w:pPr>
            <w:r>
              <w:rPr>
                <w:lang w:val="en-US"/>
              </w:rPr>
              <w:t>Could you please elaborate on your intention with this CR? ……. Prefers previous version</w:t>
            </w:r>
          </w:p>
          <w:p w:rsidR="003E4571" w:rsidRDefault="003E4571" w:rsidP="00FB2705">
            <w:pPr>
              <w:rPr>
                <w:lang w:val="en-US"/>
              </w:rPr>
            </w:pP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3"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4571" w:rsidP="00FB2705">
            <w:pPr>
              <w:rPr>
                <w:rFonts w:cs="Arial"/>
              </w:rPr>
            </w:pPr>
            <w:r>
              <w:rPr>
                <w:rFonts w:cs="Arial"/>
              </w:rPr>
              <w:t>Lazaros, Friday, 23:09</w:t>
            </w:r>
          </w:p>
          <w:p w:rsidR="003E4571" w:rsidRDefault="003E4571" w:rsidP="00FB2705">
            <w:pPr>
              <w:rPr>
                <w:rFonts w:cs="Arial"/>
              </w:rPr>
            </w:pPr>
            <w:r>
              <w:rPr>
                <w:rFonts w:cs="Arial"/>
              </w:rPr>
              <w:t xml:space="preserve">Commenting </w:t>
            </w:r>
          </w:p>
          <w:p w:rsidR="003E4571" w:rsidRDefault="003E4571" w:rsidP="003E4571">
            <w:pPr>
              <w:rPr>
                <w:rFonts w:ascii="Calibri" w:hAnsi="Calibri"/>
                <w:lang w:val="en-US"/>
              </w:rPr>
            </w:pPr>
            <w:r>
              <w:rPr>
                <w:lang w:val="en-US"/>
              </w:rPr>
              <w:t xml:space="preserve">1) In </w:t>
            </w:r>
            <w:proofErr w:type="gramStart"/>
            <w:r>
              <w:rPr>
                <w:lang w:val="en-US"/>
              </w:rPr>
              <w:t>6.3.3.1 ”if</w:t>
            </w:r>
            <w:proofErr w:type="gramEnd"/>
            <w:r>
              <w:rPr>
                <w:lang w:val="en-US"/>
              </w:rPr>
              <w:t xml:space="preserve"> the PDU session is an MA PDU session” to be added</w:t>
            </w:r>
          </w:p>
          <w:p w:rsidR="003E4571" w:rsidRDefault="003E4571" w:rsidP="003E4571">
            <w:pPr>
              <w:rPr>
                <w:lang w:val="en-US"/>
              </w:rPr>
            </w:pPr>
            <w:r>
              <w:rPr>
                <w:lang w:val="en-US"/>
              </w:rPr>
              <w:t>2)” and the UE shall create a PDU SESSION RELEASE COMPLETE message” to be added.</w:t>
            </w:r>
          </w:p>
          <w:p w:rsidR="003E4571" w:rsidRDefault="003E4571" w:rsidP="003E4571">
            <w:pPr>
              <w:rPr>
                <w:lang w:val="en-US"/>
              </w:rPr>
            </w:pPr>
            <w:r>
              <w:rPr>
                <w:lang w:val="en-US"/>
              </w:rPr>
              <w:t xml:space="preserve">3) Editorials in b) </w:t>
            </w:r>
          </w:p>
          <w:p w:rsidR="003E4571" w:rsidRDefault="003E4571" w:rsidP="003E4571">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3E4571" w:rsidRPr="003E4571" w:rsidRDefault="003E45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4"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 xml:space="preserve">JJ, </w:t>
            </w:r>
            <w:proofErr w:type="spellStart"/>
            <w:r>
              <w:rPr>
                <w:rFonts w:cs="Arial"/>
              </w:rPr>
              <w:t>Frieday</w:t>
            </w:r>
            <w:proofErr w:type="spellEnd"/>
            <w:r>
              <w:rPr>
                <w:rFonts w:cs="Arial"/>
              </w:rPr>
              <w:t>, 04.43</w:t>
            </w:r>
          </w:p>
          <w:p w:rsidR="006F5640" w:rsidRPr="00D95972" w:rsidRDefault="006F5640" w:rsidP="00FB2705">
            <w:pPr>
              <w:rPr>
                <w:rFonts w:cs="Arial"/>
              </w:rPr>
            </w:pPr>
            <w:r>
              <w:rPr>
                <w:rFonts w:cs="Arial"/>
              </w:rPr>
              <w:t>Fine with Roozbeh comment</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5"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6"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proofErr w:type="spellStart"/>
            <w:r>
              <w:rPr>
                <w:lang w:val="en-US"/>
              </w:rPr>
              <w:t>Krisztian</w:t>
            </w:r>
            <w:proofErr w:type="spellEnd"/>
            <w:r>
              <w:rPr>
                <w:lang w:val="en-US"/>
              </w:rPr>
              <w:t>, Friday, 17:58</w:t>
            </w:r>
          </w:p>
          <w:p w:rsidR="008D1FFC" w:rsidRDefault="008D1FFC" w:rsidP="00DF7B7A">
            <w:pPr>
              <w:rPr>
                <w:rFonts w:ascii="Calibri" w:hAnsi="Calibri"/>
                <w:lang w:val="en-US"/>
              </w:rPr>
            </w:pPr>
            <w:r>
              <w:t xml:space="preserve">is available at: </w:t>
            </w:r>
            <w:hyperlink r:id="rId137" w:history="1">
              <w:r>
                <w:rPr>
                  <w:rStyle w:val="Hyperlink"/>
                </w:rPr>
                <w:t>https://tools.ietf.org/html/draft-ietf-ippm-stamp-option-tlv-03</w:t>
              </w:r>
            </w:hyperlink>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8"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Default="0027515A" w:rsidP="00FB2705">
            <w:pPr>
              <w:rPr>
                <w:lang w:val="en-US"/>
              </w:rPr>
            </w:pPr>
            <w:r>
              <w:rPr>
                <w:lang w:val="en-US"/>
              </w:rPr>
              <w:t xml:space="preserve">why is it important that the UE must be registered in different PLMNs and why this cannot be </w:t>
            </w:r>
            <w:r>
              <w:rPr>
                <w:lang w:val="en-US"/>
              </w:rPr>
              <w:lastRenderedPageBreak/>
              <w:t xml:space="preserve">generic? If it can be </w:t>
            </w:r>
            <w:proofErr w:type="gramStart"/>
            <w:r>
              <w:rPr>
                <w:lang w:val="en-US"/>
              </w:rPr>
              <w:t>generic</w:t>
            </w:r>
            <w:proofErr w:type="gramEnd"/>
            <w:r>
              <w:rPr>
                <w:lang w:val="en-US"/>
              </w:rPr>
              <w:t xml:space="preserve">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rFonts w:ascii="Calibri" w:hAnsi="Calibri"/>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3E4571" w:rsidRPr="003E4571" w:rsidRDefault="003E4571"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39"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C1-200113</w:t>
            </w:r>
          </w:p>
          <w:p w:rsidR="003723E9" w:rsidRDefault="003723E9" w:rsidP="00FB2705">
            <w:pPr>
              <w:rPr>
                <w:rFonts w:cs="Arial"/>
              </w:rPr>
            </w:pPr>
          </w:p>
          <w:p w:rsidR="003723E9" w:rsidRDefault="003723E9" w:rsidP="00FB2705">
            <w:pPr>
              <w:rPr>
                <w:rFonts w:cs="Arial"/>
              </w:rPr>
            </w:pPr>
            <w:r>
              <w:rPr>
                <w:rFonts w:cs="Arial"/>
              </w:rPr>
              <w:t>Lin, Friday, 09:51</w:t>
            </w:r>
          </w:p>
          <w:p w:rsidR="003723E9" w:rsidRDefault="003723E9" w:rsidP="00FB2705">
            <w:pPr>
              <w:rPr>
                <w:rFonts w:cs="Arial"/>
              </w:rPr>
            </w:pPr>
            <w:r>
              <w:rPr>
                <w:rFonts w:cs="Arial"/>
              </w:rPr>
              <w:t>Some minor comment</w:t>
            </w:r>
          </w:p>
          <w:p w:rsidR="003723E9" w:rsidRDefault="003723E9" w:rsidP="00FB2705">
            <w:pPr>
              <w:rPr>
                <w:rFonts w:cs="Arial"/>
              </w:rPr>
            </w:pPr>
          </w:p>
          <w:p w:rsidR="003723E9" w:rsidRDefault="003723E9" w:rsidP="00FB2705">
            <w:pPr>
              <w:rPr>
                <w:rFonts w:cs="Arial"/>
              </w:rPr>
            </w:pPr>
            <w:r>
              <w:rPr>
                <w:rFonts w:cs="Arial"/>
              </w:rPr>
              <w:t>Atle, Frida, Friday, 09:52</w:t>
            </w:r>
          </w:p>
          <w:p w:rsidR="003723E9" w:rsidRDefault="003723E9" w:rsidP="00FB2705">
            <w:pPr>
              <w:rPr>
                <w:rFonts w:cs="Arial"/>
              </w:rPr>
            </w:pPr>
            <w:r>
              <w:rPr>
                <w:rFonts w:cs="Arial"/>
              </w:rPr>
              <w:t>Will take Lin comment on board</w:t>
            </w:r>
          </w:p>
          <w:p w:rsidR="00D43EBC" w:rsidRDefault="00D43EBC" w:rsidP="00FB2705">
            <w:pPr>
              <w:rPr>
                <w:rFonts w:cs="Arial"/>
              </w:rPr>
            </w:pPr>
          </w:p>
          <w:p w:rsidR="00D43EBC" w:rsidRDefault="00D43EBC" w:rsidP="00FB2705">
            <w:pPr>
              <w:rPr>
                <w:rFonts w:cs="Arial"/>
              </w:rPr>
            </w:pPr>
            <w:r>
              <w:rPr>
                <w:rFonts w:cs="Arial"/>
              </w:rPr>
              <w:t>Ricky, Friday, 11:39</w:t>
            </w:r>
          </w:p>
          <w:p w:rsidR="00D43EBC" w:rsidRDefault="00D43EBC" w:rsidP="00FB2705">
            <w:pPr>
              <w:rPr>
                <w:rFonts w:cs="Arial"/>
              </w:rPr>
            </w:pPr>
            <w:r>
              <w:rPr>
                <w:rFonts w:cs="Arial"/>
              </w:rPr>
              <w:t>Wording needs improvement</w:t>
            </w:r>
          </w:p>
          <w:p w:rsidR="003723E9" w:rsidRDefault="003723E9" w:rsidP="00FB2705">
            <w:pPr>
              <w:rPr>
                <w:rFonts w:cs="Arial"/>
              </w:rPr>
            </w:pP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40"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C1-200315</w:t>
            </w:r>
          </w:p>
          <w:p w:rsidR="003723E9" w:rsidRDefault="003723E9" w:rsidP="00FB2705">
            <w:pPr>
              <w:rPr>
                <w:rFonts w:cs="Arial"/>
              </w:rPr>
            </w:pPr>
          </w:p>
          <w:p w:rsidR="003723E9" w:rsidRDefault="003723E9" w:rsidP="00FB2705">
            <w:pPr>
              <w:rPr>
                <w:rFonts w:cs="Arial"/>
              </w:rPr>
            </w:pPr>
            <w:proofErr w:type="spellStart"/>
            <w:r>
              <w:rPr>
                <w:rFonts w:cs="Arial"/>
              </w:rPr>
              <w:t>Sunhee</w:t>
            </w:r>
            <w:proofErr w:type="spellEnd"/>
            <w:r>
              <w:rPr>
                <w:rFonts w:cs="Arial"/>
              </w:rPr>
              <w:t>, Friday, 10:04</w:t>
            </w:r>
          </w:p>
          <w:p w:rsidR="003723E9" w:rsidRDefault="003723E9" w:rsidP="003723E9">
            <w:pPr>
              <w:rPr>
                <w:rFonts w:ascii="Malgun Gothic" w:hAnsi="Malgun Gothic"/>
                <w:lang w:val="en-US" w:eastAsia="ko-KR"/>
              </w:rPr>
            </w:pPr>
            <w:r>
              <w:rPr>
                <w:rFonts w:hint="eastAsia"/>
                <w:lang w:val="en-US" w:eastAsia="ko-KR"/>
              </w:rPr>
              <w:lastRenderedPageBreak/>
              <w:t xml:space="preserve">the TS27.007 error code names should be change to the same error code name described in TS24.501. </w:t>
            </w:r>
          </w:p>
          <w:p w:rsidR="003723E9" w:rsidRDefault="003723E9" w:rsidP="00FB2705">
            <w:pPr>
              <w:rPr>
                <w:rFonts w:cs="Arial"/>
                <w:lang w:val="en-US"/>
              </w:rPr>
            </w:pPr>
          </w:p>
          <w:p w:rsidR="00680D60" w:rsidRDefault="00680D60" w:rsidP="00FB2705">
            <w:pPr>
              <w:rPr>
                <w:rFonts w:cs="Arial"/>
                <w:lang w:val="en-US"/>
              </w:rPr>
            </w:pPr>
            <w:r>
              <w:rPr>
                <w:rFonts w:cs="Arial"/>
                <w:lang w:val="en-US"/>
              </w:rPr>
              <w:t>Atle, Friday, 10:29</w:t>
            </w:r>
          </w:p>
          <w:p w:rsidR="00680D60" w:rsidRPr="003723E9" w:rsidRDefault="00680D60" w:rsidP="00FB2705">
            <w:pPr>
              <w:rPr>
                <w:rFonts w:cs="Arial"/>
                <w:lang w:val="en-US"/>
              </w:rPr>
            </w:pPr>
            <w:r>
              <w:rPr>
                <w:rFonts w:cs="Arial"/>
                <w:lang w:val="en-US"/>
              </w:rPr>
              <w:t>Will fix this</w:t>
            </w: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41"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C1-200318 &amp; 0405 &amp; 0579</w:t>
            </w:r>
          </w:p>
          <w:p w:rsidR="00FB2705" w:rsidRDefault="00FB2705" w:rsidP="00FB2705">
            <w:pPr>
              <w:pStyle w:val="NormalWeb"/>
            </w:pPr>
            <w:r>
              <w:t>Covers the change in C1-200702.</w:t>
            </w:r>
          </w:p>
          <w:p w:rsidR="00FB2705" w:rsidRDefault="00FB2705" w:rsidP="00FB2705">
            <w:pPr>
              <w:pStyle w:val="NormalWeb"/>
            </w:pPr>
            <w:r>
              <w:t>Covers the change in C1-200401.</w:t>
            </w:r>
          </w:p>
          <w:p w:rsidR="00FB2705" w:rsidRDefault="00FB2705" w:rsidP="00FB2705">
            <w:pPr>
              <w:pStyle w:val="NormalWeb"/>
            </w:pPr>
            <w:r>
              <w:t>Covers the change in C1-200690</w:t>
            </w:r>
          </w:p>
          <w:p w:rsidR="004B705F" w:rsidRDefault="004B705F" w:rsidP="00FB2705">
            <w:pPr>
              <w:pStyle w:val="NormalWeb"/>
            </w:pPr>
          </w:p>
          <w:p w:rsidR="004B705F" w:rsidRPr="000F6B4E" w:rsidRDefault="004B705F" w:rsidP="00FB2705">
            <w:pPr>
              <w:pStyle w:val="NormalWeb"/>
              <w:rPr>
                <w:rFonts w:cs="Arial"/>
              </w:rPr>
            </w:pPr>
            <w:proofErr w:type="spellStart"/>
            <w:r w:rsidRPr="000F6B4E">
              <w:rPr>
                <w:rFonts w:cs="Arial"/>
              </w:rPr>
              <w:t>Sunhee</w:t>
            </w:r>
            <w:proofErr w:type="spellEnd"/>
            <w:r w:rsidRPr="000F6B4E">
              <w:rPr>
                <w:rFonts w:cs="Arial"/>
              </w:rPr>
              <w:t>, Thursday, 12:42</w:t>
            </w:r>
          </w:p>
          <w:p w:rsidR="004B705F" w:rsidRPr="000F6B4E" w:rsidRDefault="004B705F" w:rsidP="00FB2705">
            <w:pPr>
              <w:pStyle w:val="NormalWeb"/>
              <w:rPr>
                <w:rFonts w:cs="Arial"/>
              </w:rPr>
            </w:pPr>
            <w:r w:rsidRPr="000F6B4E">
              <w:rPr>
                <w:rFonts w:cs="Arial"/>
              </w:rPr>
              <w:t xml:space="preserve">Offers an attempt to merge from the above mentioned CRs what is possible to merge. The related revision is </w:t>
            </w:r>
            <w:proofErr w:type="spellStart"/>
            <w:proofErr w:type="gramStart"/>
            <w:r w:rsidRPr="000F6B4E">
              <w:rPr>
                <w:rFonts w:cs="Arial"/>
              </w:rPr>
              <w:t>their</w:t>
            </w:r>
            <w:proofErr w:type="spellEnd"/>
            <w:proofErr w:type="gramEnd"/>
            <w:r w:rsidRPr="000F6B4E">
              <w:rPr>
                <w:rFonts w:cs="Arial"/>
              </w:rPr>
              <w:t xml:space="preserve"> in the inbox/drafts</w:t>
            </w:r>
          </w:p>
          <w:p w:rsidR="00C9579D" w:rsidRPr="000F6B4E" w:rsidRDefault="00C9579D" w:rsidP="00FB2705">
            <w:pPr>
              <w:pStyle w:val="NormalWeb"/>
              <w:rPr>
                <w:rFonts w:cs="Arial"/>
              </w:rPr>
            </w:pPr>
            <w:r w:rsidRPr="000F6B4E">
              <w:rPr>
                <w:rFonts w:cs="Arial"/>
              </w:rPr>
              <w:t>Tsuyoshi, Thursday, 13:50</w:t>
            </w:r>
          </w:p>
          <w:p w:rsidR="00C9579D" w:rsidRPr="000F6B4E" w:rsidRDefault="00C9579D" w:rsidP="00FB2705">
            <w:pPr>
              <w:pStyle w:val="NormalWeb"/>
              <w:rPr>
                <w:rFonts w:cs="Arial"/>
              </w:rPr>
            </w:pPr>
            <w:r w:rsidRPr="000F6B4E">
              <w:rPr>
                <w:rFonts w:cs="Arial"/>
              </w:rPr>
              <w:t xml:space="preserve">Tsuyoshi confirms that 690 is correctly included in in the rev from </w:t>
            </w:r>
            <w:proofErr w:type="spellStart"/>
            <w:r w:rsidRPr="000F6B4E">
              <w:rPr>
                <w:rFonts w:cs="Arial"/>
              </w:rPr>
              <w:t>Sunhee</w:t>
            </w:r>
            <w:proofErr w:type="spellEnd"/>
            <w:r w:rsidRPr="000F6B4E">
              <w:rPr>
                <w:rFonts w:cs="Arial"/>
              </w:rPr>
              <w:t>, but wants to see how this evolves</w:t>
            </w:r>
          </w:p>
          <w:p w:rsidR="00E6698C" w:rsidRPr="000F6B4E" w:rsidRDefault="00E6698C" w:rsidP="000A5772">
            <w:pPr>
              <w:rPr>
                <w:rFonts w:cs="Arial"/>
              </w:rPr>
            </w:pPr>
            <w:r w:rsidRPr="000F6B4E">
              <w:rPr>
                <w:rFonts w:cs="Arial"/>
              </w:rPr>
              <w:t>Kaj, Thursday, 14:02</w:t>
            </w:r>
          </w:p>
          <w:p w:rsidR="00E6698C" w:rsidRPr="000F6B4E" w:rsidRDefault="00E6698C" w:rsidP="000A5772">
            <w:pPr>
              <w:rPr>
                <w:rFonts w:cs="Arial"/>
              </w:rPr>
            </w:pPr>
            <w:r w:rsidRPr="000F6B4E">
              <w:rPr>
                <w:rFonts w:cs="Arial"/>
              </w:rPr>
              <w:t>There is an additional overlap with C1-200683</w:t>
            </w:r>
          </w:p>
          <w:p w:rsidR="000A5772" w:rsidRDefault="000A5772" w:rsidP="000A5772">
            <w:pPr>
              <w:rPr>
                <w:rFonts w:cs="Arial"/>
              </w:rPr>
            </w:pPr>
          </w:p>
          <w:p w:rsidR="0041652D" w:rsidRPr="000F6B4E" w:rsidRDefault="0041652D" w:rsidP="000A5772">
            <w:pPr>
              <w:rPr>
                <w:rFonts w:cs="Arial"/>
              </w:rPr>
            </w:pPr>
            <w:r w:rsidRPr="000F6B4E">
              <w:rPr>
                <w:rFonts w:cs="Arial"/>
              </w:rPr>
              <w:t>Atle, Thursday, 15:22</w:t>
            </w:r>
          </w:p>
          <w:p w:rsidR="0041652D" w:rsidRPr="000F6B4E" w:rsidRDefault="0041652D" w:rsidP="000A5772">
            <w:pPr>
              <w:rPr>
                <w:rFonts w:cs="Arial"/>
              </w:rPr>
            </w:pPr>
            <w:r w:rsidRPr="000F6B4E">
              <w:rPr>
                <w:rFonts w:cs="Arial"/>
              </w:rPr>
              <w:t>Ok to take out overlaps of 318, want to co-sign 352</w:t>
            </w:r>
          </w:p>
          <w:p w:rsidR="000F6B4E" w:rsidRDefault="000F6B4E" w:rsidP="00FB2705">
            <w:pPr>
              <w:pStyle w:val="NormalWeb"/>
              <w:rPr>
                <w:rFonts w:cs="Arial"/>
              </w:rPr>
            </w:pPr>
            <w:proofErr w:type="spellStart"/>
            <w:r w:rsidRPr="000F6B4E">
              <w:rPr>
                <w:rFonts w:cs="Arial"/>
              </w:rPr>
              <w:t>Sunhee</w:t>
            </w:r>
            <w:proofErr w:type="spellEnd"/>
            <w:r w:rsidRPr="000F6B4E">
              <w:rPr>
                <w:rFonts w:cs="Arial"/>
              </w:rPr>
              <w:t xml:space="preserve">, </w:t>
            </w:r>
            <w:proofErr w:type="spellStart"/>
            <w:r w:rsidRPr="000F6B4E">
              <w:rPr>
                <w:rFonts w:cs="Arial"/>
              </w:rPr>
              <w:t>Frday</w:t>
            </w:r>
            <w:proofErr w:type="spellEnd"/>
            <w:r w:rsidRPr="000F6B4E">
              <w:rPr>
                <w:rFonts w:cs="Arial"/>
              </w:rPr>
              <w:t>, 07:11</w:t>
            </w:r>
          </w:p>
          <w:p w:rsidR="000F6B4E" w:rsidRDefault="000F6B4E" w:rsidP="00FB2705">
            <w:pPr>
              <w:pStyle w:val="NormalWeb"/>
              <w:rPr>
                <w:rFonts w:cs="Arial"/>
              </w:rPr>
            </w:pPr>
            <w:r w:rsidRPr="000F6B4E">
              <w:rPr>
                <w:rFonts w:cs="Arial"/>
              </w:rPr>
              <w:t>Acks Atle, new rev in drafts folder</w:t>
            </w:r>
          </w:p>
          <w:p w:rsidR="00497F6C" w:rsidRDefault="00497F6C" w:rsidP="00FB2705">
            <w:pPr>
              <w:pStyle w:val="NormalWeb"/>
              <w:rPr>
                <w:rFonts w:cs="Arial"/>
              </w:rPr>
            </w:pPr>
          </w:p>
          <w:p w:rsidR="00497F6C" w:rsidRDefault="00497F6C" w:rsidP="000A5772">
            <w:pPr>
              <w:rPr>
                <w:rFonts w:cs="Arial"/>
              </w:rPr>
            </w:pPr>
            <w:r>
              <w:rPr>
                <w:rFonts w:cs="Arial"/>
              </w:rPr>
              <w:lastRenderedPageBreak/>
              <w:t>Yok</w:t>
            </w:r>
            <w:r w:rsidR="00582837">
              <w:rPr>
                <w:rFonts w:cs="Arial"/>
              </w:rPr>
              <w:t>o</w:t>
            </w:r>
            <w:r>
              <w:rPr>
                <w:rFonts w:cs="Arial"/>
              </w:rPr>
              <w:t>, Friday, 09:08</w:t>
            </w:r>
          </w:p>
          <w:p w:rsidR="00497F6C" w:rsidRDefault="00497F6C" w:rsidP="000A5772">
            <w:pPr>
              <w:rPr>
                <w:rFonts w:cs="Arial"/>
              </w:rPr>
            </w:pPr>
            <w:r>
              <w:rPr>
                <w:rFonts w:cs="Arial"/>
              </w:rPr>
              <w:t xml:space="preserve">Fine to </w:t>
            </w:r>
            <w:proofErr w:type="spellStart"/>
            <w:r>
              <w:rPr>
                <w:rFonts w:cs="Arial"/>
              </w:rPr>
              <w:t>ake</w:t>
            </w:r>
            <w:proofErr w:type="spellEnd"/>
            <w:r>
              <w:rPr>
                <w:rFonts w:cs="Arial"/>
              </w:rPr>
              <w:t xml:space="preserve"> out thing </w:t>
            </w:r>
            <w:proofErr w:type="spellStart"/>
            <w:r>
              <w:rPr>
                <w:rFonts w:cs="Arial"/>
              </w:rPr>
              <w:t>sfrom</w:t>
            </w:r>
            <w:proofErr w:type="spellEnd"/>
            <w:r>
              <w:rPr>
                <w:rFonts w:cs="Arial"/>
              </w:rPr>
              <w:t xml:space="preserve"> 579</w:t>
            </w:r>
          </w:p>
          <w:p w:rsidR="000A5772" w:rsidRDefault="000A5772" w:rsidP="000A5772">
            <w:pPr>
              <w:rPr>
                <w:rFonts w:cs="Arial"/>
              </w:rPr>
            </w:pPr>
          </w:p>
          <w:p w:rsidR="000A5772" w:rsidRDefault="000A5772" w:rsidP="000A5772">
            <w:pPr>
              <w:rPr>
                <w:rFonts w:cs="Arial"/>
              </w:rPr>
            </w:pPr>
            <w:r>
              <w:rPr>
                <w:rFonts w:cs="Arial"/>
              </w:rPr>
              <w:t>Lin, Friday, 09:43</w:t>
            </w:r>
          </w:p>
          <w:p w:rsidR="000A5772" w:rsidRDefault="000A5772" w:rsidP="000A5772">
            <w:pPr>
              <w:rPr>
                <w:rFonts w:cs="Arial"/>
              </w:rPr>
            </w:pPr>
            <w:r>
              <w:rPr>
                <w:rFonts w:cs="Arial"/>
              </w:rPr>
              <w:t>Some comments</w:t>
            </w:r>
          </w:p>
          <w:p w:rsidR="000A5772" w:rsidRPr="000F6B4E" w:rsidRDefault="000A5772" w:rsidP="000A5772">
            <w:pPr>
              <w:rPr>
                <w:rFonts w:cs="Arial"/>
              </w:rPr>
            </w:pPr>
          </w:p>
          <w:p w:rsidR="00FB2705" w:rsidRDefault="00582837" w:rsidP="00FB2705">
            <w:pPr>
              <w:rPr>
                <w:rFonts w:cs="Arial"/>
              </w:rPr>
            </w:pPr>
            <w:r>
              <w:rPr>
                <w:rFonts w:cs="Arial"/>
              </w:rPr>
              <w:t>Ani, Friday, 14:18</w:t>
            </w:r>
          </w:p>
          <w:p w:rsidR="00582837" w:rsidRDefault="00582837" w:rsidP="00FB2705">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582837" w:rsidRDefault="00582837" w:rsidP="00FB2705">
            <w:pPr>
              <w:rPr>
                <w:rFonts w:cs="Arial"/>
              </w:rPr>
            </w:pPr>
          </w:p>
          <w:p w:rsidR="000A5772" w:rsidRDefault="000A5772" w:rsidP="00FB2705">
            <w:pPr>
              <w:rPr>
                <w:rFonts w:cs="Arial"/>
              </w:rPr>
            </w:pPr>
            <w:proofErr w:type="spellStart"/>
            <w:r>
              <w:rPr>
                <w:rFonts w:cs="Arial"/>
              </w:rPr>
              <w:t>Yanchao</w:t>
            </w:r>
            <w:proofErr w:type="spellEnd"/>
            <w:r>
              <w:rPr>
                <w:rFonts w:cs="Arial"/>
              </w:rPr>
              <w:t>, Saturday, 07:20</w:t>
            </w:r>
          </w:p>
          <w:p w:rsidR="000A5772" w:rsidRDefault="000A5772" w:rsidP="000A5772">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0A5772" w:rsidRPr="000A5772" w:rsidRDefault="000A5772" w:rsidP="00FB2705">
            <w:pPr>
              <w:rPr>
                <w:rFonts w:cs="Arial"/>
                <w:lang w:val="en-US"/>
              </w:rPr>
            </w:pPr>
          </w:p>
          <w:p w:rsidR="00582837" w:rsidRPr="00D95972" w:rsidRDefault="00582837"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497F6C" w:rsidRPr="00D95972" w:rsidRDefault="00497F6C" w:rsidP="000A5772">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42"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C1-200432.</w:t>
            </w:r>
          </w:p>
          <w:p w:rsidR="00FB2705" w:rsidRDefault="00FB2705" w:rsidP="00FB2705">
            <w:r>
              <w:t>Different proposals.</w:t>
            </w:r>
          </w:p>
          <w:p w:rsidR="00DF7B7A" w:rsidRDefault="00DF7B7A" w:rsidP="00FB2705"/>
          <w:p w:rsidR="00DF7B7A" w:rsidRDefault="00DF7B7A" w:rsidP="00FB2705">
            <w:r>
              <w:t>Fei, Thursday, 09:31</w:t>
            </w:r>
          </w:p>
          <w:p w:rsidR="00DF7B7A" w:rsidRPr="00DF7B7A" w:rsidRDefault="00DF7B7A" w:rsidP="00DF7B7A">
            <w:r w:rsidRPr="00DF7B7A">
              <w:t>CR has some overlaps with CR in the 0432. </w:t>
            </w:r>
          </w:p>
          <w:p w:rsidR="00DF7B7A" w:rsidRPr="00DF7B7A" w:rsidRDefault="00DF7B7A" w:rsidP="00DF7B7A">
            <w:r w:rsidRPr="00DF7B7A">
              <w:t>In this CR, it is proposed to re-use S-NSSAI IE. </w:t>
            </w:r>
          </w:p>
          <w:p w:rsidR="00DF7B7A" w:rsidRPr="00DF7B7A" w:rsidRDefault="00DF7B7A" w:rsidP="00DF7B7A">
            <w:r w:rsidRPr="00DF7B7A">
              <w:t>In 0432, a new IE is proposed. </w:t>
            </w:r>
          </w:p>
          <w:p w:rsidR="00DF7B7A" w:rsidRPr="00DF7B7A" w:rsidRDefault="00DF7B7A" w:rsidP="00DF7B7A">
            <w:r w:rsidRPr="00DF7B7A">
              <w:t>I have no strong preference. However, if re-using the existing IE, then I think it is better to add a table note in the S-NSSAI IE subclause. Then there is no need to touch the description in the subclause 5.4.7.1.</w:t>
            </w:r>
          </w:p>
          <w:p w:rsidR="00DF7B7A" w:rsidRDefault="00DF7B7A" w:rsidP="00FB2705"/>
          <w:p w:rsidR="00DF7B7A" w:rsidRDefault="008056A5" w:rsidP="00FB2705">
            <w:proofErr w:type="spellStart"/>
            <w:r>
              <w:t>Sunhee</w:t>
            </w:r>
            <w:proofErr w:type="spellEnd"/>
            <w:r>
              <w:t>, Thursday, 13:04</w:t>
            </w:r>
          </w:p>
          <w:p w:rsidR="008056A5" w:rsidRDefault="008056A5" w:rsidP="00FB2705">
            <w:r>
              <w:t xml:space="preserve">Fine with comment from </w:t>
            </w:r>
            <w:proofErr w:type="gramStart"/>
            <w:r>
              <w:t>Fei,,</w:t>
            </w:r>
            <w:proofErr w:type="gramEnd"/>
            <w:r>
              <w:t xml:space="preserve"> revises accordingly</w:t>
            </w:r>
          </w:p>
          <w:p w:rsidR="00DF7B7A" w:rsidRDefault="00DF7B7A" w:rsidP="00FB2705">
            <w:pPr>
              <w:rPr>
                <w:rFonts w:cs="Arial"/>
              </w:rPr>
            </w:pPr>
          </w:p>
          <w:p w:rsidR="00716E31" w:rsidRDefault="00716E31" w:rsidP="00FB2705">
            <w:pPr>
              <w:rPr>
                <w:rFonts w:cs="Arial"/>
              </w:rPr>
            </w:pPr>
            <w:r>
              <w:rPr>
                <w:rFonts w:cs="Arial"/>
              </w:rPr>
              <w:t>Lin, Friday 03:16</w:t>
            </w:r>
          </w:p>
          <w:p w:rsidR="00716E31" w:rsidRDefault="00716E31" w:rsidP="00FB2705">
            <w:pPr>
              <w:rPr>
                <w:rFonts w:cs="Arial"/>
              </w:rPr>
            </w:pPr>
            <w:r>
              <w:rPr>
                <w:rFonts w:cs="Arial"/>
              </w:rPr>
              <w:t xml:space="preserve">Fine with </w:t>
            </w:r>
            <w:proofErr w:type="spellStart"/>
            <w:r>
              <w:rPr>
                <w:rFonts w:cs="Arial"/>
              </w:rPr>
              <w:t>Sunhee</w:t>
            </w:r>
            <w:proofErr w:type="spellEnd"/>
            <w:r>
              <w:rPr>
                <w:rFonts w:cs="Arial"/>
              </w:rPr>
              <w:t xml:space="preserve"> proposal, will remove any overlap in revision </w:t>
            </w:r>
            <w:proofErr w:type="gramStart"/>
            <w:r>
              <w:rPr>
                <w:rFonts w:cs="Arial"/>
              </w:rPr>
              <w:t xml:space="preserve">of  </w:t>
            </w:r>
            <w:r w:rsidR="006F4859">
              <w:rPr>
                <w:rFonts w:cs="Arial"/>
              </w:rPr>
              <w:t>C</w:t>
            </w:r>
            <w:proofErr w:type="gramEnd"/>
            <w:r w:rsidR="006F4859">
              <w:rPr>
                <w:rFonts w:cs="Arial"/>
              </w:rPr>
              <w:t>1-200432</w:t>
            </w:r>
          </w:p>
          <w:p w:rsidR="003723E9" w:rsidRDefault="003723E9" w:rsidP="00FB2705">
            <w:pPr>
              <w:rPr>
                <w:rFonts w:cs="Arial"/>
              </w:rPr>
            </w:pPr>
          </w:p>
          <w:p w:rsidR="003723E9" w:rsidRDefault="003723E9" w:rsidP="00FB2705">
            <w:pPr>
              <w:rPr>
                <w:rFonts w:cs="Arial"/>
              </w:rPr>
            </w:pPr>
            <w:r>
              <w:rPr>
                <w:rFonts w:cs="Arial"/>
              </w:rPr>
              <w:t>Lind, Friday, 09:43</w:t>
            </w:r>
          </w:p>
          <w:p w:rsidR="003723E9" w:rsidRDefault="003723E9" w:rsidP="00FB2705">
            <w:pPr>
              <w:rPr>
                <w:rFonts w:cs="Arial"/>
              </w:rPr>
            </w:pPr>
            <w:r>
              <w:rPr>
                <w:rFonts w:cs="Arial"/>
              </w:rPr>
              <w:lastRenderedPageBreak/>
              <w:t>Comment on the rev in the drafts folder</w:t>
            </w:r>
          </w:p>
          <w:p w:rsidR="006F4859" w:rsidRDefault="006F4859" w:rsidP="00FB2705">
            <w:pPr>
              <w:rPr>
                <w:rFonts w:cs="Arial"/>
              </w:rPr>
            </w:pPr>
          </w:p>
          <w:p w:rsidR="006F4859" w:rsidRPr="00D95972" w:rsidRDefault="006F4859" w:rsidP="00FB2705">
            <w:pPr>
              <w:rPr>
                <w:rFonts w:cs="Arial"/>
              </w:rPr>
            </w:pP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43"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 xml:space="preserve">Frederic, </w:t>
            </w:r>
            <w:proofErr w:type="spellStart"/>
            <w:r>
              <w:rPr>
                <w:rFonts w:cs="Arial"/>
              </w:rPr>
              <w:t>Thusday</w:t>
            </w:r>
            <w:proofErr w:type="spellEnd"/>
            <w:r>
              <w:rPr>
                <w:rFonts w:cs="Arial"/>
              </w:rPr>
              <w:t>, 18:47</w:t>
            </w:r>
          </w:p>
          <w:p w:rsidR="0027515A" w:rsidRDefault="0027515A" w:rsidP="00FB2705">
            <w:pPr>
              <w:rPr>
                <w:rFonts w:cs="Arial"/>
              </w:rPr>
            </w:pPr>
            <w:r>
              <w:rPr>
                <w:rFonts w:cs="Arial"/>
              </w:rPr>
              <w:t>Editorials, cover page</w:t>
            </w:r>
          </w:p>
          <w:p w:rsidR="00E77EE9" w:rsidRDefault="00E77EE9" w:rsidP="00FB2705">
            <w:pPr>
              <w:rPr>
                <w:rFonts w:cs="Arial"/>
              </w:rPr>
            </w:pPr>
          </w:p>
          <w:p w:rsidR="00E77EE9" w:rsidRDefault="00E77EE9" w:rsidP="00FB2705">
            <w:pPr>
              <w:rPr>
                <w:rFonts w:cs="Arial"/>
              </w:rPr>
            </w:pPr>
            <w:proofErr w:type="spellStart"/>
            <w:r>
              <w:rPr>
                <w:rFonts w:cs="Arial"/>
              </w:rPr>
              <w:t>Shzehn</w:t>
            </w:r>
            <w:proofErr w:type="spellEnd"/>
            <w:r>
              <w:rPr>
                <w:rFonts w:cs="Arial"/>
              </w:rPr>
              <w:t xml:space="preserve"> Friday, 11.15</w:t>
            </w:r>
          </w:p>
          <w:p w:rsidR="00E77EE9" w:rsidRDefault="00E77EE9" w:rsidP="00FB2705">
            <w:pPr>
              <w:rPr>
                <w:rFonts w:cs="Arial"/>
              </w:rPr>
            </w:pPr>
            <w:r>
              <w:rPr>
                <w:rFonts w:cs="Arial"/>
              </w:rPr>
              <w:t xml:space="preserve">Will revise once more </w:t>
            </w:r>
            <w:proofErr w:type="spellStart"/>
            <w:r>
              <w:rPr>
                <w:rFonts w:cs="Arial"/>
              </w:rPr>
              <w:t>coments</w:t>
            </w:r>
            <w:proofErr w:type="spellEnd"/>
            <w:r>
              <w:rPr>
                <w:rFonts w:cs="Arial"/>
              </w:rPr>
              <w:t xml:space="preserve"> are there</w:t>
            </w:r>
          </w:p>
          <w:p w:rsidR="00511C71" w:rsidRDefault="00511C71" w:rsidP="00FB2705">
            <w:pPr>
              <w:rPr>
                <w:rFonts w:cs="Arial"/>
              </w:rPr>
            </w:pPr>
          </w:p>
          <w:p w:rsidR="00511C71" w:rsidRDefault="00511C71" w:rsidP="00FB2705">
            <w:pPr>
              <w:rPr>
                <w:rFonts w:cs="Arial"/>
              </w:rPr>
            </w:pPr>
            <w:r>
              <w:rPr>
                <w:rFonts w:cs="Arial"/>
              </w:rPr>
              <w:t>Ricky, Friday, 12:14</w:t>
            </w:r>
          </w:p>
          <w:p w:rsidR="00511C71" w:rsidRDefault="00511C71" w:rsidP="00FB2705">
            <w:pPr>
              <w:rPr>
                <w:rFonts w:cs="Arial"/>
              </w:rPr>
            </w:pPr>
            <w:r>
              <w:rPr>
                <w:rFonts w:cs="Arial"/>
              </w:rPr>
              <w:t xml:space="preserve">Challenges the need </w:t>
            </w:r>
          </w:p>
          <w:p w:rsidR="00511C71" w:rsidRDefault="00511C71" w:rsidP="00FB2705">
            <w:pPr>
              <w:rPr>
                <w:rFonts w:cs="Arial"/>
                <w:lang w:val="en-IN"/>
              </w:rPr>
            </w:pPr>
            <w:r>
              <w:rPr>
                <w:rFonts w:cs="Arial"/>
                <w:lang w:val="en-IN"/>
              </w:rPr>
              <w:t xml:space="preserve">The </w:t>
            </w:r>
            <w:r w:rsidRPr="00A81D89">
              <w:rPr>
                <w:rFonts w:cs="Arial"/>
                <w:b/>
                <w:bCs/>
                <w:lang w:val="en-IN"/>
              </w:rPr>
              <w:t>CR needs to be rejected, not needed</w:t>
            </w:r>
          </w:p>
          <w:p w:rsidR="00A81D89" w:rsidRDefault="00A81D89" w:rsidP="00FB2705">
            <w:pPr>
              <w:rPr>
                <w:rFonts w:cs="Arial"/>
                <w:lang w:val="en-IN"/>
              </w:rPr>
            </w:pPr>
          </w:p>
          <w:p w:rsidR="00A81D89" w:rsidRDefault="00A81D89" w:rsidP="00FB2705">
            <w:pPr>
              <w:rPr>
                <w:rFonts w:cs="Arial"/>
                <w:lang w:val="en-IN"/>
              </w:rPr>
            </w:pPr>
            <w:r>
              <w:rPr>
                <w:rFonts w:cs="Arial"/>
                <w:lang w:val="en-IN"/>
              </w:rPr>
              <w:t>Kaj, Friday, 17:35</w:t>
            </w:r>
          </w:p>
          <w:p w:rsidR="00A81D89" w:rsidRDefault="00A81D89" w:rsidP="00A81D89">
            <w:pPr>
              <w:rPr>
                <w:rFonts w:ascii="Calibri" w:hAnsi="Calibri"/>
                <w:lang w:val="en-US"/>
              </w:rPr>
            </w:pPr>
            <w:proofErr w:type="gramStart"/>
            <w:r>
              <w:rPr>
                <w:lang w:val="en-US"/>
              </w:rPr>
              <w:t>more or less the</w:t>
            </w:r>
            <w:proofErr w:type="gramEnd"/>
            <w:r>
              <w:rPr>
                <w:lang w:val="en-US"/>
              </w:rPr>
              <w:t xml:space="preserve"> same view as Ricky.</w:t>
            </w:r>
          </w:p>
          <w:p w:rsidR="00A81D89" w:rsidRPr="00511C71" w:rsidRDefault="00A81D89" w:rsidP="00A81D89">
            <w:pPr>
              <w:rPr>
                <w:rFonts w:cs="Arial"/>
                <w:lang w:val="en-IN"/>
              </w:rPr>
            </w:pPr>
            <w:r>
              <w:rPr>
                <w:lang w:val="en-US"/>
              </w:rPr>
              <w:t xml:space="preserve">The </w:t>
            </w:r>
            <w:r w:rsidRPr="00A81D89">
              <w:rPr>
                <w:b/>
                <w:bCs/>
                <w:lang w:val="en-US"/>
              </w:rPr>
              <w:t>CR should not be agreed</w:t>
            </w:r>
          </w:p>
          <w:p w:rsidR="00E77EE9" w:rsidRPr="00D95972" w:rsidRDefault="00E77EE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44"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Thursday, 18:53</w:t>
            </w:r>
          </w:p>
          <w:p w:rsidR="0027515A" w:rsidRDefault="0027515A" w:rsidP="00FB2705">
            <w:pPr>
              <w:rPr>
                <w:rFonts w:cs="Arial"/>
              </w:rPr>
            </w:pPr>
            <w:r>
              <w:rPr>
                <w:rFonts w:cs="Arial"/>
              </w:rPr>
              <w:t>Cover page</w:t>
            </w:r>
          </w:p>
          <w:p w:rsidR="006F4859" w:rsidRDefault="006F4859" w:rsidP="00FB2705">
            <w:pPr>
              <w:rPr>
                <w:rFonts w:cs="Arial"/>
              </w:rPr>
            </w:pPr>
          </w:p>
          <w:p w:rsidR="006F4859" w:rsidRDefault="006F4859" w:rsidP="00FB2705">
            <w:pPr>
              <w:rPr>
                <w:rFonts w:cs="Arial"/>
              </w:rPr>
            </w:pPr>
            <w:r>
              <w:rPr>
                <w:rFonts w:cs="Arial"/>
              </w:rPr>
              <w:t>Xu, Friday, 03:21</w:t>
            </w:r>
          </w:p>
          <w:p w:rsidR="006F4859" w:rsidRDefault="006F4859" w:rsidP="00FB2705">
            <w:pPr>
              <w:rPr>
                <w:rFonts w:cs="Arial"/>
              </w:rPr>
            </w:pPr>
            <w:r>
              <w:rPr>
                <w:rFonts w:cs="Arial"/>
              </w:rPr>
              <w:t xml:space="preserve">Asks for </w:t>
            </w:r>
            <w:proofErr w:type="spellStart"/>
            <w:r>
              <w:rPr>
                <w:rFonts w:cs="Arial"/>
              </w:rPr>
              <w:t>clarificaitonon</w:t>
            </w:r>
            <w:proofErr w:type="spellEnd"/>
            <w:r>
              <w:rPr>
                <w:rFonts w:cs="Arial"/>
              </w:rPr>
              <w:t xml:space="preserve"> defining new cause</w:t>
            </w:r>
          </w:p>
          <w:p w:rsidR="006F4859" w:rsidRDefault="006F4859" w:rsidP="00FB2705">
            <w:pPr>
              <w:rPr>
                <w:rFonts w:cs="Arial"/>
              </w:rPr>
            </w:pPr>
          </w:p>
          <w:p w:rsidR="00D43EBC" w:rsidRDefault="00D43EBC" w:rsidP="00FB2705">
            <w:pPr>
              <w:rPr>
                <w:rFonts w:cs="Arial"/>
              </w:rPr>
            </w:pPr>
            <w:proofErr w:type="spellStart"/>
            <w:r>
              <w:rPr>
                <w:rFonts w:cs="Arial"/>
              </w:rPr>
              <w:t>Shuzeh</w:t>
            </w:r>
            <w:proofErr w:type="spellEnd"/>
            <w:r>
              <w:rPr>
                <w:rFonts w:cs="Arial"/>
              </w:rPr>
              <w:t>, Friday, 11:39</w:t>
            </w:r>
          </w:p>
          <w:p w:rsidR="00D43EBC" w:rsidRDefault="00D43EBC" w:rsidP="00FB2705">
            <w:pPr>
              <w:rPr>
                <w:rFonts w:cs="Arial"/>
              </w:rPr>
            </w:pPr>
            <w:r>
              <w:rPr>
                <w:rFonts w:cs="Arial"/>
              </w:rPr>
              <w:t>Sees new 5GMM cause as needed, what would be alternative</w:t>
            </w:r>
          </w:p>
          <w:p w:rsidR="00D43EBC" w:rsidRDefault="00D43EBC" w:rsidP="00FB2705">
            <w:pPr>
              <w:rPr>
                <w:rFonts w:cs="Arial"/>
              </w:rPr>
            </w:pPr>
          </w:p>
          <w:p w:rsidR="00D43EBC" w:rsidRDefault="00D43EBC" w:rsidP="00FB2705">
            <w:pPr>
              <w:rPr>
                <w:rFonts w:cs="Arial"/>
              </w:rPr>
            </w:pPr>
            <w:r>
              <w:rPr>
                <w:rFonts w:cs="Arial"/>
              </w:rPr>
              <w:t>Fei, Friday, 11:40</w:t>
            </w:r>
          </w:p>
          <w:p w:rsidR="00D43EBC" w:rsidRDefault="00D43EBC" w:rsidP="00FB2705">
            <w:pPr>
              <w:rPr>
                <w:rFonts w:cs="Arial"/>
              </w:rPr>
            </w:pPr>
            <w:r>
              <w:rPr>
                <w:rFonts w:cs="Arial"/>
              </w:rPr>
              <w:t xml:space="preserve">#62 could be </w:t>
            </w:r>
            <w:proofErr w:type="gramStart"/>
            <w:r>
              <w:rPr>
                <w:rFonts w:cs="Arial"/>
              </w:rPr>
              <w:t>sufficient</w:t>
            </w:r>
            <w:proofErr w:type="gramEnd"/>
          </w:p>
          <w:p w:rsidR="00D43EBC" w:rsidRDefault="00D43EBC" w:rsidP="00FB2705">
            <w:pPr>
              <w:rPr>
                <w:rFonts w:cs="Arial"/>
              </w:rPr>
            </w:pPr>
            <w:r>
              <w:rPr>
                <w:rFonts w:cs="Arial"/>
              </w:rPr>
              <w:t>If a new cause is introduced, UE behaviour needs to be specified</w:t>
            </w:r>
          </w:p>
          <w:p w:rsidR="00D43EBC" w:rsidRDefault="00D43EBC" w:rsidP="00FB2705">
            <w:pPr>
              <w:rPr>
                <w:rFonts w:cs="Arial"/>
              </w:rPr>
            </w:pPr>
          </w:p>
          <w:p w:rsidR="00D43EBC" w:rsidRDefault="00511C71" w:rsidP="00FB2705">
            <w:pPr>
              <w:rPr>
                <w:rFonts w:cs="Arial"/>
              </w:rPr>
            </w:pPr>
            <w:r>
              <w:rPr>
                <w:rFonts w:cs="Arial"/>
              </w:rPr>
              <w:t>Ani, Friday, 12:08</w:t>
            </w:r>
          </w:p>
          <w:p w:rsidR="00511C71" w:rsidRDefault="00511C71" w:rsidP="00FB2705">
            <w:pPr>
              <w:rPr>
                <w:rFonts w:cs="Arial"/>
              </w:rPr>
            </w:pPr>
            <w:r>
              <w:rPr>
                <w:rFonts w:cs="Arial"/>
              </w:rPr>
              <w:t xml:space="preserve">Agrees with Fei, #62 is </w:t>
            </w:r>
            <w:proofErr w:type="gramStart"/>
            <w:r>
              <w:rPr>
                <w:rFonts w:cs="Arial"/>
              </w:rPr>
              <w:t>sufficient</w:t>
            </w:r>
            <w:proofErr w:type="gramEnd"/>
          </w:p>
          <w:p w:rsidR="001502C4" w:rsidRDefault="001502C4" w:rsidP="00FB2705">
            <w:pPr>
              <w:rPr>
                <w:rFonts w:cs="Arial"/>
              </w:rPr>
            </w:pPr>
          </w:p>
          <w:p w:rsidR="001502C4" w:rsidRDefault="001502C4" w:rsidP="00FB2705">
            <w:pPr>
              <w:rPr>
                <w:rFonts w:cs="Arial"/>
              </w:rPr>
            </w:pPr>
            <w:r>
              <w:rPr>
                <w:rFonts w:cs="Arial"/>
              </w:rPr>
              <w:t>Xu, Friday, 15:35</w:t>
            </w:r>
          </w:p>
          <w:p w:rsidR="001502C4" w:rsidRDefault="001502C4" w:rsidP="00FB2705">
            <w:pPr>
              <w:rPr>
                <w:rFonts w:cs="Arial"/>
              </w:rPr>
            </w:pPr>
            <w:r>
              <w:rPr>
                <w:rFonts w:cs="Arial"/>
              </w:rPr>
              <w:t>Sees now the idea of the CR, still some questions</w:t>
            </w:r>
          </w:p>
          <w:p w:rsidR="001502C4" w:rsidRDefault="001502C4" w:rsidP="00FB2705">
            <w:pPr>
              <w:rPr>
                <w:rFonts w:cs="Arial"/>
              </w:rPr>
            </w:pPr>
          </w:p>
          <w:p w:rsidR="00511C71" w:rsidRDefault="00511C71" w:rsidP="00FB2705">
            <w:pPr>
              <w:rPr>
                <w:rFonts w:cs="Arial"/>
              </w:rPr>
            </w:pPr>
          </w:p>
          <w:p w:rsidR="006F4859" w:rsidRPr="00D95972" w:rsidRDefault="006F4859" w:rsidP="00FB2705">
            <w:pPr>
              <w:rPr>
                <w:rFonts w:cs="Arial"/>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45"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w:t>
            </w:r>
            <w:proofErr w:type="gramStart"/>
            <w:r>
              <w:rPr>
                <w:lang w:val="en-US"/>
              </w:rPr>
              <w:t>….Given</w:t>
            </w:r>
            <w:proofErr w:type="gramEnd"/>
            <w:r>
              <w:rPr>
                <w:lang w:val="en-US"/>
              </w:rPr>
              <w:t xml:space="preserve"> this, an AMF that receives a S-NSSAI in requested NSSAI that has the status “not-</w:t>
            </w:r>
            <w:r>
              <w:rPr>
                <w:lang w:val="en-US"/>
              </w:rPr>
              <w:lastRenderedPageBreak/>
              <w:t>authorized” have to initiate a re-NSSAA procedure following the registration accept message (with the S-NSSAI in the pending NSSAI).</w:t>
            </w:r>
          </w:p>
          <w:p w:rsidR="00E021AD" w:rsidRDefault="00E021AD" w:rsidP="002970EA">
            <w:pPr>
              <w:rPr>
                <w:lang w:val="en-US"/>
              </w:rPr>
            </w:pPr>
          </w:p>
          <w:p w:rsidR="00E021AD" w:rsidRDefault="00E021AD" w:rsidP="002970EA">
            <w:pPr>
              <w:rPr>
                <w:lang w:val="en-US"/>
              </w:rPr>
            </w:pPr>
            <w:proofErr w:type="spellStart"/>
            <w:r>
              <w:rPr>
                <w:lang w:val="en-US"/>
              </w:rPr>
              <w:t>Yanchao</w:t>
            </w:r>
            <w:proofErr w:type="spellEnd"/>
            <w:r>
              <w:rPr>
                <w:lang w:val="en-US"/>
              </w:rPr>
              <w:t>,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C465A7" w:rsidRDefault="00FE5276" w:rsidP="002970EA">
            <w:pPr>
              <w:rPr>
                <w:lang w:val="en-US"/>
              </w:rPr>
            </w:pPr>
            <w:r>
              <w:rPr>
                <w:lang w:val="en-US"/>
              </w:rPr>
              <w:t>Kaj, Thursday, 21:29</w:t>
            </w:r>
          </w:p>
          <w:p w:rsidR="00FE5276" w:rsidRDefault="00FE5276" w:rsidP="002970EA">
            <w:pPr>
              <w:rPr>
                <w:lang w:val="en-US"/>
              </w:rPr>
            </w:pPr>
            <w:r>
              <w:rPr>
                <w:lang w:val="en-US"/>
              </w:rPr>
              <w:t xml:space="preserve">Agrees with some of </w:t>
            </w:r>
            <w:proofErr w:type="spellStart"/>
            <w:r>
              <w:rPr>
                <w:lang w:val="en-US"/>
              </w:rPr>
              <w:t>Yanchao’s</w:t>
            </w:r>
            <w:proofErr w:type="spellEnd"/>
            <w:r>
              <w:rPr>
                <w:lang w:val="en-US"/>
              </w:rPr>
              <w:t xml:space="preserve"> explanation, more questions</w:t>
            </w:r>
          </w:p>
          <w:p w:rsidR="00FE5276" w:rsidRDefault="00FE5276" w:rsidP="00FE5276">
            <w:pPr>
              <w:rPr>
                <w:rFonts w:ascii="Calibri" w:hAnsi="Calibri"/>
                <w:lang w:val="en-US"/>
              </w:rPr>
            </w:pPr>
            <w:r>
              <w:rPr>
                <w:lang w:val="en-US"/>
              </w:rPr>
              <w:t>I’m not yet fully convinced but we are closer.</w:t>
            </w:r>
          </w:p>
          <w:p w:rsidR="00FE5276" w:rsidRDefault="00FE5276" w:rsidP="002970EA">
            <w:pPr>
              <w:rPr>
                <w:lang w:val="en-US"/>
              </w:rPr>
            </w:pPr>
          </w:p>
          <w:p w:rsidR="00F82D68" w:rsidRDefault="00F82D68" w:rsidP="002970EA">
            <w:pPr>
              <w:rPr>
                <w:lang w:val="en-US"/>
              </w:rPr>
            </w:pPr>
            <w:proofErr w:type="spellStart"/>
            <w:r>
              <w:rPr>
                <w:lang w:val="en-US"/>
              </w:rPr>
              <w:t>Yanchao</w:t>
            </w:r>
            <w:proofErr w:type="spellEnd"/>
            <w:r>
              <w:rPr>
                <w:lang w:val="en-US"/>
              </w:rPr>
              <w:t>, Friday, 05:13</w:t>
            </w:r>
          </w:p>
          <w:p w:rsidR="00F82D68" w:rsidRDefault="00F82D68" w:rsidP="002970EA">
            <w:pPr>
              <w:rPr>
                <w:lang w:val="en-US"/>
              </w:rPr>
            </w:pPr>
            <w:r>
              <w:rPr>
                <w:lang w:val="en-US"/>
              </w:rPr>
              <w:t>Explains rational, Kaj, are you OK?</w:t>
            </w:r>
          </w:p>
          <w:p w:rsidR="002970EA" w:rsidRPr="002970EA" w:rsidRDefault="002970EA" w:rsidP="00FB2705">
            <w:pPr>
              <w:rPr>
                <w:rFonts w:cs="Arial"/>
                <w:lang w:val="en-US"/>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15426" w:rsidP="00FB2705">
            <w:pPr>
              <w:rPr>
                <w:rFonts w:cs="Arial"/>
              </w:rPr>
            </w:pPr>
            <w:hyperlink r:id="rId146"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A5772" w:rsidRDefault="000A5772" w:rsidP="00FB2705">
            <w:pPr>
              <w:pStyle w:val="NormalWeb"/>
              <w:rPr>
                <w:lang w:eastAsia="en-US"/>
              </w:rPr>
            </w:pPr>
            <w:r>
              <w:rPr>
                <w:lang w:eastAsia="en-US"/>
              </w:rPr>
              <w:t xml:space="preserve">Merged in C1-200352 and its </w:t>
            </w:r>
            <w:proofErr w:type="spellStart"/>
            <w:r>
              <w:rPr>
                <w:lang w:eastAsia="en-US"/>
              </w:rPr>
              <w:t>revsions</w:t>
            </w:r>
            <w:proofErr w:type="spellEnd"/>
          </w:p>
          <w:p w:rsidR="000A5772" w:rsidRPr="000A5772" w:rsidRDefault="000A5772" w:rsidP="00FB2705">
            <w:pPr>
              <w:pStyle w:val="NormalWeb"/>
              <w:rPr>
                <w:lang w:val="en-US" w:eastAsia="en-US"/>
              </w:rPr>
            </w:pPr>
            <w:r>
              <w:rPr>
                <w:lang w:eastAsia="en-US"/>
              </w:rPr>
              <w:t xml:space="preserve">Mail from </w:t>
            </w:r>
            <w:proofErr w:type="spellStart"/>
            <w:r>
              <w:rPr>
                <w:lang w:eastAsia="en-US"/>
              </w:rPr>
              <w:t>Yanchao</w:t>
            </w:r>
            <w:proofErr w:type="spellEnd"/>
            <w:r>
              <w:rPr>
                <w:lang w:eastAsia="en-US"/>
              </w:rPr>
              <w:t>, Saturday, 07:19</w:t>
            </w:r>
          </w:p>
          <w:p w:rsidR="00FB2705" w:rsidRPr="000A5772" w:rsidRDefault="00FB2705" w:rsidP="00FB2705">
            <w:pPr>
              <w:pStyle w:val="NormalWeb"/>
              <w:rPr>
                <w:rFonts w:ascii="Calibri" w:hAnsi="Calibri"/>
                <w:lang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47"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Covered by C1-200697</w:t>
            </w:r>
          </w:p>
          <w:p w:rsidR="00517404" w:rsidRDefault="00517404" w:rsidP="00FB2705">
            <w:pPr>
              <w:pStyle w:val="NormalWeb"/>
              <w:rPr>
                <w:lang w:eastAsia="en-US"/>
              </w:rPr>
            </w:pPr>
            <w:r>
              <w:rPr>
                <w:lang w:eastAsia="en-US"/>
              </w:rPr>
              <w:t>Ricky, Thursday, 15:39</w:t>
            </w:r>
          </w:p>
          <w:p w:rsidR="00517404" w:rsidRPr="00517404" w:rsidRDefault="00517404" w:rsidP="00FB2705">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517404" w:rsidRDefault="00517404" w:rsidP="00FB2705">
            <w:pPr>
              <w:pStyle w:val="NormalWeb"/>
              <w:rPr>
                <w:lang w:eastAsia="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48"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49"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0"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AF4DCF" w:rsidRDefault="00AF4DCF" w:rsidP="00FB2705">
            <w:r>
              <w:t>Atle, Friday, 07:50</w:t>
            </w:r>
          </w:p>
          <w:p w:rsidR="00AF4DCF" w:rsidRDefault="00AF4DCF" w:rsidP="00FB2705">
            <w:r>
              <w:lastRenderedPageBreak/>
              <w:t>Not clear why the existing code point is not enough, why a new cause code is needed</w:t>
            </w:r>
          </w:p>
          <w:p w:rsidR="00AF4DCF" w:rsidRDefault="00AF4DCF" w:rsidP="00FB2705"/>
          <w:p w:rsidR="00511C71" w:rsidRDefault="00511C71" w:rsidP="00FB2705"/>
          <w:p w:rsidR="00511C71" w:rsidRDefault="00511C71" w:rsidP="00FB2705">
            <w:r>
              <w:t xml:space="preserve"> Ani, </w:t>
            </w:r>
            <w:proofErr w:type="spellStart"/>
            <w:r>
              <w:t>Fridy</w:t>
            </w:r>
            <w:proofErr w:type="spellEnd"/>
            <w:r>
              <w:t>, 12.15</w:t>
            </w:r>
          </w:p>
          <w:p w:rsidR="00511C71" w:rsidRDefault="00511C71" w:rsidP="00FB2705">
            <w:r>
              <w:t xml:space="preserve">Same </w:t>
            </w:r>
            <w:proofErr w:type="spellStart"/>
            <w:r>
              <w:t>conern</w:t>
            </w:r>
            <w:proofErr w:type="spellEnd"/>
            <w:r>
              <w:t xml:space="preserve"> as with 704</w:t>
            </w:r>
          </w:p>
          <w:p w:rsidR="00511C71" w:rsidRPr="00DE1939" w:rsidRDefault="00511C71" w:rsidP="00FB2705">
            <w:r w:rsidRPr="00DE1939">
              <w:t>5GSM cause would not be needed due to the following reasons:</w:t>
            </w:r>
          </w:p>
          <w:p w:rsidR="003E4571" w:rsidRPr="00DE1939" w:rsidRDefault="003E4571" w:rsidP="00FB2705"/>
          <w:p w:rsidR="003E4571" w:rsidRPr="00DE1939" w:rsidRDefault="00DE1939" w:rsidP="00FB2705">
            <w:r w:rsidRPr="00DE1939">
              <w:t>Roozbeh, Saturday, 00:04</w:t>
            </w:r>
          </w:p>
          <w:p w:rsidR="00DE1939" w:rsidRDefault="00DE1939" w:rsidP="00FB2705">
            <w:r w:rsidRPr="00DE1939">
              <w:t xml:space="preserve">To Atle, reason for need the cause value in 5GSM is that </w:t>
            </w:r>
            <w:proofErr w:type="gramStart"/>
            <w:r w:rsidRPr="00DE1939">
              <w:t>the  PDU</w:t>
            </w:r>
            <w:proofErr w:type="gramEnd"/>
            <w:r w:rsidRPr="00DE1939">
              <w:t xml:space="preserve"> session is already established and the SMF releases the PDU session. Looking at 5GSM cause value, we could not find one we could use and therefore a new one was proposed</w:t>
            </w:r>
          </w:p>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1"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2"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585D" w:rsidRDefault="00FB2705" w:rsidP="000D585D">
            <w:pPr>
              <w:rPr>
                <w:lang w:val="en-US"/>
              </w:rPr>
            </w:pPr>
            <w:r w:rsidRPr="000D585D">
              <w:rPr>
                <w:lang w:val="en-US"/>
              </w:rPr>
              <w:t>See also C1-200494.</w:t>
            </w:r>
          </w:p>
          <w:p w:rsidR="00FB2705" w:rsidRPr="000D585D" w:rsidRDefault="00FB2705" w:rsidP="000D585D">
            <w:pPr>
              <w:rPr>
                <w:lang w:val="en-US"/>
              </w:rPr>
            </w:pPr>
            <w:r w:rsidRPr="000D585D">
              <w:rPr>
                <w:lang w:val="en-US"/>
              </w:rPr>
              <w:t>Different proposals.</w:t>
            </w:r>
          </w:p>
          <w:p w:rsidR="00FB2705" w:rsidRPr="000D585D" w:rsidRDefault="00FB2705" w:rsidP="000D585D">
            <w:pPr>
              <w:rPr>
                <w:lang w:val="en-US"/>
              </w:rPr>
            </w:pPr>
            <w:r w:rsidRPr="000D585D">
              <w:rPr>
                <w:lang w:val="en-US"/>
              </w:rPr>
              <w:t>Related to the outgoing LS in C1-200434</w:t>
            </w:r>
          </w:p>
          <w:p w:rsidR="000D585D" w:rsidRDefault="000D585D" w:rsidP="000D585D">
            <w:pPr>
              <w:rPr>
                <w:lang w:val="en-US"/>
              </w:rPr>
            </w:pPr>
          </w:p>
          <w:p w:rsidR="00AF4DCF" w:rsidRPr="000D585D" w:rsidRDefault="00AF4DCF" w:rsidP="000D585D">
            <w:pPr>
              <w:rPr>
                <w:lang w:val="en-US"/>
              </w:rPr>
            </w:pPr>
            <w:r w:rsidRPr="000D585D">
              <w:rPr>
                <w:lang w:val="en-US"/>
              </w:rPr>
              <w:t>Atle, Friday, 08:03</w:t>
            </w:r>
          </w:p>
          <w:p w:rsidR="000D585D" w:rsidRPr="000D585D" w:rsidRDefault="000D585D" w:rsidP="000D585D">
            <w:pPr>
              <w:rPr>
                <w:lang w:val="en-US"/>
              </w:rPr>
            </w:pPr>
            <w:r w:rsidRPr="000D585D">
              <w:rPr>
                <w:lang w:val="en-US"/>
              </w:rPr>
              <w:t>Deleting EN without solution not acceptable, 494 provides a solution</w:t>
            </w:r>
          </w:p>
          <w:p w:rsidR="000D585D" w:rsidRDefault="000D585D" w:rsidP="000D585D">
            <w:pPr>
              <w:rPr>
                <w:lang w:val="en-US"/>
              </w:rPr>
            </w:pPr>
          </w:p>
          <w:p w:rsidR="000D585D" w:rsidRPr="000D585D" w:rsidRDefault="000D585D" w:rsidP="000D585D">
            <w:pPr>
              <w:rPr>
                <w:lang w:val="en-US"/>
              </w:rPr>
            </w:pPr>
            <w:r w:rsidRPr="000D585D">
              <w:rPr>
                <w:lang w:val="en-US"/>
              </w:rPr>
              <w:t>Fei, Friday, 08:31</w:t>
            </w:r>
          </w:p>
          <w:p w:rsidR="000D585D" w:rsidRPr="000D585D" w:rsidRDefault="000D585D" w:rsidP="000D585D">
            <w:pPr>
              <w:rPr>
                <w:lang w:val="en-US"/>
              </w:rPr>
            </w:pPr>
            <w:r w:rsidRPr="000D585D">
              <w:rPr>
                <w:lang w:val="en-US"/>
              </w:rPr>
              <w:t xml:space="preserve">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w:t>
            </w:r>
            <w:proofErr w:type="spellStart"/>
            <w:r w:rsidRPr="000D585D">
              <w:rPr>
                <w:lang w:val="en-US"/>
              </w:rPr>
              <w:t>addtional</w:t>
            </w:r>
            <w:proofErr w:type="spellEnd"/>
            <w:r w:rsidRPr="000D585D">
              <w:rPr>
                <w:lang w:val="en-US"/>
              </w:rPr>
              <w:t xml:space="preserve"> work required in CT1. </w:t>
            </w:r>
          </w:p>
          <w:p w:rsidR="000D585D" w:rsidRDefault="00680D60" w:rsidP="00FB2705">
            <w:pPr>
              <w:pStyle w:val="NormalWeb"/>
            </w:pPr>
            <w:r>
              <w:t>Lin, Friday, 10:14</w:t>
            </w:r>
          </w:p>
          <w:p w:rsidR="00680D60" w:rsidRDefault="00680D60" w:rsidP="00FB2705">
            <w:pPr>
              <w:pStyle w:val="NormalWeb"/>
            </w:pPr>
            <w:r>
              <w:t xml:space="preserve">Want a network solution, potentially a NOTE could do </w:t>
            </w:r>
          </w:p>
          <w:p w:rsidR="00680D60" w:rsidRDefault="00680D60" w:rsidP="00FB2705">
            <w:pPr>
              <w:pStyle w:val="NormalWeb"/>
            </w:pPr>
          </w:p>
          <w:p w:rsidR="00680D60" w:rsidRDefault="00680D60" w:rsidP="00FB2705">
            <w:pPr>
              <w:pStyle w:val="NormalWeb"/>
            </w:pPr>
            <w:r>
              <w:lastRenderedPageBreak/>
              <w:t>Fei, Friday, 1032</w:t>
            </w:r>
          </w:p>
          <w:p w:rsidR="00680D60" w:rsidRDefault="00680D60" w:rsidP="00FB2705">
            <w:pPr>
              <w:pStyle w:val="NormalWeb"/>
            </w:pPr>
            <w:r>
              <w:t>NOTE is fine for Fei</w:t>
            </w:r>
          </w:p>
          <w:p w:rsidR="00AF4DCF" w:rsidRPr="00D95972" w:rsidRDefault="00AF4DCF" w:rsidP="00FB2705">
            <w:pPr>
              <w:pStyle w:val="NormalWeb"/>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3"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09:40</w:t>
            </w:r>
          </w:p>
          <w:p w:rsidR="00DF7B7A" w:rsidRDefault="00DF7B7A" w:rsidP="00DF7B7A">
            <w:pPr>
              <w:rPr>
                <w:lang w:val="en-US"/>
              </w:rPr>
            </w:pPr>
            <w:r>
              <w:rPr>
                <w:rFonts w:cs="Arial"/>
              </w:rPr>
              <w:t xml:space="preserve">Almost fine, however, </w:t>
            </w:r>
            <w:proofErr w:type="gramStart"/>
            <w:r>
              <w:rPr>
                <w:lang w:val="en-US"/>
              </w:rPr>
              <w:t>Maybe</w:t>
            </w:r>
            <w:proofErr w:type="gramEnd"/>
            <w:r>
              <w:rPr>
                <w:lang w:val="en-US"/>
              </w:rPr>
              <w:t xml:space="preserve"> better the UE just ignores S-NSSAIs associated with "S-NSSAI not available in the current registration area" as it does not make sense that the network sends the reject cause for this use case.</w:t>
            </w:r>
          </w:p>
          <w:p w:rsidR="006F4859" w:rsidRDefault="006F4859" w:rsidP="00DF7B7A">
            <w:pPr>
              <w:rPr>
                <w:lang w:val="en-US"/>
              </w:rPr>
            </w:pPr>
          </w:p>
          <w:p w:rsidR="006F4859" w:rsidRDefault="006F4859" w:rsidP="00DF7B7A">
            <w:pPr>
              <w:rPr>
                <w:lang w:val="en-US"/>
              </w:rPr>
            </w:pPr>
            <w:r>
              <w:rPr>
                <w:lang w:val="en-US"/>
              </w:rPr>
              <w:t>Fei, Friday, 03:32</w:t>
            </w:r>
          </w:p>
          <w:p w:rsidR="006F4859" w:rsidRDefault="006F4859" w:rsidP="00DF7B7A">
            <w:pPr>
              <w:rPr>
                <w:rFonts w:eastAsia="Microsoft YaHei" w:cs="Arial"/>
                <w:color w:val="366092"/>
                <w:sz w:val="21"/>
                <w:szCs w:val="21"/>
              </w:rPr>
            </w:pPr>
            <w:r>
              <w:rPr>
                <w:lang w:val="en-US"/>
              </w:rPr>
              <w:t xml:space="preserve">To </w:t>
            </w:r>
            <w:proofErr w:type="spellStart"/>
            <w:r>
              <w:rPr>
                <w:lang w:val="en-US"/>
              </w:rPr>
              <w:t>kaj</w:t>
            </w:r>
            <w:proofErr w:type="spellEnd"/>
            <w:r>
              <w:rPr>
                <w:lang w:val="en-US"/>
              </w:rPr>
              <w:t>,</w:t>
            </w:r>
            <w:r>
              <w:rPr>
                <w:rFonts w:eastAsia="Microsoft YaHei" w:cs="Arial"/>
                <w:color w:val="366092"/>
                <w:sz w:val="21"/>
                <w:szCs w:val="21"/>
              </w:rPr>
              <w:t xml:space="preserve"> as you are now OK with the proposal in the C1-200433, I assume </w:t>
            </w:r>
            <w:proofErr w:type="gramStart"/>
            <w:r>
              <w:rPr>
                <w:rFonts w:eastAsia="Microsoft YaHei" w:cs="Arial"/>
                <w:color w:val="366092"/>
                <w:sz w:val="21"/>
                <w:szCs w:val="21"/>
              </w:rPr>
              <w:t>that  you</w:t>
            </w:r>
            <w:proofErr w:type="gramEnd"/>
            <w:r>
              <w:rPr>
                <w:rFonts w:eastAsia="Microsoft YaHei" w:cs="Arial"/>
                <w:color w:val="366092"/>
                <w:sz w:val="21"/>
                <w:szCs w:val="21"/>
              </w:rPr>
              <w:t xml:space="preserve"> would be also OK with this similar proposal in the deregistration procedure</w:t>
            </w:r>
          </w:p>
          <w:p w:rsidR="003723E9" w:rsidRDefault="003723E9" w:rsidP="00DF7B7A">
            <w:pPr>
              <w:rPr>
                <w:rFonts w:eastAsia="Microsoft YaHei" w:cs="Arial"/>
                <w:color w:val="366092"/>
                <w:sz w:val="21"/>
                <w:szCs w:val="21"/>
              </w:rPr>
            </w:pPr>
          </w:p>
          <w:p w:rsidR="003723E9" w:rsidRDefault="003723E9" w:rsidP="00DF7B7A">
            <w:pPr>
              <w:rPr>
                <w:rFonts w:eastAsia="Microsoft YaHei" w:cs="Arial"/>
                <w:color w:val="366092"/>
                <w:sz w:val="21"/>
                <w:szCs w:val="21"/>
              </w:rPr>
            </w:pPr>
            <w:proofErr w:type="spellStart"/>
            <w:r>
              <w:rPr>
                <w:rFonts w:eastAsia="Microsoft YaHei" w:cs="Arial"/>
                <w:color w:val="366092"/>
                <w:sz w:val="21"/>
                <w:szCs w:val="21"/>
              </w:rPr>
              <w:t>Sunhee</w:t>
            </w:r>
            <w:proofErr w:type="spellEnd"/>
            <w:r>
              <w:rPr>
                <w:rFonts w:eastAsia="Microsoft YaHei" w:cs="Arial"/>
                <w:color w:val="366092"/>
                <w:sz w:val="21"/>
                <w:szCs w:val="21"/>
              </w:rPr>
              <w:t>, Friday, 10:12</w:t>
            </w:r>
          </w:p>
          <w:p w:rsidR="003723E9" w:rsidRDefault="003723E9" w:rsidP="00DF7B7A">
            <w:pPr>
              <w:rPr>
                <w:rFonts w:ascii="Calibri" w:hAnsi="Calibri"/>
                <w:lang w:val="en-US"/>
              </w:rPr>
            </w:pPr>
            <w:r>
              <w:rPr>
                <w:rFonts w:ascii="Calibri" w:hAnsi="Calibri"/>
                <w:lang w:val="en-US"/>
              </w:rPr>
              <w:t xml:space="preserve">Change seem not related to </w:t>
            </w:r>
            <w:proofErr w:type="spellStart"/>
            <w:r>
              <w:rPr>
                <w:rFonts w:ascii="Calibri" w:hAnsi="Calibri"/>
                <w:lang w:val="en-US"/>
              </w:rPr>
              <w:t>eNS</w:t>
            </w:r>
            <w:proofErr w:type="spellEnd"/>
            <w:r>
              <w:rPr>
                <w:rFonts w:ascii="Calibri" w:hAnsi="Calibri"/>
                <w:lang w:val="en-US"/>
              </w:rPr>
              <w:t>, rather 5GProtoc</w:t>
            </w:r>
          </w:p>
          <w:p w:rsidR="00680D60" w:rsidRDefault="00680D60" w:rsidP="00DF7B7A">
            <w:pPr>
              <w:rPr>
                <w:rFonts w:ascii="Calibri" w:hAnsi="Calibri"/>
                <w:lang w:val="en-US"/>
              </w:rPr>
            </w:pPr>
          </w:p>
          <w:p w:rsidR="00680D60" w:rsidRDefault="00680D60" w:rsidP="00DF7B7A">
            <w:pPr>
              <w:rPr>
                <w:rFonts w:ascii="Calibri" w:hAnsi="Calibri"/>
                <w:lang w:val="en-US"/>
              </w:rPr>
            </w:pPr>
            <w:r>
              <w:rPr>
                <w:rFonts w:ascii="Calibri" w:hAnsi="Calibri"/>
                <w:lang w:val="en-US"/>
              </w:rPr>
              <w:t>Fei, Friday, 10:26</w:t>
            </w:r>
          </w:p>
          <w:p w:rsidR="00680D60" w:rsidRDefault="00680D60" w:rsidP="00DF7B7A">
            <w:pPr>
              <w:rPr>
                <w:rFonts w:ascii="Calibri" w:hAnsi="Calibri"/>
                <w:lang w:val="en-US"/>
              </w:rPr>
            </w:pPr>
            <w:r>
              <w:rPr>
                <w:rFonts w:ascii="Calibri" w:hAnsi="Calibri"/>
                <w:lang w:val="en-US"/>
              </w:rPr>
              <w:t xml:space="preserve">Explains </w:t>
            </w:r>
            <w:r>
              <w:rPr>
                <w:rFonts w:eastAsia="Microsoft YaHei" w:cs="Arial"/>
                <w:color w:val="366092"/>
                <w:sz w:val="21"/>
                <w:szCs w:val="21"/>
              </w:rPr>
              <w:t xml:space="preserve">CR addresses the UE behaviour regarding the cause #62. In the past few meetings, this cause was handled in the </w:t>
            </w:r>
            <w:proofErr w:type="spellStart"/>
            <w:r>
              <w:rPr>
                <w:rFonts w:eastAsia="Microsoft YaHei" w:cs="Arial"/>
                <w:color w:val="366092"/>
                <w:sz w:val="21"/>
                <w:szCs w:val="21"/>
              </w:rPr>
              <w:t>eNS</w:t>
            </w:r>
            <w:proofErr w:type="spellEnd"/>
            <w:r>
              <w:rPr>
                <w:rFonts w:eastAsia="Microsoft YaHei" w:cs="Arial"/>
                <w:color w:val="366092"/>
                <w:sz w:val="21"/>
                <w:szCs w:val="21"/>
              </w:rPr>
              <w:t xml:space="preserve"> WI. Maybe you can check the agreed CR e.g. C1-196971 in CT1#120 meeting</w:t>
            </w:r>
          </w:p>
          <w:p w:rsidR="00DF7B7A" w:rsidRPr="00D95972" w:rsidRDefault="00DF7B7A" w:rsidP="00FB2705">
            <w:pPr>
              <w:rPr>
                <w:rFonts w:cs="Arial"/>
              </w:rPr>
            </w:pPr>
            <w:r>
              <w:rPr>
                <w:rFonts w:cs="Arial"/>
              </w:rPr>
              <w:t xml:space="preserve">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4"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Kaj, Thursday, 10:17</w:t>
            </w:r>
          </w:p>
          <w:p w:rsidR="00AC3C41" w:rsidRDefault="00AC3C41" w:rsidP="00AC3C41">
            <w:pPr>
              <w:overflowPunct/>
              <w:autoSpaceDE/>
              <w:autoSpaceDN/>
              <w:adjustRightInd/>
              <w:textAlignment w:val="auto"/>
              <w:rPr>
                <w:lang w:val="en-US"/>
              </w:rPr>
            </w:pPr>
          </w:p>
          <w:p w:rsidR="00AC3C41" w:rsidRPr="00AC3C41" w:rsidRDefault="00AC3C41" w:rsidP="00AC3C41">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AC3C41" w:rsidRPr="00D95972" w:rsidRDefault="00AC3C41" w:rsidP="00AC3C41">
            <w:pPr>
              <w:rPr>
                <w:rFonts w:cs="Arial"/>
              </w:rPr>
            </w:pPr>
            <w:r>
              <w:rPr>
                <w:lang w:val="en-US"/>
              </w:rPr>
              <w:t>Summary of changes does not match the changes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5"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wordWrap w:val="0"/>
              <w:rPr>
                <w:rFonts w:ascii="Calibri" w:hAnsi="Calibri"/>
              </w:rPr>
            </w:pPr>
            <w:r>
              <w:t>See also C1-200392.</w:t>
            </w:r>
          </w:p>
          <w:p w:rsidR="00FB2705" w:rsidRPr="00D95972" w:rsidRDefault="00FB2705" w:rsidP="00FB2705">
            <w:pPr>
              <w:rPr>
                <w:rFonts w:cs="Arial"/>
              </w:rPr>
            </w:pPr>
            <w:r>
              <w:t>Also covers the changes in C1-200407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6"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1916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lastRenderedPageBreak/>
              <w:t>Kaj, Thursday, 09:41</w:t>
            </w:r>
          </w:p>
          <w:p w:rsidR="00DF7B7A" w:rsidRDefault="00DF7B7A" w:rsidP="00DF7B7A">
            <w:pPr>
              <w:rPr>
                <w:rFonts w:ascii="Calibri" w:hAnsi="Calibri"/>
                <w:lang w:val="en-US"/>
              </w:rPr>
            </w:pPr>
            <w:r>
              <w:rPr>
                <w:lang w:val="en-US"/>
              </w:rPr>
              <w:t>To my understanding when the UE is deregistered over an access then the TAI list is invalid.</w:t>
            </w:r>
          </w:p>
          <w:p w:rsidR="00DF7B7A" w:rsidRDefault="00DF7B7A" w:rsidP="00DF7B7A">
            <w:pPr>
              <w:rPr>
                <w:lang w:val="en-US"/>
              </w:rPr>
            </w:pPr>
            <w:r>
              <w:rPr>
                <w:lang w:val="en-US"/>
              </w:rPr>
              <w:lastRenderedPageBreak/>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DF7B7A" w:rsidRDefault="00DF7B7A" w:rsidP="00DF7B7A">
            <w:pPr>
              <w:rPr>
                <w:lang w:val="en-US"/>
              </w:rPr>
            </w:pPr>
            <w:r>
              <w:rPr>
                <w:lang w:val="en-US"/>
              </w:rPr>
              <w:t>The UE could just ignore S-NSSAIs associated with "S-NSSAI not available in the current registration area" as it does not make sense that the network sends the reject cause for this use case.</w:t>
            </w:r>
          </w:p>
          <w:p w:rsidR="002B0DE1" w:rsidRDefault="002B0DE1" w:rsidP="00DF7B7A">
            <w:pPr>
              <w:rPr>
                <w:lang w:val="en-US"/>
              </w:rPr>
            </w:pPr>
          </w:p>
          <w:p w:rsidR="002B0DE1" w:rsidRDefault="002B0DE1" w:rsidP="00DF7B7A">
            <w:pPr>
              <w:rPr>
                <w:lang w:val="en-US"/>
              </w:rPr>
            </w:pPr>
            <w:r>
              <w:rPr>
                <w:lang w:val="en-US"/>
              </w:rPr>
              <w:t>Fei, Thursday, 12:13</w:t>
            </w:r>
          </w:p>
          <w:p w:rsidR="002B0DE1" w:rsidRDefault="002B0DE1" w:rsidP="00DF7B7A">
            <w:pPr>
              <w:rPr>
                <w:lang w:val="en-US"/>
              </w:rPr>
            </w:pPr>
            <w:r>
              <w:rPr>
                <w:lang w:val="en-US"/>
              </w:rPr>
              <w:t>Explains why the situation can occur and something is needed to avoid the deadlock</w:t>
            </w:r>
          </w:p>
          <w:p w:rsidR="00C465A7" w:rsidRDefault="00C465A7" w:rsidP="00DF7B7A">
            <w:pPr>
              <w:rPr>
                <w:lang w:val="en-US"/>
              </w:rPr>
            </w:pPr>
          </w:p>
          <w:p w:rsidR="00C465A7" w:rsidRDefault="00C465A7" w:rsidP="00DF7B7A">
            <w:pPr>
              <w:rPr>
                <w:lang w:val="en-US"/>
              </w:rPr>
            </w:pPr>
            <w:r>
              <w:rPr>
                <w:lang w:val="en-US"/>
              </w:rPr>
              <w:t>Kaj, Thursday, 21:10</w:t>
            </w:r>
          </w:p>
          <w:p w:rsidR="00C465A7" w:rsidRDefault="00C465A7" w:rsidP="00DF7B7A">
            <w:pPr>
              <w:rPr>
                <w:lang w:val="en-US"/>
              </w:rPr>
            </w:pPr>
            <w:r>
              <w:rPr>
                <w:lang w:val="en-US"/>
              </w:rPr>
              <w:t>Acks the explanation from Fei, OK with the CR</w:t>
            </w:r>
          </w:p>
          <w:p w:rsidR="001A5AF7" w:rsidRDefault="001A5AF7" w:rsidP="00DF7B7A">
            <w:pPr>
              <w:rPr>
                <w:lang w:val="en-US"/>
              </w:rPr>
            </w:pPr>
          </w:p>
          <w:p w:rsidR="001A5AF7" w:rsidRDefault="001A5AF7" w:rsidP="00DF7B7A">
            <w:pPr>
              <w:rPr>
                <w:lang w:val="en-US"/>
              </w:rPr>
            </w:pPr>
            <w:r>
              <w:rPr>
                <w:lang w:val="en-US"/>
              </w:rPr>
              <w:t>Yoko, Friday, 06:11</w:t>
            </w:r>
          </w:p>
          <w:p w:rsidR="001A5AF7" w:rsidRDefault="001A5AF7" w:rsidP="001A5AF7">
            <w:pPr>
              <w:rPr>
                <w:rFonts w:cs="Arial"/>
                <w:sz w:val="21"/>
                <w:szCs w:val="21"/>
                <w:lang w:val="sv-SE" w:eastAsia="ja-JP"/>
              </w:rPr>
            </w:pPr>
            <w:r>
              <w:rPr>
                <w:lang w:val="en-US"/>
              </w:rPr>
              <w:t xml:space="preserve">Commenting that </w:t>
            </w:r>
            <w:proofErr w:type="gramStart"/>
            <w:r>
              <w:rPr>
                <w:rFonts w:cs="Arial"/>
                <w:sz w:val="21"/>
                <w:szCs w:val="21"/>
                <w:lang w:val="sv-SE" w:eastAsia="ja-JP"/>
              </w:rPr>
              <w:t>In</w:t>
            </w:r>
            <w:proofErr w:type="gramEnd"/>
            <w:r>
              <w:rPr>
                <w:rFonts w:cs="Arial"/>
                <w:sz w:val="21"/>
                <w:szCs w:val="21"/>
                <w:lang w:val="sv-SE" w:eastAsia="ja-JP"/>
              </w:rPr>
              <w:t xml:space="preserve"> </w:t>
            </w:r>
            <w:proofErr w:type="spellStart"/>
            <w:r>
              <w:rPr>
                <w:rFonts w:cs="Arial"/>
                <w:sz w:val="21"/>
                <w:szCs w:val="21"/>
                <w:lang w:val="sv-SE" w:eastAsia="ja-JP"/>
              </w:rPr>
              <w:t>this</w:t>
            </w:r>
            <w:proofErr w:type="spellEnd"/>
            <w:r>
              <w:rPr>
                <w:rFonts w:cs="Arial"/>
                <w:sz w:val="21"/>
                <w:szCs w:val="21"/>
                <w:lang w:val="sv-SE" w:eastAsia="ja-JP"/>
              </w:rPr>
              <w:t xml:space="preserve"> </w:t>
            </w:r>
            <w:proofErr w:type="spellStart"/>
            <w:r>
              <w:rPr>
                <w:rFonts w:cs="Arial"/>
                <w:sz w:val="21"/>
                <w:szCs w:val="21"/>
                <w:lang w:val="sv-SE" w:eastAsia="ja-JP"/>
              </w:rPr>
              <w:t>case</w:t>
            </w:r>
            <w:proofErr w:type="spellEnd"/>
            <w:r>
              <w:rPr>
                <w:rFonts w:cs="Arial"/>
                <w:sz w:val="21"/>
                <w:szCs w:val="21"/>
                <w:lang w:val="sv-SE" w:eastAsia="ja-JP"/>
              </w:rPr>
              <w:t xml:space="preserve">, the UE </w:t>
            </w:r>
            <w:proofErr w:type="spellStart"/>
            <w:r>
              <w:rPr>
                <w:rFonts w:cs="Arial"/>
                <w:sz w:val="21"/>
                <w:szCs w:val="21"/>
                <w:lang w:val="sv-SE" w:eastAsia="ja-JP"/>
              </w:rPr>
              <w:t>should</w:t>
            </w:r>
            <w:proofErr w:type="spellEnd"/>
            <w:r>
              <w:rPr>
                <w:rFonts w:cs="Arial"/>
                <w:sz w:val="21"/>
                <w:szCs w:val="21"/>
                <w:lang w:val="sv-SE" w:eastAsia="ja-JP"/>
              </w:rPr>
              <w:t xml:space="preserve"> be </w:t>
            </w:r>
            <w:proofErr w:type="spellStart"/>
            <w:r>
              <w:rPr>
                <w:rFonts w:cs="Arial"/>
                <w:sz w:val="21"/>
                <w:szCs w:val="21"/>
                <w:lang w:val="sv-SE" w:eastAsia="ja-JP"/>
              </w:rPr>
              <w:t>able</w:t>
            </w:r>
            <w:proofErr w:type="spellEnd"/>
            <w:r>
              <w:rPr>
                <w:rFonts w:cs="Arial"/>
                <w:sz w:val="21"/>
                <w:szCs w:val="21"/>
                <w:lang w:val="sv-SE" w:eastAsia="ja-JP"/>
              </w:rPr>
              <w:t xml:space="preserve"> to </w:t>
            </w:r>
            <w:proofErr w:type="spellStart"/>
            <w:r>
              <w:rPr>
                <w:rFonts w:cs="Arial"/>
                <w:sz w:val="21"/>
                <w:szCs w:val="21"/>
                <w:lang w:val="sv-SE" w:eastAsia="ja-JP"/>
              </w:rPr>
              <w:t>use</w:t>
            </w:r>
            <w:proofErr w:type="spellEnd"/>
            <w:r>
              <w:rPr>
                <w:rFonts w:cs="Arial"/>
                <w:sz w:val="21"/>
                <w:szCs w:val="21"/>
                <w:lang w:val="sv-SE" w:eastAsia="ja-JP"/>
              </w:rPr>
              <w:t xml:space="preserve"> S-NSSAI-A as </w:t>
            </w:r>
            <w:proofErr w:type="spellStart"/>
            <w:r>
              <w:rPr>
                <w:rFonts w:cs="Arial"/>
                <w:sz w:val="21"/>
                <w:szCs w:val="21"/>
                <w:lang w:val="sv-SE" w:eastAsia="ja-JP"/>
              </w:rPr>
              <w:t>requested</w:t>
            </w:r>
            <w:proofErr w:type="spellEnd"/>
            <w:r>
              <w:rPr>
                <w:rFonts w:cs="Arial"/>
                <w:sz w:val="21"/>
                <w:szCs w:val="21"/>
                <w:lang w:val="sv-SE" w:eastAsia="ja-JP"/>
              </w:rPr>
              <w:t xml:space="preserve"> NSSAI in the </w:t>
            </w:r>
            <w:proofErr w:type="spellStart"/>
            <w:r>
              <w:rPr>
                <w:rFonts w:cs="Arial"/>
                <w:sz w:val="21"/>
                <w:szCs w:val="21"/>
                <w:lang w:val="sv-SE" w:eastAsia="ja-JP"/>
              </w:rPr>
              <w:t>registration</w:t>
            </w:r>
            <w:proofErr w:type="spellEnd"/>
            <w:r>
              <w:rPr>
                <w:rFonts w:cs="Arial"/>
                <w:sz w:val="21"/>
                <w:szCs w:val="21"/>
                <w:lang w:val="sv-SE" w:eastAsia="ja-JP"/>
              </w:rPr>
              <w:t xml:space="preserve"> </w:t>
            </w:r>
            <w:proofErr w:type="spellStart"/>
            <w:r>
              <w:rPr>
                <w:rFonts w:cs="Arial"/>
                <w:sz w:val="21"/>
                <w:szCs w:val="21"/>
                <w:lang w:val="sv-SE" w:eastAsia="ja-JP"/>
              </w:rPr>
              <w:t>request</w:t>
            </w:r>
            <w:proofErr w:type="spellEnd"/>
            <w:r>
              <w:rPr>
                <w:rFonts w:cs="Arial"/>
                <w:sz w:val="21"/>
                <w:szCs w:val="21"/>
                <w:lang w:val="sv-SE" w:eastAsia="ja-JP"/>
              </w:rPr>
              <w:t xml:space="preserve"> </w:t>
            </w:r>
            <w:proofErr w:type="spellStart"/>
            <w:r>
              <w:rPr>
                <w:rFonts w:cs="Arial"/>
                <w:sz w:val="21"/>
                <w:szCs w:val="21"/>
                <w:lang w:val="sv-SE" w:eastAsia="ja-JP"/>
              </w:rPr>
              <w:t>messgae</w:t>
            </w:r>
            <w:proofErr w:type="spellEnd"/>
            <w:r>
              <w:rPr>
                <w:rFonts w:cs="Arial"/>
                <w:sz w:val="21"/>
                <w:szCs w:val="21"/>
                <w:lang w:val="sv-SE" w:eastAsia="ja-JP"/>
              </w:rPr>
              <w:t xml:space="preserve"> in new RA.</w:t>
            </w:r>
          </w:p>
          <w:p w:rsidR="001A5AF7" w:rsidRDefault="001A5AF7" w:rsidP="00DF7B7A">
            <w:pPr>
              <w:rPr>
                <w:lang w:val="sv-SE"/>
              </w:rPr>
            </w:pPr>
          </w:p>
          <w:p w:rsidR="000F6B4E" w:rsidRDefault="000F6B4E" w:rsidP="00DF7B7A">
            <w:pPr>
              <w:rPr>
                <w:lang w:val="sv-SE"/>
              </w:rPr>
            </w:pPr>
            <w:proofErr w:type="spellStart"/>
            <w:r>
              <w:rPr>
                <w:lang w:val="sv-SE"/>
              </w:rPr>
              <w:t>Fei</w:t>
            </w:r>
            <w:proofErr w:type="spellEnd"/>
            <w:r>
              <w:rPr>
                <w:lang w:val="sv-SE"/>
              </w:rPr>
              <w:t xml:space="preserve">, </w:t>
            </w:r>
            <w:proofErr w:type="spellStart"/>
            <w:r>
              <w:rPr>
                <w:lang w:val="sv-SE"/>
              </w:rPr>
              <w:t>Friday</w:t>
            </w:r>
            <w:proofErr w:type="spellEnd"/>
            <w:r>
              <w:rPr>
                <w:lang w:val="sv-SE"/>
              </w:rPr>
              <w:t>, 07:34</w:t>
            </w:r>
          </w:p>
          <w:p w:rsidR="000F6B4E" w:rsidRDefault="000F6B4E" w:rsidP="00DF7B7A">
            <w:pPr>
              <w:rPr>
                <w:lang w:val="sv-SE"/>
              </w:rPr>
            </w:pPr>
            <w:proofErr w:type="spellStart"/>
            <w:r>
              <w:rPr>
                <w:lang w:val="sv-SE"/>
              </w:rPr>
              <w:t>Explains</w:t>
            </w:r>
            <w:proofErr w:type="spellEnd"/>
            <w:r>
              <w:rPr>
                <w:lang w:val="sv-SE"/>
              </w:rPr>
              <w:t xml:space="preserve"> to Yoko the </w:t>
            </w:r>
            <w:proofErr w:type="spellStart"/>
            <w:r>
              <w:rPr>
                <w:lang w:val="sv-SE"/>
              </w:rPr>
              <w:t>rationale</w:t>
            </w:r>
            <w:proofErr w:type="spellEnd"/>
          </w:p>
          <w:p w:rsidR="000F6B4E" w:rsidRDefault="000F6B4E" w:rsidP="00DF7B7A">
            <w:pPr>
              <w:rPr>
                <w:lang w:val="sv-SE"/>
              </w:rPr>
            </w:pPr>
          </w:p>
          <w:p w:rsidR="000F6B4E" w:rsidRDefault="00497F6C" w:rsidP="00DF7B7A">
            <w:pPr>
              <w:rPr>
                <w:lang w:val="sv-SE"/>
              </w:rPr>
            </w:pPr>
            <w:r>
              <w:rPr>
                <w:lang w:val="sv-SE"/>
              </w:rPr>
              <w:t xml:space="preserve">Yoko, </w:t>
            </w:r>
            <w:proofErr w:type="spellStart"/>
            <w:r>
              <w:rPr>
                <w:lang w:val="sv-SE"/>
              </w:rPr>
              <w:t>Friday</w:t>
            </w:r>
            <w:proofErr w:type="spellEnd"/>
            <w:r>
              <w:rPr>
                <w:lang w:val="sv-SE"/>
              </w:rPr>
              <w:t>, 0</w:t>
            </w:r>
            <w:r w:rsidR="009A061C">
              <w:rPr>
                <w:lang w:val="sv-SE"/>
              </w:rPr>
              <w:t>9:16</w:t>
            </w:r>
          </w:p>
          <w:p w:rsidR="009A061C" w:rsidRDefault="009A061C" w:rsidP="00DF7B7A">
            <w:pPr>
              <w:rPr>
                <w:lang w:val="sv-SE"/>
              </w:rPr>
            </w:pPr>
            <w:r>
              <w:rPr>
                <w:lang w:val="sv-SE"/>
              </w:rPr>
              <w:t xml:space="preserve">Fine </w:t>
            </w:r>
            <w:proofErr w:type="spellStart"/>
            <w:r>
              <w:rPr>
                <w:lang w:val="sv-SE"/>
              </w:rPr>
              <w:t>with</w:t>
            </w:r>
            <w:proofErr w:type="spellEnd"/>
            <w:r>
              <w:rPr>
                <w:lang w:val="sv-SE"/>
              </w:rPr>
              <w:t xml:space="preserve"> </w:t>
            </w:r>
            <w:proofErr w:type="spellStart"/>
            <w:r>
              <w:rPr>
                <w:lang w:val="sv-SE"/>
              </w:rPr>
              <w:t>Fei</w:t>
            </w:r>
            <w:proofErr w:type="spellEnd"/>
            <w:r>
              <w:rPr>
                <w:lang w:val="sv-SE"/>
              </w:rPr>
              <w:t xml:space="preserve"> </w:t>
            </w:r>
            <w:proofErr w:type="spellStart"/>
            <w:r>
              <w:rPr>
                <w:lang w:val="sv-SE"/>
              </w:rPr>
              <w:t>explanation</w:t>
            </w:r>
            <w:proofErr w:type="spellEnd"/>
            <w:r>
              <w:rPr>
                <w:lang w:val="sv-SE"/>
              </w:rPr>
              <w:t xml:space="preserve">, new </w:t>
            </w:r>
            <w:proofErr w:type="spellStart"/>
            <w:r>
              <w:rPr>
                <w:lang w:val="sv-SE"/>
              </w:rPr>
              <w:t>questions</w:t>
            </w:r>
            <w:proofErr w:type="spellEnd"/>
          </w:p>
          <w:p w:rsidR="009A061C" w:rsidRPr="001A5AF7" w:rsidRDefault="009A061C" w:rsidP="00DF7B7A">
            <w:pPr>
              <w:rPr>
                <w:lang w:val="sv-SE"/>
              </w:rPr>
            </w:pPr>
          </w:p>
          <w:p w:rsidR="00DF7B7A" w:rsidRPr="00DF7B7A" w:rsidRDefault="00DF7B7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7"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8"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C1-200429.</w:t>
            </w:r>
          </w:p>
          <w:p w:rsidR="00C93C77" w:rsidRDefault="00C93C77" w:rsidP="00C93C77">
            <w:pPr>
              <w:pStyle w:val="NormalWeb"/>
            </w:pPr>
            <w:r>
              <w:t>Fei, Friday, 1032</w:t>
            </w:r>
          </w:p>
          <w:p w:rsidR="00C93C77" w:rsidRDefault="00C93C77" w:rsidP="00C93C77">
            <w:pPr>
              <w:pStyle w:val="NormalWeb"/>
            </w:pPr>
            <w:proofErr w:type="spellStart"/>
            <w:r>
              <w:t>Clarifiyin</w:t>
            </w:r>
            <w:proofErr w:type="spellEnd"/>
            <w:r>
              <w:t xml:space="preserve"> gin NOTE is fine for Fei</w:t>
            </w:r>
          </w:p>
          <w:p w:rsidR="00C93C77" w:rsidRPr="00C93C77" w:rsidRDefault="00C93C77" w:rsidP="00FB2705">
            <w:pPr>
              <w:pStyle w:val="NormalWeb"/>
              <w:rPr>
                <w:rFonts w:ascii="Calibri" w:hAnsi="Calibri"/>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59"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rPr>
            </w:pPr>
            <w:hyperlink r:id="rId160"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6E31" w:rsidRDefault="00716E31" w:rsidP="00FB2705">
            <w:pPr>
              <w:pStyle w:val="NormalWeb"/>
              <w:rPr>
                <w:lang w:eastAsia="en-US"/>
              </w:rPr>
            </w:pPr>
            <w:r>
              <w:rPr>
                <w:lang w:eastAsia="en-US"/>
              </w:rPr>
              <w:t xml:space="preserve">Merged into C1-200602 and its </w:t>
            </w:r>
            <w:proofErr w:type="spellStart"/>
            <w:r>
              <w:rPr>
                <w:lang w:eastAsia="en-US"/>
              </w:rPr>
              <w:t>revsions</w:t>
            </w:r>
            <w:proofErr w:type="spellEnd"/>
          </w:p>
          <w:p w:rsidR="00FB2705" w:rsidRDefault="00FB2705" w:rsidP="00FB2705">
            <w:pPr>
              <w:pStyle w:val="NormalWeb"/>
              <w:rPr>
                <w:lang w:eastAsia="en-US"/>
              </w:rPr>
            </w:pPr>
            <w:r>
              <w:rPr>
                <w:lang w:eastAsia="en-US"/>
              </w:rPr>
              <w:t>See also C1-200602</w:t>
            </w:r>
          </w:p>
          <w:p w:rsidR="00716E31" w:rsidRDefault="00716E31" w:rsidP="00FB2705">
            <w:pPr>
              <w:pStyle w:val="NormalWeb"/>
              <w:rPr>
                <w:lang w:eastAsia="en-US"/>
              </w:rPr>
            </w:pPr>
            <w:r>
              <w:rPr>
                <w:lang w:eastAsia="en-US"/>
              </w:rPr>
              <w:t>Lin, Friday, 03:40</w:t>
            </w:r>
          </w:p>
          <w:p w:rsidR="00716E31" w:rsidRDefault="00716E31" w:rsidP="00FB2705">
            <w:pPr>
              <w:pStyle w:val="NormalWeb"/>
              <w:rPr>
                <w:lang w:eastAsia="en-US"/>
              </w:rPr>
            </w:pPr>
            <w:r>
              <w:rPr>
                <w:lang w:eastAsia="en-US"/>
              </w:rPr>
              <w:t>Wants to merge 510 into 602</w:t>
            </w:r>
          </w:p>
          <w:p w:rsidR="00716E31" w:rsidRDefault="00716E31" w:rsidP="00FB2705">
            <w:pPr>
              <w:pStyle w:val="NormalWeb"/>
              <w:rPr>
                <w:lang w:eastAsia="en-US"/>
              </w:rPr>
            </w:pP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1"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2"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3"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023B" w:rsidRDefault="00C7023B" w:rsidP="00FB2705">
            <w:pPr>
              <w:rPr>
                <w:rFonts w:cs="Arial"/>
              </w:rPr>
            </w:pPr>
            <w:r>
              <w:rPr>
                <w:rFonts w:cs="Arial"/>
              </w:rPr>
              <w:t>Fei, Thursday, 09:43</w:t>
            </w:r>
          </w:p>
          <w:p w:rsidR="00C7023B" w:rsidRDefault="00C7023B" w:rsidP="00FB2705">
            <w:pPr>
              <w:rPr>
                <w:rFonts w:cs="Arial"/>
              </w:rPr>
            </w:pPr>
            <w:r>
              <w:rPr>
                <w:rFonts w:cs="Arial"/>
              </w:rPr>
              <w:t xml:space="preserve">Understands motivation, </w:t>
            </w:r>
            <w:r>
              <w:rPr>
                <w:rFonts w:cs="Arial"/>
                <w:sz w:val="21"/>
                <w:szCs w:val="21"/>
                <w:lang w:val="en-US"/>
              </w:rPr>
              <w:t>However I do not think the change is required</w:t>
            </w:r>
          </w:p>
          <w:p w:rsidR="00C7023B" w:rsidRDefault="00C7023B" w:rsidP="00FB2705">
            <w:pPr>
              <w:rPr>
                <w:rFonts w:cs="Arial"/>
              </w:rPr>
            </w:pPr>
          </w:p>
          <w:p w:rsidR="00FB2705" w:rsidRDefault="00F757FD" w:rsidP="00FB2705">
            <w:pPr>
              <w:rPr>
                <w:rFonts w:cs="Arial"/>
              </w:rPr>
            </w:pPr>
            <w:proofErr w:type="spellStart"/>
            <w:r>
              <w:rPr>
                <w:rFonts w:cs="Arial"/>
              </w:rPr>
              <w:t>Sunhee</w:t>
            </w:r>
            <w:proofErr w:type="spellEnd"/>
            <w:r>
              <w:rPr>
                <w:rFonts w:cs="Arial"/>
              </w:rPr>
              <w:t>, Friday, 09:05</w:t>
            </w:r>
          </w:p>
          <w:p w:rsidR="00F757FD" w:rsidRDefault="00F757FD" w:rsidP="00F757FD">
            <w:pPr>
              <w:rPr>
                <w:rFonts w:ascii="Malgun Gothic" w:hAnsi="Malgun Gothic"/>
                <w:lang w:val="en-US" w:eastAsia="ko-KR"/>
              </w:rPr>
            </w:pPr>
            <w:r>
              <w:rPr>
                <w:rFonts w:hint="eastAsia"/>
                <w:lang w:val="en-US" w:eastAsia="ko-KR"/>
              </w:rPr>
              <w:t>Therefore, I think that It is not recommended to specify only one case.</w:t>
            </w:r>
          </w:p>
          <w:p w:rsidR="00F757FD" w:rsidRDefault="00F757FD" w:rsidP="00F757FD">
            <w:pPr>
              <w:rPr>
                <w:lang w:val="en-US" w:eastAsia="ko-KR"/>
              </w:rPr>
            </w:pPr>
            <w:r>
              <w:rPr>
                <w:rFonts w:hint="eastAsia"/>
                <w:lang w:val="en-US" w:eastAsia="ko-KR"/>
              </w:rPr>
              <w:t>Also, I think it is technically unnecessary.</w:t>
            </w:r>
          </w:p>
          <w:p w:rsidR="00C7023B" w:rsidRDefault="00C7023B" w:rsidP="00F757FD">
            <w:pPr>
              <w:rPr>
                <w:lang w:val="en-US" w:eastAsia="ko-KR"/>
              </w:rPr>
            </w:pPr>
          </w:p>
          <w:p w:rsidR="00C7023B" w:rsidRDefault="00C7023B" w:rsidP="00F757FD">
            <w:pPr>
              <w:rPr>
                <w:lang w:val="en-US" w:eastAsia="ko-KR"/>
              </w:rPr>
            </w:pPr>
            <w:r>
              <w:rPr>
                <w:lang w:val="en-US" w:eastAsia="ko-KR"/>
              </w:rPr>
              <w:t>Sung, Saturday, 05:10</w:t>
            </w:r>
          </w:p>
          <w:p w:rsidR="00C7023B" w:rsidRDefault="00C7023B" w:rsidP="00F757FD">
            <w:pPr>
              <w:rPr>
                <w:lang w:val="en-US" w:eastAsia="ko-KR"/>
              </w:rPr>
            </w:pPr>
            <w:r>
              <w:rPr>
                <w:lang w:val="en-US" w:eastAsia="ko-KR"/>
              </w:rPr>
              <w:t>Same as Fei</w:t>
            </w:r>
          </w:p>
          <w:p w:rsidR="00F757FD" w:rsidRPr="00F757FD" w:rsidRDefault="00F757FD"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4"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t xml:space="preserve">Kaj, </w:t>
            </w:r>
            <w:proofErr w:type="spellStart"/>
            <w:r>
              <w:rPr>
                <w:rFonts w:cs="Arial"/>
                <w:lang w:val="en-US"/>
              </w:rPr>
              <w:t>THursdy</w:t>
            </w:r>
            <w:proofErr w:type="spellEnd"/>
            <w:r>
              <w:rPr>
                <w:rFonts w:cs="Arial"/>
                <w:lang w:val="en-US"/>
              </w:rPr>
              <w:t>, 11:20</w:t>
            </w:r>
          </w:p>
          <w:p w:rsidR="002970EA" w:rsidRDefault="002970EA" w:rsidP="006123C0">
            <w:pPr>
              <w:rPr>
                <w:rFonts w:cs="Arial"/>
                <w:lang w:val="en-US"/>
              </w:rPr>
            </w:pPr>
            <w:r>
              <w:rPr>
                <w:rFonts w:cs="Arial"/>
                <w:lang w:val="en-US"/>
              </w:rPr>
              <w:t>Not convinced by Kundan’s reply, sees an update of AMF-UDM interface needed -&gt; but that is CT4</w:t>
            </w:r>
          </w:p>
          <w:p w:rsidR="003723E9" w:rsidRDefault="003723E9" w:rsidP="006123C0">
            <w:pPr>
              <w:rPr>
                <w:rFonts w:cs="Arial"/>
                <w:lang w:val="en-US"/>
              </w:rPr>
            </w:pPr>
          </w:p>
          <w:p w:rsidR="003723E9" w:rsidRDefault="003723E9" w:rsidP="006123C0">
            <w:pPr>
              <w:rPr>
                <w:rFonts w:cs="Arial"/>
                <w:lang w:val="en-US"/>
              </w:rPr>
            </w:pPr>
            <w:proofErr w:type="spellStart"/>
            <w:r>
              <w:rPr>
                <w:rFonts w:cs="Arial"/>
                <w:lang w:val="en-US"/>
              </w:rPr>
              <w:t>Sunhhe</w:t>
            </w:r>
            <w:proofErr w:type="spellEnd"/>
            <w:r>
              <w:rPr>
                <w:rFonts w:cs="Arial"/>
                <w:lang w:val="en-US"/>
              </w:rPr>
              <w:t>, Friday, 09:45</w:t>
            </w:r>
          </w:p>
          <w:p w:rsidR="003723E9" w:rsidRPr="003723E9" w:rsidRDefault="003723E9" w:rsidP="003723E9">
            <w:pPr>
              <w:rPr>
                <w:rFonts w:cs="Arial"/>
                <w:lang w:val="en-US"/>
              </w:rPr>
            </w:pPr>
            <w:r w:rsidRPr="003723E9">
              <w:rPr>
                <w:rFonts w:cs="Arial"/>
                <w:lang w:val="en-US"/>
              </w:rPr>
              <w:t xml:space="preserve">I would like to understand what scenario can be happened. </w:t>
            </w:r>
          </w:p>
          <w:p w:rsidR="003723E9" w:rsidRPr="00AC3C41" w:rsidRDefault="003723E9" w:rsidP="003723E9">
            <w:pPr>
              <w:rPr>
                <w:rFonts w:cs="Arial"/>
                <w:lang w:val="en-US"/>
              </w:rPr>
            </w:pPr>
            <w:r w:rsidRPr="003723E9">
              <w:rPr>
                <w:rFonts w:cs="Arial"/>
                <w:lang w:val="en-US"/>
              </w:rPr>
              <w:t xml:space="preserve">Could you clarify the scenario mentioned in this </w:t>
            </w:r>
            <w:proofErr w:type="gramStart"/>
            <w:r w:rsidRPr="003723E9">
              <w:rPr>
                <w:rFonts w:cs="Arial"/>
                <w:lang w:val="en-US"/>
              </w:rPr>
              <w:t>CR ?</w:t>
            </w:r>
            <w:proofErr w:type="gramEnd"/>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5"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C7023B" w:rsidRDefault="00C7023B" w:rsidP="006123C0">
            <w:pPr>
              <w:rPr>
                <w:rFonts w:cs="Arial"/>
                <w:b/>
                <w:bCs/>
              </w:rPr>
            </w:pPr>
          </w:p>
          <w:p w:rsidR="00C7023B" w:rsidRDefault="00C7023B" w:rsidP="006123C0">
            <w:pPr>
              <w:rPr>
                <w:rFonts w:cs="Arial"/>
                <w:b/>
                <w:bCs/>
              </w:rPr>
            </w:pPr>
            <w:r>
              <w:rPr>
                <w:rFonts w:cs="Arial"/>
                <w:b/>
                <w:bCs/>
              </w:rPr>
              <w:t>Sung, Saturday, 05:14</w:t>
            </w:r>
          </w:p>
          <w:p w:rsidR="00C7023B" w:rsidRPr="00C7023B" w:rsidRDefault="00C7023B" w:rsidP="006123C0">
            <w:pPr>
              <w:rPr>
                <w:rFonts w:cs="Arial"/>
              </w:rPr>
            </w:pPr>
            <w:r w:rsidRPr="00C7023B">
              <w:rPr>
                <w:rFonts w:cs="Arial"/>
              </w:rPr>
              <w:t>Agrees with Fei, furthermore, how is the association between DNN and S-NSSAI stored in the UE? Do you mean URSP? Is it used by the UE is S1 mode?</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6"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7"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proofErr w:type="gramStart"/>
            <w:r w:rsidRPr="006123C0">
              <w:rPr>
                <w:rFonts w:cs="Arial"/>
                <w:b/>
                <w:bCs/>
              </w:rPr>
              <w:t>Therefore</w:t>
            </w:r>
            <w:proofErr w:type="gramEnd"/>
            <w:r w:rsidRPr="006123C0">
              <w:rPr>
                <w:rFonts w:cs="Arial"/>
                <w:b/>
                <w:bCs/>
              </w:rPr>
              <w:t xml:space="preserve"> the CR is not needed</w:t>
            </w:r>
          </w:p>
          <w:p w:rsidR="00C7023B" w:rsidRDefault="00C7023B" w:rsidP="006123C0">
            <w:pPr>
              <w:rPr>
                <w:rFonts w:cs="Arial"/>
                <w:b/>
                <w:bCs/>
              </w:rPr>
            </w:pPr>
          </w:p>
          <w:p w:rsidR="00C7023B" w:rsidRDefault="00C7023B" w:rsidP="006123C0">
            <w:pPr>
              <w:rPr>
                <w:rFonts w:cs="Arial"/>
                <w:b/>
                <w:bCs/>
              </w:rPr>
            </w:pPr>
            <w:r>
              <w:rPr>
                <w:rFonts w:cs="Arial"/>
                <w:b/>
                <w:bCs/>
              </w:rPr>
              <w:t>Sung, Saturday, 05:34</w:t>
            </w:r>
          </w:p>
          <w:p w:rsidR="00C7023B" w:rsidRPr="00C7023B" w:rsidRDefault="00C7023B" w:rsidP="006123C0">
            <w:pPr>
              <w:rPr>
                <w:rFonts w:cs="Arial"/>
                <w:b/>
                <w:bCs/>
                <w:lang w:val="en-US"/>
              </w:rPr>
            </w:pPr>
            <w:r>
              <w:rPr>
                <w:rFonts w:cs="Arial"/>
                <w:b/>
                <w:bCs/>
              </w:rPr>
              <w:t xml:space="preserve">Agrees with Fei, </w:t>
            </w:r>
            <w:proofErr w:type="gramStart"/>
            <w:r w:rsidRPr="00C7023B">
              <w:rPr>
                <w:rFonts w:cs="Arial"/>
                <w:b/>
                <w:bCs/>
              </w:rPr>
              <w:t>Not</w:t>
            </w:r>
            <w:proofErr w:type="gramEnd"/>
            <w:r w:rsidRPr="00C7023B">
              <w:rPr>
                <w:rFonts w:cs="Arial"/>
                <w:b/>
                <w:bCs/>
              </w:rPr>
              <w:t xml:space="preserve"> just for NSSAA, there are other cases in which no PDU session can be continued in S1 mode, e.g. all PDU sessions are related to DNN or IPv6 multi-homing. Even for those cases, we have not specified any specific UE </w:t>
            </w:r>
            <w:proofErr w:type="spellStart"/>
            <w:r w:rsidRPr="00C7023B">
              <w:rPr>
                <w:rFonts w:cs="Arial"/>
                <w:b/>
                <w:bCs/>
              </w:rPr>
              <w:t>behavior</w:t>
            </w:r>
            <w:proofErr w:type="spellEnd"/>
            <w:r w:rsidRPr="00C7023B">
              <w:rPr>
                <w:rFonts w:cs="Arial"/>
                <w:b/>
                <w:bCs/>
              </w:rPr>
              <w:t xml:space="preserve"> like this.</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8"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69"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0"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1"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 xml:space="preserve">Lin, Friday, 02:40 </w:t>
            </w:r>
          </w:p>
          <w:p w:rsidR="00716E31" w:rsidRPr="00D95972" w:rsidRDefault="00716E31" w:rsidP="00FB2705">
            <w:pPr>
              <w:rPr>
                <w:rFonts w:cs="Arial"/>
              </w:rPr>
            </w:pPr>
            <w:r>
              <w:rPr>
                <w:rFonts w:cs="Arial"/>
              </w:rPr>
              <w:t xml:space="preserve">Comments for all the proposals,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2"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1972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lastRenderedPageBreak/>
              <w:t>Fei, Thursday, 10:15</w:t>
            </w:r>
          </w:p>
          <w:p w:rsidR="00AC3C41" w:rsidRDefault="006123C0" w:rsidP="00AC3C41">
            <w:pPr>
              <w:pStyle w:val="NormalWeb"/>
              <w:rPr>
                <w:rFonts w:eastAsia="Microsoft YaHei" w:cs="Arial"/>
                <w:sz w:val="21"/>
                <w:szCs w:val="21"/>
              </w:rPr>
            </w:pPr>
            <w:r>
              <w:rPr>
                <w:rFonts w:eastAsia="Microsoft YaHei" w:cs="Arial"/>
                <w:sz w:val="21"/>
                <w:szCs w:val="21"/>
              </w:rPr>
              <w:lastRenderedPageBreak/>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t xml:space="preserve">Happy to merge with </w:t>
            </w:r>
            <w:r w:rsidR="00AC57D5" w:rsidRPr="00AC57D5">
              <w:t>Tsuyosh</w:t>
            </w:r>
            <w:r>
              <w:t>i if some changes are made</w:t>
            </w:r>
          </w:p>
          <w:p w:rsidR="00AC57D5" w:rsidRDefault="00716E31" w:rsidP="00AC3C41">
            <w:pPr>
              <w:pStyle w:val="NormalWeb"/>
              <w:rPr>
                <w:rFonts w:cs="Arial"/>
              </w:rPr>
            </w:pPr>
            <w:r>
              <w:rPr>
                <w:rFonts w:cs="Arial"/>
              </w:rPr>
              <w:t>Lin, Friday, 02:40</w:t>
            </w:r>
          </w:p>
          <w:p w:rsidR="00716E31" w:rsidRDefault="00716E31" w:rsidP="00AC3C41">
            <w:pPr>
              <w:pStyle w:val="NormalWeb"/>
              <w:rPr>
                <w:rFonts w:cs="Arial"/>
              </w:rPr>
            </w:pPr>
            <w:r>
              <w:rPr>
                <w:rFonts w:cs="Arial"/>
              </w:rPr>
              <w:t>Believes CT1 can proceed without EN and provides a proposal</w:t>
            </w:r>
          </w:p>
          <w:p w:rsidR="006F5640" w:rsidRDefault="006F5640" w:rsidP="00AC3C41">
            <w:pPr>
              <w:pStyle w:val="NormalWeb"/>
              <w:rPr>
                <w:rFonts w:cs="Arial"/>
              </w:rPr>
            </w:pPr>
            <w:r>
              <w:rPr>
                <w:rFonts w:cs="Arial"/>
              </w:rPr>
              <w:t>Mahmoud, Friday, 04:21</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lastRenderedPageBreak/>
              <w:t xml:space="preserve">However, thinking more about it, I believe the only exception to this would be that the UE should be allowed to release the PDU session if triggered by the UE. The release should be allowed </w:t>
            </w:r>
            <w:proofErr w:type="gramStart"/>
            <w:r>
              <w:rPr>
                <w:rFonts w:ascii="Calibri" w:hAnsi="Calibri" w:cs="Calibri"/>
                <w:color w:val="1F497D"/>
                <w:sz w:val="22"/>
                <w:szCs w:val="22"/>
                <w:lang w:eastAsia="en-US"/>
              </w:rPr>
              <w:t>since:</w:t>
            </w:r>
            <w:proofErr w:type="gramEnd"/>
            <w:r>
              <w:rPr>
                <w:rFonts w:ascii="Calibri" w:hAnsi="Calibri" w:cs="Calibri"/>
                <w:color w:val="1F497D"/>
                <w:sz w:val="22"/>
                <w:szCs w:val="22"/>
                <w:lang w:eastAsia="en-US"/>
              </w:rPr>
              <w:t xml:space="preserve"> a) if NSSAA succeeds, the UE will be allowed to send a request to release, or b) if NSSAA fails, the session will anyways be released by the network.</w:t>
            </w:r>
          </w:p>
          <w:p w:rsidR="006F5640" w:rsidRDefault="006F5640" w:rsidP="006F5640">
            <w:pPr>
              <w:rPr>
                <w:rFonts w:ascii="Calibri" w:hAnsi="Calibri" w:cs="Calibri"/>
                <w:color w:val="1F497D"/>
                <w:sz w:val="22"/>
                <w:szCs w:val="22"/>
                <w:lang w:eastAsia="en-US"/>
              </w:rPr>
            </w:pP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F5640" w:rsidRDefault="006F5640" w:rsidP="00AC3C41">
            <w:pPr>
              <w:pStyle w:val="NormalWeb"/>
              <w:rPr>
                <w:rFonts w:cs="Arial"/>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3"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4"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Default="00FB2705" w:rsidP="00FB2705">
            <w:r>
              <w:t>Partly overlaps with C1-200511</w:t>
            </w:r>
          </w:p>
          <w:p w:rsidR="00716E31" w:rsidRDefault="00716E31" w:rsidP="00FB2705"/>
          <w:p w:rsidR="00716E31" w:rsidRDefault="00716E31" w:rsidP="00FB2705">
            <w:r>
              <w:t>Tsuyoshi, Friday, 02:29</w:t>
            </w:r>
          </w:p>
          <w:p w:rsidR="00716E31" w:rsidRDefault="00716E31" w:rsidP="00FB2705">
            <w:r>
              <w:t>Asks to undo deletion of EN, to avoid overlap with CT1-200694</w:t>
            </w:r>
          </w:p>
          <w:p w:rsidR="006F5640" w:rsidRDefault="006F5640" w:rsidP="00FB2705"/>
          <w:p w:rsidR="006F5640" w:rsidRDefault="006F5640" w:rsidP="00FB2705">
            <w:r>
              <w:t>Lin, Friday, 04:11</w:t>
            </w:r>
          </w:p>
          <w:p w:rsidR="006F5640" w:rsidRDefault="006F5640" w:rsidP="00FB2705">
            <w:r>
              <w:t>Detailed comments in INBOX, if they are taken on board, then Lin wants to co-sign</w:t>
            </w:r>
          </w:p>
          <w:p w:rsidR="006F5640" w:rsidRDefault="006F5640" w:rsidP="00FB2705"/>
          <w:p w:rsidR="006F5640" w:rsidRDefault="00582837" w:rsidP="00FB2705">
            <w:r>
              <w:t>Ani, Friday, 14:39</w:t>
            </w:r>
          </w:p>
          <w:p w:rsidR="00582837" w:rsidRDefault="00582837" w:rsidP="00582837">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582837" w:rsidRDefault="00582837" w:rsidP="00582837">
            <w:pPr>
              <w:rPr>
                <w:rFonts w:ascii="Calibri" w:hAnsi="Calibri"/>
                <w:color w:val="1F497D"/>
                <w:sz w:val="22"/>
                <w:szCs w:val="22"/>
                <w:lang w:val="en-IN" w:eastAsia="en-US"/>
              </w:rPr>
            </w:pPr>
          </w:p>
          <w:p w:rsidR="00582837" w:rsidRDefault="00582837" w:rsidP="00582837">
            <w:pPr>
              <w:rPr>
                <w:rFonts w:ascii="Calibri" w:hAnsi="Calibri"/>
                <w:color w:val="1F497D"/>
                <w:sz w:val="22"/>
                <w:szCs w:val="22"/>
                <w:lang w:val="en-IN" w:eastAsia="en-US"/>
              </w:rPr>
            </w:pPr>
            <w:r>
              <w:rPr>
                <w:rFonts w:ascii="Wingdings" w:hAnsi="Wingdings"/>
                <w:sz w:val="22"/>
                <w:szCs w:val="22"/>
                <w:lang w:val="en-IN" w:eastAsia="en-US"/>
              </w:rPr>
              <w:lastRenderedPageBreak/>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582837" w:rsidRDefault="00582837" w:rsidP="00FB2705">
            <w:pPr>
              <w:rPr>
                <w:lang w:val="en-IN"/>
              </w:rPr>
            </w:pPr>
            <w:r>
              <w:rPr>
                <w:rFonts w:ascii="Calibri" w:hAnsi="Calibri"/>
                <w:sz w:val="22"/>
                <w:szCs w:val="22"/>
                <w:lang w:val="en-IN" w:eastAsia="en-US"/>
              </w:rPr>
              <w:t xml:space="preserve">Providing the UE an allowed NSSAI would not be needed. Just providing the UE with the rejected NSSAI is </w:t>
            </w:r>
            <w:proofErr w:type="gramStart"/>
            <w:r>
              <w:rPr>
                <w:rFonts w:ascii="Calibri" w:hAnsi="Calibri"/>
                <w:sz w:val="22"/>
                <w:szCs w:val="22"/>
                <w:lang w:val="en-IN" w:eastAsia="en-US"/>
              </w:rPr>
              <w:t>sufficient</w:t>
            </w:r>
            <w:proofErr w:type="gramEnd"/>
            <w:r>
              <w:rPr>
                <w:rFonts w:ascii="Calibri" w:hAnsi="Calibri"/>
                <w:sz w:val="22"/>
                <w:szCs w:val="22"/>
                <w:lang w:val="en-IN" w:eastAsia="en-US"/>
              </w:rPr>
              <w:t>. There is already text to remove an S-NSSAI from allowed NSSAI if it is in the received rejected NSSAI.</w:t>
            </w:r>
          </w:p>
          <w:p w:rsidR="00582837" w:rsidRPr="00582837" w:rsidRDefault="00582837" w:rsidP="00FB2705">
            <w:pPr>
              <w:rPr>
                <w:lang w:val="en-IN"/>
              </w:rPr>
            </w:pPr>
          </w:p>
          <w:p w:rsidR="00716E31" w:rsidRPr="00D95972" w:rsidRDefault="00716E31"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5"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A5AF7" w:rsidP="00FB2705">
            <w:pPr>
              <w:rPr>
                <w:rFonts w:cs="Arial"/>
              </w:rPr>
            </w:pPr>
            <w:r>
              <w:rPr>
                <w:rFonts w:cs="Arial"/>
              </w:rPr>
              <w:t>Lin, Friday, 06:27</w:t>
            </w:r>
          </w:p>
          <w:p w:rsidR="001A5AF7" w:rsidRDefault="001A5AF7" w:rsidP="00FB2705">
            <w:pPr>
              <w:rPr>
                <w:rFonts w:cs="Arial"/>
              </w:rPr>
            </w:pPr>
            <w:r>
              <w:rPr>
                <w:rFonts w:cs="Arial"/>
              </w:rPr>
              <w:t>Providing 3 comments</w:t>
            </w:r>
          </w:p>
          <w:p w:rsidR="00582837" w:rsidRDefault="00582837" w:rsidP="00FB2705">
            <w:pPr>
              <w:rPr>
                <w:rFonts w:cs="Arial"/>
              </w:rPr>
            </w:pPr>
          </w:p>
          <w:p w:rsidR="00582837" w:rsidRDefault="00582837" w:rsidP="00FB2705">
            <w:pPr>
              <w:rPr>
                <w:rFonts w:cs="Arial"/>
              </w:rPr>
            </w:pPr>
            <w:r>
              <w:rPr>
                <w:rFonts w:cs="Arial"/>
              </w:rPr>
              <w:t xml:space="preserve">Ani, </w:t>
            </w:r>
            <w:proofErr w:type="spellStart"/>
            <w:r>
              <w:rPr>
                <w:rFonts w:cs="Arial"/>
              </w:rPr>
              <w:t>Fridacy</w:t>
            </w:r>
            <w:proofErr w:type="spellEnd"/>
            <w:r>
              <w:rPr>
                <w:rFonts w:cs="Arial"/>
              </w:rPr>
              <w:t>, 14:51</w:t>
            </w:r>
          </w:p>
          <w:p w:rsidR="00582837" w:rsidRDefault="00582837" w:rsidP="00FB2705">
            <w:pPr>
              <w:rPr>
                <w:rFonts w:cs="Arial"/>
              </w:rPr>
            </w:pPr>
            <w:r>
              <w:rPr>
                <w:rFonts w:cs="Arial"/>
              </w:rPr>
              <w:t>Two comments</w:t>
            </w:r>
          </w:p>
          <w:p w:rsidR="00582837" w:rsidRDefault="00582837" w:rsidP="00FB2705">
            <w:pPr>
              <w:rPr>
                <w:rFonts w:cs="Arial"/>
              </w:rPr>
            </w:pPr>
          </w:p>
          <w:p w:rsidR="00582837" w:rsidRPr="00D95972" w:rsidRDefault="00582837"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rPr>
            </w:pPr>
            <w:hyperlink r:id="rId176"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97F6C" w:rsidRDefault="00497F6C" w:rsidP="00FB2705">
            <w:r>
              <w:t>Merged into C1-200352 and its revisions</w:t>
            </w:r>
          </w:p>
          <w:p w:rsidR="00FB2705" w:rsidRDefault="00FB2705" w:rsidP="00FB2705">
            <w:r>
              <w:t>Covered by C1-200352</w:t>
            </w:r>
          </w:p>
          <w:p w:rsidR="00497F6C" w:rsidRDefault="00497F6C" w:rsidP="00FB2705"/>
          <w:p w:rsidR="00497F6C" w:rsidRDefault="00497F6C" w:rsidP="00FB2705">
            <w:proofErr w:type="spellStart"/>
            <w:r>
              <w:t>Tsuyohsi</w:t>
            </w:r>
            <w:proofErr w:type="spellEnd"/>
            <w:r>
              <w:t>, Friday, 09:26</w:t>
            </w:r>
          </w:p>
          <w:p w:rsidR="00497F6C" w:rsidRDefault="00497F6C" w:rsidP="00FB2705">
            <w:r>
              <w:t>Fine to merge into revision of 352</w:t>
            </w:r>
          </w:p>
          <w:p w:rsidR="00497F6C" w:rsidRPr="00497F6C" w:rsidRDefault="00497F6C"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7"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20:07</w:t>
            </w:r>
          </w:p>
          <w:p w:rsidR="005023B8" w:rsidRDefault="005023B8" w:rsidP="005023B8">
            <w:pPr>
              <w:rPr>
                <w:rFonts w:ascii="Calibri" w:hAnsi="Calibri"/>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5023B8" w:rsidRPr="005023B8" w:rsidRDefault="005023B8"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8"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79"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20:10</w:t>
            </w:r>
          </w:p>
          <w:p w:rsidR="005023B8" w:rsidRPr="00D95972" w:rsidRDefault="005023B8" w:rsidP="00FB2705">
            <w:pPr>
              <w:rPr>
                <w:rFonts w:cs="Arial"/>
              </w:rPr>
            </w:pPr>
            <w:r>
              <w:rPr>
                <w:rFonts w:cs="Arial"/>
              </w:rPr>
              <w:t>Proposal seems fine, some rewording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0"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0511, 0683</w:t>
            </w:r>
          </w:p>
          <w:p w:rsidR="006F5640" w:rsidRDefault="006F5640" w:rsidP="00FB2705">
            <w:pPr>
              <w:pStyle w:val="NormalWeb"/>
              <w:rPr>
                <w:lang w:eastAsia="en-US"/>
              </w:rPr>
            </w:pPr>
            <w:r>
              <w:rPr>
                <w:lang w:eastAsia="en-US"/>
              </w:rPr>
              <w:t>Lin, Friday, 04:28</w:t>
            </w:r>
          </w:p>
          <w:p w:rsidR="006F5640" w:rsidRDefault="006F5640" w:rsidP="006F5640">
            <w:pPr>
              <w:ind w:leftChars="100" w:left="200"/>
              <w:rPr>
                <w:rFonts w:ascii="Calibri" w:hAnsi="Calibri"/>
                <w:color w:val="0000FF"/>
                <w:lang w:val="en-US" w:eastAsia="zh-CN"/>
              </w:rPr>
            </w:pPr>
            <w:r>
              <w:rPr>
                <w:color w:val="0000FF"/>
                <w:lang w:val="en-US" w:eastAsia="zh-CN"/>
              </w:rPr>
              <w:lastRenderedPageBreak/>
              <w:t>NOT so convinced that the AMF needs to include the pending NSSAI in CONFIGURATION UPDATE COMMAND message.</w:t>
            </w:r>
          </w:p>
          <w:p w:rsidR="006F5640" w:rsidRPr="000D585D" w:rsidRDefault="006F5640" w:rsidP="000D585D"/>
          <w:p w:rsidR="000D585D" w:rsidRDefault="000D585D" w:rsidP="000D585D"/>
          <w:p w:rsidR="00F82D68" w:rsidRDefault="00F82D68" w:rsidP="000D585D">
            <w:r w:rsidRPr="00F82D68">
              <w:t>Tsuyoshi, Friday</w:t>
            </w:r>
            <w:r>
              <w:t>, 05:10</w:t>
            </w:r>
          </w:p>
          <w:p w:rsidR="00F82D68" w:rsidRDefault="00F82D68" w:rsidP="000D585D">
            <w:r>
              <w:t>Explains to Lin his rationale for the Cr</w:t>
            </w:r>
          </w:p>
          <w:p w:rsidR="000D585D" w:rsidRDefault="000D585D" w:rsidP="001A5AF7"/>
          <w:p w:rsidR="001A5AF7" w:rsidRDefault="001A5AF7" w:rsidP="001A5AF7">
            <w:r>
              <w:t>Mahmoud, Friday, 05:49</w:t>
            </w:r>
          </w:p>
          <w:p w:rsidR="001A5AF7" w:rsidRDefault="001A5AF7" w:rsidP="001A5AF7">
            <w:r>
              <w:t>Same view as Tsuyoshi</w:t>
            </w:r>
          </w:p>
          <w:p w:rsidR="000D585D" w:rsidRDefault="000D585D" w:rsidP="001A5AF7"/>
          <w:p w:rsidR="000D585D" w:rsidRDefault="000D585D" w:rsidP="001A5AF7">
            <w:proofErr w:type="spellStart"/>
            <w:r>
              <w:t>Sunhee</w:t>
            </w:r>
            <w:proofErr w:type="spellEnd"/>
            <w:r>
              <w:t>, Friday, 08:37</w:t>
            </w:r>
          </w:p>
          <w:p w:rsidR="000D585D" w:rsidRDefault="000D585D" w:rsidP="001A5AF7">
            <w:r>
              <w:t>Some questions form Tsuyoshi</w:t>
            </w:r>
          </w:p>
          <w:p w:rsidR="00D454E8" w:rsidRDefault="00D454E8" w:rsidP="00D454E8">
            <w:pPr>
              <w:rPr>
                <w:lang w:eastAsia="en-US"/>
              </w:rPr>
            </w:pPr>
          </w:p>
          <w:p w:rsidR="001A5AF7" w:rsidRDefault="00A961E0" w:rsidP="00D454E8">
            <w:r>
              <w:rPr>
                <w:lang w:eastAsia="en-US"/>
              </w:rPr>
              <w:t>Kaj</w:t>
            </w:r>
            <w:r>
              <w:t>, Friday, 12:56</w:t>
            </w:r>
          </w:p>
          <w:p w:rsidR="00A961E0" w:rsidRPr="00D454E8" w:rsidRDefault="00A961E0" w:rsidP="00A961E0">
            <w:r w:rsidRPr="00D454E8">
              <w:t>share the same view as others that pending NSSAI in UCU command is not needed and should not be there.</w:t>
            </w:r>
          </w:p>
          <w:p w:rsidR="00A961E0" w:rsidRPr="00D454E8" w:rsidRDefault="00A961E0" w:rsidP="00A961E0">
            <w:r w:rsidRPr="00D454E8">
              <w:t xml:space="preserve">Nothing is missing in the current spec as </w:t>
            </w:r>
            <w:proofErr w:type="spellStart"/>
            <w:r w:rsidRPr="00D454E8">
              <w:t>te</w:t>
            </w:r>
            <w:proofErr w:type="spellEnd"/>
            <w:r w:rsidRPr="00D454E8">
              <w:t xml:space="preserve"> EN gets deleted by 00683</w:t>
            </w:r>
          </w:p>
          <w:p w:rsidR="00A961E0" w:rsidRDefault="00A961E0" w:rsidP="00A961E0">
            <w:pPr>
              <w:rPr>
                <w:rFonts w:ascii="Calibri" w:hAnsi="Calibri"/>
                <w:lang w:val="en-US" w:eastAsia="en-US"/>
              </w:rPr>
            </w:pPr>
          </w:p>
          <w:p w:rsidR="00A961E0" w:rsidRPr="00D454E8" w:rsidRDefault="00D454E8" w:rsidP="00D454E8">
            <w:r>
              <w:rPr>
                <w:lang w:val="en-US" w:eastAsia="en-US"/>
              </w:rPr>
              <w:t xml:space="preserve">Roozbeh, Friday, </w:t>
            </w:r>
            <w:r w:rsidRPr="00D454E8">
              <w:t>19:52</w:t>
            </w:r>
          </w:p>
          <w:p w:rsidR="00D454E8" w:rsidRPr="00D454E8" w:rsidRDefault="00D454E8" w:rsidP="00D454E8">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F82D68" w:rsidRPr="00F82D68" w:rsidRDefault="00F82D68" w:rsidP="00FB2705">
            <w:pPr>
              <w:pStyle w:val="NormalWeb"/>
              <w:rPr>
                <w:rFonts w:ascii="Calibri" w:hAnsi="Calibri"/>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1"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11C71">
            <w:r>
              <w:t>See also C1-200415 &amp; 0704</w:t>
            </w:r>
          </w:p>
          <w:p w:rsidR="00FB2705" w:rsidRDefault="00FB2705" w:rsidP="00511C71">
            <w:r>
              <w:t>Three different proposals in C1-200704,0695 and C1-200415</w:t>
            </w:r>
          </w:p>
          <w:p w:rsidR="00511C71" w:rsidRDefault="00511C71" w:rsidP="00511C71"/>
          <w:p w:rsidR="00511C71" w:rsidRDefault="00511C71" w:rsidP="00511C71">
            <w:r>
              <w:t>Ani, Friday, 12:28</w:t>
            </w:r>
          </w:p>
          <w:p w:rsidR="00511C71" w:rsidRPr="00511C71" w:rsidRDefault="00511C71" w:rsidP="00511C71">
            <w:r w:rsidRPr="00511C71">
              <w:t xml:space="preserve">Our comment </w:t>
            </w:r>
            <w:proofErr w:type="spellStart"/>
            <w:r w:rsidRPr="00511C71">
              <w:t>wrt</w:t>
            </w:r>
            <w:proofErr w:type="spellEnd"/>
            <w:r w:rsidRPr="00511C71">
              <w:t xml:space="preserve"> this CR would be the same as that given for C1-200394, C1-200415, C1-200704.</w:t>
            </w:r>
          </w:p>
          <w:p w:rsidR="00511C71" w:rsidRDefault="00511C71" w:rsidP="00511C71">
            <w:r w:rsidRPr="00511C71">
              <w:t>We think there is no need to have a specific 5GSM cause</w:t>
            </w:r>
          </w:p>
          <w:p w:rsidR="00511C71" w:rsidRDefault="00511C71" w:rsidP="00511C71"/>
          <w:p w:rsidR="005023B8" w:rsidRDefault="005023B8" w:rsidP="00511C71">
            <w:r>
              <w:t>Roozbeh, Friday, 20:19</w:t>
            </w:r>
          </w:p>
          <w:p w:rsidR="005023B8" w:rsidRDefault="005023B8" w:rsidP="00511C71">
            <w:r>
              <w:rPr>
                <w:lang w:val="en-US"/>
              </w:rPr>
              <w:t xml:space="preserve">do not believe that there is any need for two Cause values for this </w:t>
            </w:r>
            <w:proofErr w:type="gramStart"/>
            <w:r>
              <w:rPr>
                <w:lang w:val="en-US"/>
              </w:rPr>
              <w:t>case</w:t>
            </w:r>
            <w:proofErr w:type="gramEnd"/>
            <w:r>
              <w:rPr>
                <w:lang w:val="en-US"/>
              </w:rPr>
              <w:t xml:space="preserve"> so </w:t>
            </w:r>
            <w:r w:rsidRPr="005023B8">
              <w:rPr>
                <w:b/>
                <w:bCs/>
                <w:lang w:val="en-US"/>
              </w:rPr>
              <w:t>we object to this CR</w:t>
            </w:r>
            <w:r>
              <w:rPr>
                <w:lang w:val="en-US"/>
              </w:rPr>
              <w:t>. The CR which should go forward is C1-200415</w:t>
            </w:r>
          </w:p>
          <w:p w:rsidR="00511C71" w:rsidRPr="00511C71" w:rsidRDefault="00511C71" w:rsidP="00511C71">
            <w:pPr>
              <w:rPr>
                <w:b/>
                <w:bCs/>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2"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3"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AF4DCF" w:rsidRDefault="00AF4DCF" w:rsidP="00FB2705"/>
          <w:p w:rsidR="00AF4DCF" w:rsidRDefault="00AF4DCF" w:rsidP="00FB2705">
            <w:r>
              <w:t>Lin, Friday, 07:55</w:t>
            </w:r>
          </w:p>
          <w:p w:rsidR="00AF4DCF" w:rsidRDefault="00AF4DCF" w:rsidP="00FB2705">
            <w:r>
              <w:t>Detailed comments</w:t>
            </w:r>
          </w:p>
          <w:p w:rsidR="00517404" w:rsidRPr="00517404" w:rsidRDefault="00517404"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4"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5"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6"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85D" w:rsidP="00FB2705">
            <w:pPr>
              <w:rPr>
                <w:rFonts w:cs="Arial"/>
              </w:rPr>
            </w:pPr>
            <w:r>
              <w:rPr>
                <w:rFonts w:cs="Arial"/>
              </w:rPr>
              <w:t>Lin, Friday, 08:14</w:t>
            </w:r>
          </w:p>
          <w:p w:rsidR="000D585D" w:rsidRDefault="000D585D" w:rsidP="00FB2705">
            <w:pPr>
              <w:rPr>
                <w:u w:val="single"/>
                <w:lang w:val="en-US" w:eastAsia="zh-CN"/>
              </w:rPr>
            </w:pPr>
            <w:r>
              <w:rPr>
                <w:rFonts w:cs="Arial"/>
              </w:rPr>
              <w:t xml:space="preserve">Fine with the </w:t>
            </w:r>
            <w:proofErr w:type="gramStart"/>
            <w:r>
              <w:rPr>
                <w:rFonts w:cs="Arial"/>
              </w:rPr>
              <w:t>CR ,</w:t>
            </w:r>
            <w:proofErr w:type="gramEnd"/>
            <w:r>
              <w:rPr>
                <w:rFonts w:cs="Arial"/>
              </w:rPr>
              <w:t xml:space="preserve">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68AC" w:rsidRDefault="006068AC" w:rsidP="00FB2705">
            <w:pPr>
              <w:rPr>
                <w:u w:val="single"/>
                <w:lang w:val="en-US" w:eastAsia="zh-CN"/>
              </w:rPr>
            </w:pPr>
          </w:p>
          <w:p w:rsidR="006068AC" w:rsidRDefault="006068AC" w:rsidP="00FB2705">
            <w:pPr>
              <w:rPr>
                <w:u w:val="single"/>
                <w:lang w:val="en-US" w:eastAsia="zh-CN"/>
              </w:rPr>
            </w:pPr>
            <w:r>
              <w:rPr>
                <w:u w:val="single"/>
                <w:lang w:val="en-US" w:eastAsia="zh-CN"/>
              </w:rPr>
              <w:t>Fei, Friday, 08:36</w:t>
            </w:r>
          </w:p>
          <w:p w:rsidR="006068AC" w:rsidRPr="00D95972" w:rsidRDefault="006068AC" w:rsidP="00FB2705">
            <w:pPr>
              <w:rPr>
                <w:rFonts w:cs="Arial"/>
              </w:rPr>
            </w:pPr>
            <w:r w:rsidRPr="006068AC">
              <w:rPr>
                <w:rFonts w:cs="Arial"/>
              </w:rPr>
              <w:t>"the UE is establishing a PDU session for emergency services." shall not be removed. And it would be fine to change it to "the UE is establishing an emergency PDU session"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7"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 xml:space="preserve">SMF given the current 3GPP specifications is not aware of that the AMF initiated the PDU session </w:t>
            </w:r>
            <w:r>
              <w:rPr>
                <w:lang w:val="en-US"/>
              </w:rPr>
              <w:lastRenderedPageBreak/>
              <w:t>release due to revocation or failure of network slice-specific authentication and authorization.</w:t>
            </w:r>
          </w:p>
          <w:p w:rsidR="003475CF" w:rsidRDefault="003475CF" w:rsidP="003475CF">
            <w:pPr>
              <w:rPr>
                <w:lang w:val="en-US"/>
              </w:rPr>
            </w:pPr>
            <w:r>
              <w:rPr>
                <w:lang w:val="en-US"/>
              </w:rPr>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Default="003475CF" w:rsidP="003475CF">
            <w:pPr>
              <w:rPr>
                <w:rFonts w:cs="Arial"/>
                <w:lang w:eastAsia="ko-KR"/>
              </w:rPr>
            </w:pPr>
          </w:p>
          <w:p w:rsidR="006068AC" w:rsidRDefault="006068AC" w:rsidP="003475CF">
            <w:pPr>
              <w:rPr>
                <w:rFonts w:cs="Arial"/>
                <w:lang w:eastAsia="ko-KR"/>
              </w:rPr>
            </w:pPr>
            <w:r>
              <w:rPr>
                <w:rFonts w:cs="Arial"/>
                <w:lang w:eastAsia="ko-KR"/>
              </w:rPr>
              <w:t>Lin, Friday, 08:44</w:t>
            </w:r>
          </w:p>
          <w:p w:rsidR="006068AC" w:rsidRDefault="006068AC" w:rsidP="003475CF">
            <w:pPr>
              <w:rPr>
                <w:rFonts w:cs="Arial"/>
                <w:lang w:eastAsia="ko-KR"/>
              </w:rPr>
            </w:pPr>
            <w:r>
              <w:rPr>
                <w:rFonts w:cs="Arial"/>
                <w:lang w:eastAsia="ko-KR"/>
              </w:rPr>
              <w:t>Detailed comments</w:t>
            </w:r>
          </w:p>
          <w:p w:rsidR="00511C71" w:rsidRDefault="00511C71" w:rsidP="003475CF">
            <w:pPr>
              <w:rPr>
                <w:rFonts w:cs="Arial"/>
                <w:lang w:eastAsia="ko-KR"/>
              </w:rPr>
            </w:pPr>
          </w:p>
          <w:p w:rsidR="00511C71" w:rsidRDefault="00511C71" w:rsidP="003475CF">
            <w:pPr>
              <w:rPr>
                <w:rFonts w:cs="Arial"/>
                <w:lang w:eastAsia="ko-KR"/>
              </w:rPr>
            </w:pPr>
            <w:r>
              <w:rPr>
                <w:rFonts w:cs="Arial"/>
                <w:lang w:eastAsia="ko-KR"/>
              </w:rPr>
              <w:t>Ani, Friday, 12:03</w:t>
            </w:r>
          </w:p>
          <w:p w:rsidR="00511C71" w:rsidRDefault="00511C71" w:rsidP="00511C71">
            <w:pPr>
              <w:rPr>
                <w:rFonts w:ascii="Calibri" w:hAnsi="Calibri"/>
                <w:color w:val="1F497D"/>
                <w:lang w:val="en-IN"/>
              </w:rPr>
            </w:pPr>
            <w:r>
              <w:rPr>
                <w:rFonts w:cs="Arial"/>
                <w:lang w:eastAsia="ko-KR"/>
              </w:rPr>
              <w:t>Fundamental concern</w:t>
            </w:r>
            <w:r>
              <w:rPr>
                <w:color w:val="1F497D"/>
                <w:lang w:val="en-IN"/>
              </w:rPr>
              <w:t xml:space="preserve"> </w:t>
            </w:r>
            <w:proofErr w:type="spellStart"/>
            <w:r>
              <w:rPr>
                <w:color w:val="1F497D"/>
                <w:lang w:val="en-IN"/>
              </w:rPr>
              <w:t>wrt</w:t>
            </w:r>
            <w:proofErr w:type="spellEnd"/>
            <w:r>
              <w:rPr>
                <w:color w:val="1F497D"/>
                <w:lang w:val="en-IN"/>
              </w:rPr>
              <w:t xml:space="preserve"> the PDU session release part where any SMF signalling towards UE will be redundant.</w:t>
            </w:r>
          </w:p>
          <w:p w:rsidR="00511C71" w:rsidRPr="00511C71" w:rsidRDefault="00511C71" w:rsidP="003475CF">
            <w:pPr>
              <w:rPr>
                <w:rFonts w:cs="Arial"/>
                <w:lang w:val="en-IN" w:eastAsia="ko-KR"/>
              </w:rPr>
            </w:pPr>
          </w:p>
          <w:p w:rsidR="006068AC" w:rsidRDefault="005023B8" w:rsidP="003475CF">
            <w:pPr>
              <w:rPr>
                <w:rFonts w:cs="Arial"/>
                <w:lang w:eastAsia="ko-KR"/>
              </w:rPr>
            </w:pPr>
            <w:r>
              <w:rPr>
                <w:rFonts w:cs="Arial"/>
                <w:lang w:eastAsia="ko-KR"/>
              </w:rPr>
              <w:t>Roozbeh, Friday, 20:27</w:t>
            </w:r>
          </w:p>
          <w:p w:rsidR="005023B8" w:rsidRPr="003475CF" w:rsidRDefault="005023B8" w:rsidP="003475CF">
            <w:pPr>
              <w:rPr>
                <w:rFonts w:cs="Arial"/>
                <w:lang w:eastAsia="ko-KR"/>
              </w:rPr>
            </w:pPr>
            <w:r>
              <w:rPr>
                <w:rFonts w:cs="Arial"/>
                <w:lang w:eastAsia="ko-KR"/>
              </w:rPr>
              <w:t>3 concerns, contradicts SA2, contradicts 415, wrong cause value</w:t>
            </w:r>
          </w:p>
          <w:p w:rsidR="003475CF" w:rsidRPr="003475CF" w:rsidRDefault="003475CF" w:rsidP="003475CF">
            <w:pPr>
              <w:rPr>
                <w:rFonts w:cs="Arial"/>
                <w:lang w:eastAsia="ko-KR"/>
              </w:rPr>
            </w:pPr>
          </w:p>
        </w:tc>
      </w:tr>
      <w:tr w:rsidR="00FB2705" w:rsidRPr="00D95972" w:rsidTr="00F82D6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188"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023B8">
            <w:r>
              <w:t>See also C1-200509</w:t>
            </w:r>
          </w:p>
          <w:p w:rsidR="005023B8" w:rsidRDefault="005023B8" w:rsidP="005023B8"/>
          <w:p w:rsidR="006F5640" w:rsidRDefault="006F5640" w:rsidP="005023B8">
            <w:r>
              <w:t>Lin, Friday, 04:42</w:t>
            </w:r>
          </w:p>
          <w:p w:rsidR="006F5640" w:rsidRDefault="006F5640" w:rsidP="005023B8">
            <w:r>
              <w:t xml:space="preserve">SA2 </w:t>
            </w:r>
            <w:proofErr w:type="spellStart"/>
            <w:r>
              <w:t>rquirement</w:t>
            </w:r>
            <w:proofErr w:type="spellEnd"/>
            <w:r>
              <w:t xml:space="preserve"> is broken, not aligned with some SA2 text, prefers C1-200509</w:t>
            </w:r>
          </w:p>
          <w:p w:rsidR="005023B8" w:rsidRDefault="005023B8" w:rsidP="005023B8"/>
          <w:p w:rsidR="005023B8" w:rsidRDefault="005023B8" w:rsidP="005023B8">
            <w:r>
              <w:t>Roozbeh, Friday, 20:32</w:t>
            </w:r>
          </w:p>
          <w:p w:rsidR="005023B8" w:rsidRDefault="005023B8" w:rsidP="005023B8">
            <w:r>
              <w:t>Fine with the content, wants to see condition at beginning of sentence</w:t>
            </w:r>
          </w:p>
          <w:p w:rsidR="005023B8" w:rsidRDefault="005023B8" w:rsidP="005023B8"/>
          <w:p w:rsidR="005023B8" w:rsidRDefault="005023B8" w:rsidP="005023B8">
            <w:r>
              <w:t>Andrew, Friday, 20:35</w:t>
            </w:r>
          </w:p>
          <w:p w:rsidR="005023B8" w:rsidRDefault="005023B8" w:rsidP="005023B8">
            <w:r>
              <w:t xml:space="preserve">What is meant with “intends </w:t>
            </w:r>
            <w:proofErr w:type="gramStart"/>
            <w:r>
              <w:t>to”</w:t>
            </w:r>
            <w:proofErr w:type="gramEnd"/>
          </w:p>
          <w:p w:rsidR="005023B8" w:rsidRDefault="005023B8" w:rsidP="005023B8"/>
          <w:p w:rsidR="005023B8" w:rsidRDefault="005023B8" w:rsidP="005023B8">
            <w:r>
              <w:t>Mahmoud, Friday, 20:42</w:t>
            </w:r>
          </w:p>
          <w:p w:rsidR="005023B8" w:rsidRDefault="005023B8" w:rsidP="005023B8">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sidR="00BD4A87">
              <w:rPr>
                <w:color w:val="1F497D"/>
                <w:sz w:val="22"/>
                <w:szCs w:val="22"/>
                <w:lang w:eastAsia="en-US"/>
              </w:rPr>
              <w:t>, updates are all given</w:t>
            </w:r>
          </w:p>
          <w:p w:rsidR="005023B8" w:rsidRDefault="005023B8" w:rsidP="005023B8"/>
          <w:p w:rsidR="00D0319E" w:rsidRDefault="00D0319E" w:rsidP="005023B8">
            <w:r>
              <w:t xml:space="preserve">Roozbeh, </w:t>
            </w:r>
            <w:proofErr w:type="spellStart"/>
            <w:r>
              <w:t>Friay</w:t>
            </w:r>
            <w:proofErr w:type="spellEnd"/>
            <w:r>
              <w:t>, 21:16</w:t>
            </w:r>
          </w:p>
          <w:p w:rsidR="00D0319E" w:rsidRDefault="00D0319E" w:rsidP="005023B8">
            <w:r>
              <w:lastRenderedPageBreak/>
              <w:t>Wording can be improved</w:t>
            </w:r>
          </w:p>
          <w:p w:rsidR="00D0319E" w:rsidRDefault="00D0319E" w:rsidP="005023B8"/>
          <w:p w:rsidR="005023B8" w:rsidRDefault="005023B8" w:rsidP="005023B8"/>
        </w:tc>
      </w:tr>
      <w:tr w:rsidR="00F82D68" w:rsidRPr="00D95972" w:rsidTr="00F82D68">
        <w:tc>
          <w:tcPr>
            <w:tcW w:w="976" w:type="dxa"/>
            <w:tcBorders>
              <w:top w:val="nil"/>
              <w:left w:val="thinThickThinSmallGap" w:sz="24" w:space="0" w:color="auto"/>
              <w:bottom w:val="nil"/>
            </w:tcBorders>
            <w:shd w:val="clear" w:color="auto" w:fill="auto"/>
          </w:tcPr>
          <w:p w:rsidR="00F82D68" w:rsidRPr="00D95972" w:rsidRDefault="00F82D68" w:rsidP="00680D60">
            <w:pPr>
              <w:rPr>
                <w:rFonts w:cs="Arial"/>
              </w:rPr>
            </w:pPr>
          </w:p>
        </w:tc>
        <w:tc>
          <w:tcPr>
            <w:tcW w:w="1315" w:type="dxa"/>
            <w:gridSpan w:val="2"/>
            <w:tcBorders>
              <w:top w:val="nil"/>
              <w:bottom w:val="nil"/>
            </w:tcBorders>
            <w:shd w:val="clear" w:color="auto" w:fill="auto"/>
          </w:tcPr>
          <w:p w:rsidR="00F82D68" w:rsidRPr="00D95972" w:rsidRDefault="00F82D68" w:rsidP="00680D60">
            <w:pPr>
              <w:rPr>
                <w:rFonts w:cs="Arial"/>
              </w:rPr>
            </w:pPr>
          </w:p>
        </w:tc>
        <w:tc>
          <w:tcPr>
            <w:tcW w:w="1088" w:type="dxa"/>
            <w:tcBorders>
              <w:top w:val="single" w:sz="4" w:space="0" w:color="auto"/>
              <w:bottom w:val="single" w:sz="4" w:space="0" w:color="auto"/>
            </w:tcBorders>
            <w:shd w:val="clear" w:color="auto" w:fill="00FFFF"/>
          </w:tcPr>
          <w:p w:rsidR="00F82D68" w:rsidRPr="00D95972" w:rsidRDefault="00F82D68" w:rsidP="00680D60">
            <w:pPr>
              <w:rPr>
                <w:rFonts w:cs="Arial"/>
              </w:rPr>
            </w:pPr>
            <w:r w:rsidRPr="00F82D68">
              <w:t>C1-20778</w:t>
            </w:r>
          </w:p>
        </w:tc>
        <w:tc>
          <w:tcPr>
            <w:tcW w:w="4190" w:type="dxa"/>
            <w:gridSpan w:val="3"/>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82D68" w:rsidRDefault="00F82D68" w:rsidP="00680D60">
            <w:pPr>
              <w:pStyle w:val="NormalWeb"/>
              <w:rPr>
                <w:ins w:id="13" w:author="PL-pre-sophia" w:date="2020-02-21T08:52:00Z"/>
              </w:rPr>
            </w:pPr>
            <w:ins w:id="14" w:author="PL-pre-sophia" w:date="2020-02-21T08:52:00Z">
              <w:r>
                <w:t>Revision of C1-200602</w:t>
              </w:r>
            </w:ins>
          </w:p>
          <w:p w:rsidR="00F82D68" w:rsidRDefault="00F82D68" w:rsidP="00680D60">
            <w:pPr>
              <w:pStyle w:val="NormalWeb"/>
              <w:rPr>
                <w:ins w:id="15" w:author="PL-pre-sophia" w:date="2020-02-21T08:52:00Z"/>
              </w:rPr>
            </w:pPr>
            <w:ins w:id="16" w:author="PL-pre-sophia" w:date="2020-02-21T08:52:00Z">
              <w:r>
                <w:t>_________________________________________</w:t>
              </w:r>
            </w:ins>
          </w:p>
          <w:p w:rsidR="00F82D68" w:rsidRPr="006A5147" w:rsidRDefault="00F82D68" w:rsidP="00680D60">
            <w:pPr>
              <w:pStyle w:val="NormalWeb"/>
              <w:rPr>
                <w:rFonts w:ascii="Calibri" w:hAnsi="Calibri"/>
              </w:rPr>
            </w:pPr>
            <w:r>
              <w:t>Related to DP C1-200601</w:t>
            </w:r>
          </w:p>
          <w:p w:rsidR="00F82D68" w:rsidRDefault="00F82D68" w:rsidP="00680D60">
            <w:r>
              <w:t>See also C1-200510.</w:t>
            </w:r>
          </w:p>
          <w:p w:rsidR="00F82D68" w:rsidRDefault="00F82D68" w:rsidP="00680D60"/>
          <w:p w:rsidR="00F82D68" w:rsidRDefault="00F82D68" w:rsidP="00680D60">
            <w:r>
              <w:t>Lin, Friday, 02:40</w:t>
            </w:r>
          </w:p>
          <w:p w:rsidR="00F82D68" w:rsidRDefault="00F82D68" w:rsidP="00680D60">
            <w:r>
              <w:t>Asks for some rewording, wants his 510 to be merged into this one.</w:t>
            </w:r>
          </w:p>
          <w:p w:rsidR="00F82D68" w:rsidRDefault="00F82D68" w:rsidP="00680D60"/>
          <w:p w:rsidR="00F82D68" w:rsidRDefault="00F82D68" w:rsidP="00680D60">
            <w:r>
              <w:t>Mahmoud, Friday, 03:50</w:t>
            </w:r>
          </w:p>
          <w:p w:rsidR="00F82D68" w:rsidRDefault="00F82D68" w:rsidP="00680D60">
            <w:r>
              <w:t xml:space="preserve">Ok with </w:t>
            </w:r>
            <w:proofErr w:type="spellStart"/>
            <w:r>
              <w:t>Lins</w:t>
            </w:r>
            <w:proofErr w:type="spellEnd"/>
            <w:r>
              <w:t xml:space="preserve"> proposal, some clarification</w:t>
            </w:r>
          </w:p>
          <w:p w:rsidR="00F82D68" w:rsidRDefault="00F82D68" w:rsidP="00680D60"/>
          <w:p w:rsidR="00F82D68" w:rsidRDefault="00F82D68" w:rsidP="00680D60">
            <w:r>
              <w:t>Lin, Friday, 04:18</w:t>
            </w:r>
          </w:p>
          <w:p w:rsidR="00F82D68" w:rsidRDefault="00F82D68" w:rsidP="00680D60">
            <w:r>
              <w:t>Fine</w:t>
            </w:r>
          </w:p>
          <w:p w:rsidR="001A5AF7" w:rsidRDefault="001A5AF7" w:rsidP="00680D60"/>
          <w:p w:rsidR="001A5AF7" w:rsidRDefault="001A5AF7" w:rsidP="00680D60">
            <w:r>
              <w:t>Fei, Friday, 06:36</w:t>
            </w:r>
          </w:p>
          <w:p w:rsidR="001A5AF7" w:rsidRDefault="001A5AF7" w:rsidP="00680D60">
            <w:r>
              <w:t xml:space="preserve">Fine with alternative in 602, and send </w:t>
            </w:r>
            <w:proofErr w:type="gramStart"/>
            <w:r>
              <w:t>an</w:t>
            </w:r>
            <w:proofErr w:type="gramEnd"/>
            <w:r>
              <w:t xml:space="preserve"> ls to SA2</w:t>
            </w:r>
          </w:p>
          <w:p w:rsidR="001502C4" w:rsidRDefault="001502C4" w:rsidP="00680D60"/>
          <w:p w:rsidR="001502C4" w:rsidRDefault="001502C4" w:rsidP="00680D60">
            <w:r>
              <w:t>Kaj, Friday, 15:46</w:t>
            </w:r>
          </w:p>
          <w:p w:rsidR="001502C4" w:rsidRDefault="001502C4" w:rsidP="00680D60">
            <w:r>
              <w:t>Does not see that a), b), d) are needed</w:t>
            </w:r>
          </w:p>
          <w:p w:rsidR="001502C4" w:rsidRDefault="001502C4" w:rsidP="00680D60"/>
          <w:p w:rsidR="001502C4" w:rsidRDefault="001502C4" w:rsidP="00680D60"/>
          <w:p w:rsidR="00F82D68" w:rsidRPr="00D95972" w:rsidRDefault="00F82D68" w:rsidP="00680D6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17"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7"/>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89"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0"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1"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t>Overall ok with the intent of the CR but there are some editorial issues as the new text does not read well:</w:t>
            </w:r>
          </w:p>
          <w:p w:rsidR="006F5640" w:rsidRDefault="006F5640" w:rsidP="008F21F4">
            <w:pPr>
              <w:rPr>
                <w:lang w:val="en-US"/>
              </w:rPr>
            </w:pPr>
          </w:p>
          <w:p w:rsidR="006F5640" w:rsidRDefault="006F5640" w:rsidP="008F21F4">
            <w:pPr>
              <w:rPr>
                <w:lang w:val="en-US"/>
              </w:rPr>
            </w:pPr>
            <w:r>
              <w:rPr>
                <w:lang w:val="en-US"/>
              </w:rPr>
              <w:t>Cristina, Friday, 03:49</w:t>
            </w:r>
          </w:p>
          <w:p w:rsidR="006F5640" w:rsidRDefault="006F5640" w:rsidP="008F21F4">
            <w:pPr>
              <w:rPr>
                <w:lang w:val="en-US"/>
              </w:rPr>
            </w:pPr>
            <w:r>
              <w:rPr>
                <w:lang w:val="en-US"/>
              </w:rPr>
              <w:t xml:space="preserve">Ok with proposal from Lena, will provide </w:t>
            </w:r>
            <w:proofErr w:type="spellStart"/>
            <w:r>
              <w:rPr>
                <w:lang w:val="en-US"/>
              </w:rPr>
              <w:t>revsion</w:t>
            </w:r>
            <w:proofErr w:type="spellEnd"/>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2"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we prefer the alternative in C1-200686 which leaves USIM selection up to UE implementation in Rel-16</w:t>
            </w:r>
          </w:p>
          <w:p w:rsidR="00E77EE9" w:rsidRDefault="00E77EE9" w:rsidP="00FB2705">
            <w:pPr>
              <w:rPr>
                <w:lang w:val="en-US"/>
              </w:rPr>
            </w:pPr>
          </w:p>
          <w:p w:rsidR="00E77EE9" w:rsidRDefault="00E77EE9" w:rsidP="00FB2705">
            <w:pPr>
              <w:rPr>
                <w:lang w:val="en-US"/>
              </w:rPr>
            </w:pPr>
            <w:r>
              <w:rPr>
                <w:lang w:val="en-US"/>
              </w:rPr>
              <w:t>Ly-Thanh, Friday, 10:59</w:t>
            </w:r>
          </w:p>
          <w:p w:rsidR="00E77EE9" w:rsidRDefault="00E77EE9" w:rsidP="00E77EE9">
            <w:pPr>
              <w:rPr>
                <w:rFonts w:ascii="Calibri" w:hAnsi="Calibri"/>
                <w:lang w:val="en-US"/>
              </w:rPr>
            </w:pPr>
            <w:r>
              <w:rPr>
                <w:lang w:val="en-US"/>
              </w:rPr>
              <w:lastRenderedPageBreak/>
              <w:t>The CR is missing to address the case where the USIM may be used to authenticate to several different SNPNs that differ by their NID parts.</w:t>
            </w:r>
          </w:p>
          <w:p w:rsidR="00E77EE9" w:rsidRDefault="00E77EE9" w:rsidP="00FB2705">
            <w:pPr>
              <w:rPr>
                <w:lang w:val="en-US"/>
              </w:rPr>
            </w:pP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3"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3475CF"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4"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5"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6"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lang w:eastAsia="ko-KR"/>
              </w:rPr>
            </w:pPr>
            <w:r>
              <w:rPr>
                <w:rFonts w:cs="Arial"/>
                <w:lang w:eastAsia="ko-KR"/>
              </w:rPr>
              <w:t>Ivo, Thursday, 11:14</w:t>
            </w:r>
          </w:p>
          <w:p w:rsidR="002970EA" w:rsidRDefault="002970EA" w:rsidP="002970EA">
            <w:pPr>
              <w:rPr>
                <w:rFonts w:ascii="Calibri" w:hAnsi="Calibri"/>
                <w:lang w:val="en-US"/>
              </w:rPr>
            </w:pPr>
            <w:r>
              <w:rPr>
                <w:lang w:val="en-US"/>
              </w:rPr>
              <w:t>handling of 5GMM cause #12 should modify "5GS forbidden tracking areas for regional provision of service" (rather than "5GS forbidden tracking areas for roaming")</w:t>
            </w:r>
          </w:p>
          <w:p w:rsidR="002970EA" w:rsidRPr="002970EA" w:rsidRDefault="002970EA"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7"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11:50</w:t>
            </w:r>
          </w:p>
          <w:p w:rsidR="001114BF" w:rsidRDefault="001114BF" w:rsidP="001114BF">
            <w:pPr>
              <w:rPr>
                <w:rFonts w:ascii="Calibri" w:hAnsi="Calibri"/>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8"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199"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xml:space="preserve">                - when the UE accesses an SNPN via PLMN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 or</w:t>
            </w:r>
          </w:p>
          <w:p w:rsidR="00973A0B" w:rsidRDefault="00973A0B" w:rsidP="00973A0B">
            <w:pPr>
              <w:rPr>
                <w:lang w:val="en-US"/>
              </w:rPr>
            </w:pPr>
            <w:r>
              <w:rPr>
                <w:lang w:val="en-US"/>
              </w:rPr>
              <w:t xml:space="preserve">                - when the UE accesses an SNPN via 3GPP access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w:t>
            </w:r>
          </w:p>
          <w:p w:rsidR="00751F19" w:rsidRDefault="00751F19" w:rsidP="00973A0B">
            <w:pPr>
              <w:rPr>
                <w:lang w:val="en-US"/>
              </w:rPr>
            </w:pPr>
          </w:p>
          <w:p w:rsidR="00751F19" w:rsidRDefault="00751F19" w:rsidP="00973A0B">
            <w:pPr>
              <w:rPr>
                <w:lang w:val="en-US"/>
              </w:rPr>
            </w:pPr>
            <w:r>
              <w:rPr>
                <w:lang w:val="en-US"/>
              </w:rPr>
              <w:t>Lin, Saturday, 15:05</w:t>
            </w:r>
          </w:p>
          <w:p w:rsidR="00751F19" w:rsidRDefault="00751F19" w:rsidP="00973A0B">
            <w:pPr>
              <w:rPr>
                <w:lang w:val="en-US"/>
              </w:rPr>
            </w:pPr>
            <w:r>
              <w:rPr>
                <w:lang w:val="en-US"/>
              </w:rPr>
              <w:t xml:space="preserve">Defending the CR, </w:t>
            </w:r>
            <w:r>
              <w:rPr>
                <w:b/>
                <w:bCs/>
                <w:color w:val="0000FF"/>
                <w:sz w:val="21"/>
                <w:szCs w:val="21"/>
                <w:highlight w:val="yellow"/>
                <w:u w:val="single"/>
                <w:lang w:val="en-US" w:eastAsia="zh-CN"/>
              </w:rPr>
              <w:t xml:space="preserve">another key point is: if a UE can already access the SNPN directly, why it </w:t>
            </w:r>
            <w:proofErr w:type="gramStart"/>
            <w:r>
              <w:rPr>
                <w:b/>
                <w:bCs/>
                <w:color w:val="0000FF"/>
                <w:sz w:val="21"/>
                <w:szCs w:val="21"/>
                <w:highlight w:val="yellow"/>
                <w:u w:val="single"/>
                <w:lang w:val="en-US" w:eastAsia="zh-CN"/>
              </w:rPr>
              <w:t>has to</w:t>
            </w:r>
            <w:proofErr w:type="gramEnd"/>
            <w:r>
              <w:rPr>
                <w:b/>
                <w:bCs/>
                <w:color w:val="0000FF"/>
                <w:sz w:val="21"/>
                <w:szCs w:val="21"/>
                <w:highlight w:val="yellow"/>
                <w:u w:val="single"/>
                <w:lang w:val="en-US" w:eastAsia="zh-CN"/>
              </w:rPr>
              <w:t xml:space="preserve"> access the same SNPN via PLMN </w:t>
            </w:r>
            <w:proofErr w:type="spellStart"/>
            <w:r>
              <w:rPr>
                <w:b/>
                <w:bCs/>
                <w:color w:val="0000FF"/>
                <w:sz w:val="21"/>
                <w:szCs w:val="21"/>
                <w:highlight w:val="yellow"/>
                <w:u w:val="single"/>
                <w:lang w:val="en-US" w:eastAsia="zh-CN"/>
              </w:rPr>
              <w:t>indrectly</w:t>
            </w:r>
            <w:proofErr w:type="spellEnd"/>
            <w:r>
              <w:rPr>
                <w:b/>
                <w:bCs/>
                <w:color w:val="0000FF"/>
                <w:sz w:val="21"/>
                <w:szCs w:val="21"/>
                <w:highlight w:val="yellow"/>
                <w:u w:val="single"/>
                <w:lang w:val="en-US" w:eastAsia="zh-CN"/>
              </w:rPr>
              <w:t xml:space="preserve">? I cannot see such use </w:t>
            </w:r>
            <w:proofErr w:type="gramStart"/>
            <w:r>
              <w:rPr>
                <w:b/>
                <w:bCs/>
                <w:color w:val="0000FF"/>
                <w:sz w:val="21"/>
                <w:szCs w:val="21"/>
                <w:highlight w:val="yellow"/>
                <w:u w:val="single"/>
                <w:lang w:val="en-US" w:eastAsia="zh-CN"/>
              </w:rPr>
              <w:t>case actually</w:t>
            </w:r>
            <w:proofErr w:type="gramEnd"/>
            <w:r>
              <w:rPr>
                <w:b/>
                <w:bCs/>
                <w:color w:val="0000FF"/>
                <w:sz w:val="21"/>
                <w:szCs w:val="21"/>
                <w:highlight w:val="yellow"/>
                <w:u w:val="single"/>
                <w:lang w:val="en-US" w:eastAsia="zh-CN"/>
              </w:rPr>
              <w:t>.</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0"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Pr>
                <w:lang w:val="en-US" w:eastAsia="zh-CN"/>
              </w:rPr>
              <w:t xml:space="preserve">5GMM cause #72 </w:t>
            </w:r>
            <w:r>
              <w:rPr>
                <w:lang w:val="en-US" w:eastAsia="ko-KR"/>
              </w:rPr>
              <w:t>"</w:t>
            </w:r>
            <w:r>
              <w:rPr>
                <w:lang w:val="en-US"/>
              </w:rPr>
              <w:t>Non-3GPP access to 5GCN not allowed" can be used to inform the UE that the access to SNPN via PLMN is not possible (while access to SNPN via 3GPP access is possible)</w:t>
            </w:r>
          </w:p>
          <w:p w:rsidR="00973A0B" w:rsidRDefault="00973A0B" w:rsidP="00973A0B">
            <w:pPr>
              <w:rPr>
                <w:lang w:val="en-US"/>
              </w:rPr>
            </w:pPr>
          </w:p>
          <w:p w:rsidR="000A5772" w:rsidRDefault="000A5772" w:rsidP="00973A0B">
            <w:pPr>
              <w:rPr>
                <w:lang w:val="en-US"/>
              </w:rPr>
            </w:pPr>
            <w:r>
              <w:rPr>
                <w:lang w:val="en-US"/>
              </w:rPr>
              <w:t>Lin, Saturday, 09:16</w:t>
            </w:r>
          </w:p>
          <w:p w:rsidR="000A5772" w:rsidRDefault="00C34C95" w:rsidP="00973A0B">
            <w:pPr>
              <w:rPr>
                <w:lang w:val="en-US"/>
              </w:rPr>
            </w:pPr>
            <w:r>
              <w:rPr>
                <w:lang w:val="en-US"/>
              </w:rPr>
              <w:t xml:space="preserve">To Ivo </w:t>
            </w:r>
            <w:r w:rsidR="000A5772">
              <w:rPr>
                <w:lang w:val="en-US"/>
              </w:rPr>
              <w:t>Explaining why new cause is needed</w:t>
            </w:r>
          </w:p>
          <w:p w:rsidR="00C34C95" w:rsidRDefault="00C34C95" w:rsidP="00973A0B">
            <w:pPr>
              <w:rPr>
                <w:lang w:val="en-US"/>
              </w:rPr>
            </w:pPr>
          </w:p>
          <w:p w:rsidR="00C34C95" w:rsidRDefault="00C34C95" w:rsidP="00973A0B">
            <w:pPr>
              <w:rPr>
                <w:lang w:val="en-US"/>
              </w:rPr>
            </w:pPr>
            <w:r>
              <w:rPr>
                <w:lang w:val="en-US"/>
              </w:rPr>
              <w:t>Lin, Saturday, 09:20</w:t>
            </w:r>
          </w:p>
          <w:p w:rsidR="00C34C95" w:rsidRDefault="00C34C95" w:rsidP="00C34C95">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C34C95" w:rsidRDefault="00C34C95" w:rsidP="00C34C95">
            <w:pPr>
              <w:rPr>
                <w:color w:val="0000FF"/>
                <w:sz w:val="21"/>
                <w:szCs w:val="21"/>
                <w:lang w:val="en-US" w:eastAsia="zh-CN"/>
              </w:rPr>
            </w:pPr>
            <w:proofErr w:type="gramStart"/>
            <w:r>
              <w:rPr>
                <w:color w:val="0000FF"/>
                <w:sz w:val="21"/>
                <w:szCs w:val="21"/>
                <w:lang w:val="en-US" w:eastAsia="zh-CN"/>
              </w:rPr>
              <w:lastRenderedPageBreak/>
              <w:t>Actually C1-200739</w:t>
            </w:r>
            <w:proofErr w:type="gramEnd"/>
            <w:r>
              <w:rPr>
                <w:color w:val="0000FF"/>
                <w:sz w:val="21"/>
                <w:szCs w:val="21"/>
                <w:lang w:val="en-US" w:eastAsia="zh-CN"/>
              </w:rPr>
              <w:t xml:space="preserve"> is going to a totally opposite direction than my CR. </w:t>
            </w:r>
            <w:proofErr w:type="gramStart"/>
            <w:r>
              <w:rPr>
                <w:color w:val="0000FF"/>
                <w:sz w:val="21"/>
                <w:szCs w:val="21"/>
                <w:lang w:val="en-US" w:eastAsia="zh-CN"/>
              </w:rPr>
              <w:t>So</w:t>
            </w:r>
            <w:proofErr w:type="gramEnd"/>
            <w:r>
              <w:rPr>
                <w:color w:val="0000FF"/>
                <w:sz w:val="21"/>
                <w:szCs w:val="21"/>
                <w:lang w:val="en-US" w:eastAsia="zh-CN"/>
              </w:rPr>
              <w:t xml:space="preserve"> it is not the case that the change of my CR was covered by C1-200739. I will provide my comments on 200739 in a separate email.</w:t>
            </w:r>
          </w:p>
          <w:p w:rsidR="00C34C95" w:rsidRDefault="00C34C95" w:rsidP="00973A0B">
            <w:pPr>
              <w:rPr>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1"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2"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C1-200507: “E-UTRA connected to EPC” should be just “E-UTRAN”.</w:t>
            </w:r>
          </w:p>
          <w:p w:rsidR="00EB2313" w:rsidRDefault="00EB2313" w:rsidP="000D5149">
            <w:pPr>
              <w:rPr>
                <w:lang w:val="en-US"/>
              </w:rPr>
            </w:pPr>
          </w:p>
          <w:p w:rsidR="00EB2313" w:rsidRDefault="00EB2313"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3"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proofErr w:type="spellStart"/>
            <w:r>
              <w:rPr>
                <w:rFonts w:cs="Arial"/>
                <w:lang w:eastAsia="ko-KR"/>
              </w:rPr>
              <w:t>SangMin</w:t>
            </w:r>
            <w:proofErr w:type="spellEnd"/>
            <w:r>
              <w:rPr>
                <w:rFonts w:cs="Arial"/>
                <w:lang w:eastAsia="ko-KR"/>
              </w:rPr>
              <w:t>, Thursday, 12:18</w:t>
            </w:r>
          </w:p>
          <w:p w:rsidR="00E021AD" w:rsidRDefault="00E021AD" w:rsidP="00FB2705">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w:t>
            </w:r>
            <w:proofErr w:type="gramStart"/>
            <w:r w:rsidRPr="00E021AD">
              <w:rPr>
                <w:rFonts w:cs="Arial"/>
                <w:lang w:val="en-US" w:eastAsia="ko-KR"/>
              </w:rPr>
              <w:t>So</w:t>
            </w:r>
            <w:proofErr w:type="gramEnd"/>
            <w:r w:rsidRPr="00E021AD">
              <w:rPr>
                <w:rFonts w:cs="Arial"/>
                <w:lang w:val="en-US" w:eastAsia="ko-KR"/>
              </w:rPr>
              <w:t xml:space="preserve"> I’m wondering if there’s any use cases that apply both redundant technologies at the same time.</w:t>
            </w:r>
          </w:p>
          <w:p w:rsidR="00E77EE9" w:rsidRDefault="00E77EE9" w:rsidP="00FB2705">
            <w:pPr>
              <w:rPr>
                <w:rFonts w:cs="Arial"/>
                <w:lang w:val="en-US" w:eastAsia="ko-KR"/>
              </w:rPr>
            </w:pPr>
          </w:p>
          <w:p w:rsidR="00E77EE9" w:rsidRDefault="00E77EE9" w:rsidP="00FB2705">
            <w:pPr>
              <w:rPr>
                <w:rFonts w:cs="Arial"/>
                <w:lang w:val="en-US" w:eastAsia="ko-KR"/>
              </w:rPr>
            </w:pPr>
            <w:proofErr w:type="spellStart"/>
            <w:r>
              <w:rPr>
                <w:rFonts w:cs="Arial"/>
                <w:lang w:val="en-US" w:eastAsia="ko-KR"/>
              </w:rPr>
              <w:t>Yudai</w:t>
            </w:r>
            <w:proofErr w:type="spellEnd"/>
            <w:r>
              <w:rPr>
                <w:rFonts w:cs="Arial"/>
                <w:lang w:val="en-US" w:eastAsia="ko-KR"/>
              </w:rPr>
              <w:t xml:space="preserve">, </w:t>
            </w:r>
            <w:proofErr w:type="spellStart"/>
            <w:r>
              <w:rPr>
                <w:rFonts w:cs="Arial"/>
                <w:lang w:val="en-US" w:eastAsia="ko-KR"/>
              </w:rPr>
              <w:t>Fridy</w:t>
            </w:r>
            <w:proofErr w:type="spellEnd"/>
            <w:r>
              <w:rPr>
                <w:rFonts w:cs="Arial"/>
                <w:lang w:val="en-US" w:eastAsia="ko-KR"/>
              </w:rPr>
              <w:t>, 11:25</w:t>
            </w:r>
          </w:p>
          <w:p w:rsidR="00E77EE9" w:rsidRPr="00E77EE9" w:rsidRDefault="00E77EE9" w:rsidP="00E77EE9">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E77EE9" w:rsidRDefault="00E77EE9" w:rsidP="00E77EE9">
            <w:pPr>
              <w:rPr>
                <w:rFonts w:ascii="Calibri" w:hAnsi="Calibri" w:cs="Calibri"/>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E77EE9" w:rsidRPr="00E77EE9" w:rsidRDefault="00E77EE9"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4"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0D5149" w:rsidRDefault="000D5149" w:rsidP="00FB2705">
            <w:pPr>
              <w:rPr>
                <w:rFonts w:cs="Arial"/>
                <w:lang w:eastAsia="ko-KR"/>
              </w:rPr>
            </w:pPr>
            <w:r>
              <w:rPr>
                <w:rFonts w:cs="Arial"/>
                <w:lang w:eastAsia="ko-KR"/>
              </w:rPr>
              <w:t>Some editorials</w:t>
            </w:r>
          </w:p>
          <w:p w:rsidR="000D5149" w:rsidRDefault="000D5149" w:rsidP="00FB2705">
            <w:pPr>
              <w:rPr>
                <w:rFonts w:cs="Arial"/>
                <w:lang w:eastAsia="ko-KR"/>
              </w:rPr>
            </w:pPr>
          </w:p>
          <w:p w:rsidR="0041652D" w:rsidRDefault="0041652D" w:rsidP="00FB2705">
            <w:pPr>
              <w:rPr>
                <w:rFonts w:cs="Arial"/>
                <w:lang w:eastAsia="ko-KR"/>
              </w:rPr>
            </w:pPr>
            <w:r>
              <w:rPr>
                <w:rFonts w:cs="Arial"/>
                <w:lang w:eastAsia="ko-KR"/>
              </w:rPr>
              <w:t>Vishnu, Thursday, 15:36</w:t>
            </w:r>
          </w:p>
          <w:p w:rsidR="0041652D" w:rsidRDefault="0041652D" w:rsidP="00FB2705">
            <w:pPr>
              <w:rPr>
                <w:rFonts w:cs="Arial"/>
                <w:lang w:eastAsia="ko-KR"/>
              </w:rPr>
            </w:pPr>
            <w:r w:rsidRPr="0041652D">
              <w:rPr>
                <w:rFonts w:cs="Arial"/>
                <w:lang w:eastAsia="ko-KR"/>
              </w:rPr>
              <w:t>fine with this CR. Just one comment that the change in bullet d) is not needed</w:t>
            </w:r>
          </w:p>
          <w:p w:rsidR="00973A0B" w:rsidRDefault="00973A0B" w:rsidP="00FB2705">
            <w:pPr>
              <w:rPr>
                <w:rFonts w:cs="Arial"/>
                <w:lang w:eastAsia="ko-KR"/>
              </w:rPr>
            </w:pPr>
          </w:p>
          <w:p w:rsidR="00973A0B" w:rsidRDefault="00973A0B" w:rsidP="00FB2705">
            <w:pPr>
              <w:rPr>
                <w:rFonts w:cs="Arial"/>
                <w:lang w:eastAsia="ko-KR"/>
              </w:rPr>
            </w:pPr>
            <w:r>
              <w:rPr>
                <w:rFonts w:cs="Arial"/>
                <w:lang w:eastAsia="ko-KR"/>
              </w:rPr>
              <w:t>Ivo, Thursday, 16:41</w:t>
            </w:r>
          </w:p>
          <w:p w:rsidR="00973A0B" w:rsidRDefault="00973A0B" w:rsidP="00FB2705">
            <w:pPr>
              <w:rPr>
                <w:rFonts w:cs="Arial"/>
                <w:lang w:eastAsia="ko-KR"/>
              </w:rPr>
            </w:pPr>
            <w:r>
              <w:rPr>
                <w:rFonts w:cs="Arial"/>
                <w:lang w:eastAsia="ko-KR"/>
              </w:rPr>
              <w:t>Some editorials</w:t>
            </w:r>
          </w:p>
          <w:p w:rsidR="00973A0B" w:rsidRDefault="00973A0B" w:rsidP="00FB2705">
            <w:pPr>
              <w:rPr>
                <w:rFonts w:cs="Arial"/>
                <w:lang w:eastAsia="ko-KR"/>
              </w:rPr>
            </w:pP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5"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6"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C34C95" w:rsidRDefault="00C34C95" w:rsidP="00973A0B">
            <w:pPr>
              <w:rPr>
                <w:lang w:val="en-US"/>
              </w:rPr>
            </w:pPr>
          </w:p>
          <w:p w:rsidR="00C34C95" w:rsidRDefault="00C34C95" w:rsidP="00973A0B">
            <w:pPr>
              <w:rPr>
                <w:lang w:val="en-US"/>
              </w:rPr>
            </w:pPr>
            <w:r>
              <w:rPr>
                <w:lang w:val="en-US"/>
              </w:rPr>
              <w:t>Lin, Saturday, 10:46</w:t>
            </w:r>
          </w:p>
          <w:p w:rsidR="00C34C95" w:rsidRDefault="00C34C95" w:rsidP="00C34C95">
            <w:pPr>
              <w:rPr>
                <w:rFonts w:ascii="Calibri" w:hAnsi="Calibri"/>
                <w:color w:val="0000FF"/>
                <w:sz w:val="21"/>
                <w:szCs w:val="21"/>
                <w:lang w:val="en-US" w:eastAsia="zh-CN"/>
              </w:rPr>
            </w:pPr>
            <w:r>
              <w:rPr>
                <w:color w:val="0000FF"/>
                <w:sz w:val="21"/>
                <w:szCs w:val="21"/>
                <w:lang w:val="en-US" w:eastAsia="zh-CN"/>
              </w:rPr>
              <w:t xml:space="preserve">1. The intention of the CR to align with the same handling for 5GMM #11 is not fully correct as what current specified UE handling for 5GMM #11 the CR want to align is only for VPLMN but SNPN currently does not support roaming. </w:t>
            </w:r>
            <w:proofErr w:type="gramStart"/>
            <w:r>
              <w:rPr>
                <w:color w:val="0000FF"/>
                <w:sz w:val="21"/>
                <w:szCs w:val="21"/>
                <w:lang w:val="en-US" w:eastAsia="zh-CN"/>
              </w:rPr>
              <w:t>So</w:t>
            </w:r>
            <w:proofErr w:type="gramEnd"/>
            <w:r>
              <w:rPr>
                <w:color w:val="0000FF"/>
                <w:sz w:val="21"/>
                <w:szCs w:val="21"/>
                <w:lang w:val="en-US" w:eastAsia="zh-CN"/>
              </w:rPr>
              <w:t xml:space="preserve"> the current text in 24.501 is correct which is aligned with the current specified UE handling for 5GMM #11 for HPLMN.</w:t>
            </w:r>
          </w:p>
          <w:p w:rsidR="00C34C95" w:rsidRDefault="00C34C95" w:rsidP="00C34C95">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C34C95" w:rsidRDefault="00C34C95" w:rsidP="00973A0B">
            <w:pPr>
              <w:rPr>
                <w:rFonts w:ascii="Calibri" w:hAnsi="Calibri"/>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7"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lang w:val="en-US"/>
              </w:rPr>
            </w:pPr>
            <w:r>
              <w:rPr>
                <w:lang w:val="en-US"/>
              </w:rPr>
              <w:t>- the last bullet should be performed also when the SNPN's entry in "list of subscriber data" is updated.</w:t>
            </w:r>
          </w:p>
          <w:p w:rsidR="001A5AF7" w:rsidRDefault="001A5AF7" w:rsidP="001114BF">
            <w:pPr>
              <w:rPr>
                <w:lang w:val="en-US"/>
              </w:rPr>
            </w:pPr>
          </w:p>
          <w:p w:rsidR="001A5AF7" w:rsidRDefault="001A5AF7" w:rsidP="001114BF">
            <w:pPr>
              <w:rPr>
                <w:lang w:val="en-US"/>
              </w:rPr>
            </w:pPr>
            <w:proofErr w:type="spellStart"/>
            <w:r>
              <w:rPr>
                <w:lang w:val="en-US"/>
              </w:rPr>
              <w:t>SangMin</w:t>
            </w:r>
            <w:proofErr w:type="spellEnd"/>
            <w:r>
              <w:rPr>
                <w:lang w:val="en-US"/>
              </w:rPr>
              <w:t>, Friday, 06:12</w:t>
            </w:r>
          </w:p>
          <w:p w:rsidR="001A5AF7" w:rsidRDefault="001A5AF7" w:rsidP="001A5AF7">
            <w:pPr>
              <w:rPr>
                <w:rFonts w:ascii="Calibri" w:hAnsi="Calibri"/>
                <w:sz w:val="22"/>
                <w:szCs w:val="22"/>
                <w:lang w:val="en-US" w:eastAsia="ko-KR"/>
              </w:rPr>
            </w:pPr>
            <w:r>
              <w:rPr>
                <w:rFonts w:ascii="Calibri" w:hAnsi="Calibri"/>
                <w:sz w:val="22"/>
                <w:szCs w:val="22"/>
                <w:lang w:val="en-US" w:eastAsia="ko-KR"/>
              </w:rPr>
              <w:lastRenderedPageBreak/>
              <w:t xml:space="preserve">Similar concern as expressed for C1-200738 will be also applied to </w:t>
            </w:r>
            <w:proofErr w:type="gramStart"/>
            <w:r>
              <w:rPr>
                <w:rFonts w:ascii="Calibri" w:hAnsi="Calibri"/>
                <w:sz w:val="22"/>
                <w:szCs w:val="22"/>
                <w:lang w:val="en-US" w:eastAsia="ko-KR"/>
              </w:rPr>
              <w:t>this documents</w:t>
            </w:r>
            <w:proofErr w:type="gramEnd"/>
            <w:r>
              <w:rPr>
                <w:rFonts w:ascii="Calibri" w:hAnsi="Calibri"/>
                <w:sz w:val="22"/>
                <w:szCs w:val="22"/>
                <w:lang w:val="en-US" w:eastAsia="ko-KR"/>
              </w:rPr>
              <w:t xml:space="preserve"> as below:</w:t>
            </w:r>
          </w:p>
          <w:p w:rsidR="001A5AF7" w:rsidRDefault="001A5AF7" w:rsidP="001A5AF7">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1A5AF7" w:rsidRPr="001A5AF7" w:rsidRDefault="001A5AF7" w:rsidP="001114BF">
            <w:pPr>
              <w:rPr>
                <w:rFonts w:ascii="Calibri" w:hAnsi="Calibri"/>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8"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t>Lin, Saturday, 10:53</w:t>
            </w:r>
          </w:p>
          <w:p w:rsidR="00C34C95" w:rsidRDefault="00C34C95" w:rsidP="00C34C95">
            <w:pPr>
              <w:rPr>
                <w:rFonts w:ascii="Calibri" w:hAnsi="Calibri"/>
                <w:color w:val="0000FF"/>
                <w:lang w:val="en-US" w:eastAsia="zh-CN"/>
              </w:rPr>
            </w:pPr>
            <w:r>
              <w:rPr>
                <w:color w:val="0000FF"/>
                <w:lang w:val="en-US" w:eastAsia="zh-CN"/>
              </w:rPr>
              <w:t>1. The reason for change “</w:t>
            </w:r>
            <w:r>
              <w:rPr>
                <w:lang w:val="en-US" w:eastAsia="zh-CN"/>
              </w:rPr>
              <w:t>However, similar to the PLMN, dedicated counters for SNPN-specific N1 mode attempt should be introduced</w:t>
            </w:r>
            <w:r>
              <w:rPr>
                <w:color w:val="0000FF"/>
                <w:lang w:val="en-US" w:eastAsia="zh-CN"/>
              </w:rPr>
              <w:t xml:space="preserve">” is not correct, as for PLMN it has different RATs (G/U/L/NGRAN) but for SNPN so far it only has one RAT (NG-RAN). </w:t>
            </w:r>
            <w:proofErr w:type="gramStart"/>
            <w:r>
              <w:rPr>
                <w:color w:val="0000FF"/>
                <w:lang w:val="en-US" w:eastAsia="zh-CN"/>
              </w:rPr>
              <w:t>So</w:t>
            </w:r>
            <w:proofErr w:type="gramEnd"/>
            <w:r>
              <w:rPr>
                <w:color w:val="0000FF"/>
                <w:lang w:val="en-US" w:eastAsia="zh-CN"/>
              </w:rPr>
              <w:t xml:space="preserve"> you cannot just copy the same logic from PLMN to SNPN here.</w:t>
            </w:r>
          </w:p>
          <w:p w:rsidR="00C34C95" w:rsidRDefault="00C34C95" w:rsidP="00C34C95">
            <w:pPr>
              <w:rPr>
                <w:color w:val="0000FF"/>
                <w:lang w:val="en-US" w:eastAsia="zh-CN"/>
              </w:rPr>
            </w:pPr>
            <w:r>
              <w:rPr>
                <w:color w:val="0000FF"/>
                <w:lang w:val="en-US" w:eastAsia="zh-CN"/>
              </w:rPr>
              <w:t>2. Then, the proposed changes are not needed and to use the existing SNPN-specific attempt counter is enough which is only applied to N1 mode only, i.e. added “</w:t>
            </w:r>
            <w:r>
              <w:rPr>
                <w:lang w:val="en-US" w:eastAsia="zh-CN"/>
              </w:rPr>
              <w:t>SNPN-specific N1 mode attempt counter</w:t>
            </w:r>
            <w:r>
              <w:rPr>
                <w:color w:val="0000FF"/>
                <w:lang w:val="en-US" w:eastAsia="zh-CN"/>
              </w:rPr>
              <w:t>” = existing “</w:t>
            </w:r>
            <w:r>
              <w:rPr>
                <w:lang w:val="en-US" w:eastAsia="zh-CN"/>
              </w:rPr>
              <w:t>SNPN-specific attempt counter</w:t>
            </w:r>
            <w:r>
              <w:rPr>
                <w:color w:val="0000FF"/>
                <w:lang w:val="en-US" w:eastAsia="zh-CN"/>
              </w:rPr>
              <w:t>”</w:t>
            </w:r>
          </w:p>
          <w:p w:rsidR="00C34C95" w:rsidRPr="00C34C95" w:rsidRDefault="00C34C9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09"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proofErr w:type="spellStart"/>
            <w:r>
              <w:rPr>
                <w:rFonts w:cs="Arial"/>
                <w:lang w:eastAsia="ko-KR"/>
              </w:rPr>
              <w:t>SangMin</w:t>
            </w:r>
            <w:proofErr w:type="spellEnd"/>
            <w:r>
              <w:rPr>
                <w:rFonts w:cs="Arial"/>
                <w:lang w:eastAsia="ko-KR"/>
              </w:rPr>
              <w:t>,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w:t>
            </w: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w:t>
            </w:r>
            <w:proofErr w:type="gramStart"/>
            <w:r>
              <w:rPr>
                <w:rFonts w:ascii="Calibri" w:hAnsi="Calibri"/>
                <w:sz w:val="22"/>
                <w:szCs w:val="22"/>
                <w:lang w:val="en-US" w:eastAsia="ko-KR"/>
              </w:rPr>
              <w:t>re-selection, but</w:t>
            </w:r>
            <w:proofErr w:type="gramEnd"/>
            <w:r>
              <w:rPr>
                <w:rFonts w:ascii="Calibri" w:hAnsi="Calibri"/>
                <w:sz w:val="22"/>
                <w:szCs w:val="22"/>
                <w:lang w:val="en-US" w:eastAsia="ko-KR"/>
              </w:rPr>
              <w:t xml:space="preserve">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0"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t>Lin, Saturday, 09:37</w:t>
            </w:r>
          </w:p>
          <w:p w:rsidR="00C34C95" w:rsidRDefault="00C34C95" w:rsidP="00FB2705">
            <w:pPr>
              <w:rPr>
                <w:rFonts w:cs="Arial"/>
                <w:lang w:eastAsia="ko-KR"/>
              </w:rPr>
            </w:pPr>
            <w:r>
              <w:rPr>
                <w:rFonts w:cs="Arial"/>
                <w:lang w:eastAsia="ko-KR"/>
              </w:rPr>
              <w:t xml:space="preserve">Providing three comments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1"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cs="Arial"/>
                <w:lang w:eastAsia="ko-KR"/>
              </w:rPr>
            </w:pPr>
            <w:r>
              <w:rPr>
                <w:rFonts w:cs="Arial"/>
                <w:lang w:eastAsia="ko-KR"/>
              </w:rPr>
              <w:t>Vishnu, Friday 15:03</w:t>
            </w:r>
          </w:p>
          <w:p w:rsidR="00631F97" w:rsidRDefault="00631F97" w:rsidP="00FB2705">
            <w:pPr>
              <w:rPr>
                <w:lang w:val="en-US"/>
              </w:rPr>
            </w:pPr>
            <w:r>
              <w:rPr>
                <w:lang w:val="en-US"/>
              </w:rPr>
              <w:t xml:space="preserve">CR 1803 was not agreed in the last meeting. Without CR 1803, the proposed changes in C1-200740 looks out of place. </w:t>
            </w:r>
            <w:proofErr w:type="gramStart"/>
            <w:r>
              <w:rPr>
                <w:lang w:val="en-US"/>
              </w:rPr>
              <w:t>So</w:t>
            </w:r>
            <w:proofErr w:type="gramEnd"/>
            <w:r>
              <w:rPr>
                <w:lang w:val="en-US"/>
              </w:rPr>
              <w:t xml:space="preserve"> we propose to postpone this CR.</w:t>
            </w:r>
          </w:p>
          <w:p w:rsidR="00631F97" w:rsidRDefault="00631F97" w:rsidP="00FB2705">
            <w:pPr>
              <w:rPr>
                <w:lang w:val="en-US"/>
              </w:rPr>
            </w:pPr>
          </w:p>
          <w:p w:rsidR="00631F97" w:rsidRDefault="00631F97"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2"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3"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4"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5"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6"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2B0DE1" w:rsidRDefault="002B0DE1"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17"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 xml:space="preserve">CR assumes that a human readable network name will be configured at the ME, not broadcast in SIB. </w:t>
            </w:r>
            <w:proofErr w:type="gramStart"/>
            <w:r>
              <w:rPr>
                <w:lang w:val="en-US"/>
              </w:rPr>
              <w:t>However</w:t>
            </w:r>
            <w:proofErr w:type="gramEnd"/>
            <w:r>
              <w:rPr>
                <w:lang w:val="en-US"/>
              </w:rPr>
              <w:t xml:space="preserve"> the input I got from my RAN2 </w:t>
            </w:r>
            <w:r>
              <w:rPr>
                <w:lang w:val="en-US"/>
              </w:rPr>
              <w:lastRenderedPageBreak/>
              <w:t>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18"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DF7B7A" w:rsidRPr="00DF7B7A" w:rsidRDefault="00DF7B7A" w:rsidP="00DF7B7A">
            <w:pPr>
              <w:rPr>
                <w:lang w:val="en-US"/>
              </w:rPr>
            </w:pPr>
            <w:r w:rsidRPr="00DF7B7A">
              <w:rPr>
                <w:lang w:val="en-US"/>
              </w:rPr>
              <w:t xml:space="preserve">But </w:t>
            </w:r>
            <w:proofErr w:type="gramStart"/>
            <w:r w:rsidRPr="00DF7B7A">
              <w:rPr>
                <w:lang w:val="en-US"/>
              </w:rPr>
              <w:t>actually</w:t>
            </w:r>
            <w:proofErr w:type="gramEnd"/>
            <w:r w:rsidRPr="00DF7B7A">
              <w:rPr>
                <w:lang w:val="en-US"/>
              </w:rPr>
              <w:t xml:space="preserve"> this CAG information list can still be used in this case.</w:t>
            </w:r>
          </w:p>
          <w:p w:rsidR="00DF7B7A" w:rsidRDefault="00DF7B7A" w:rsidP="00DF7B7A">
            <w:pPr>
              <w:rPr>
                <w:lang w:val="en-US"/>
              </w:rPr>
            </w:pPr>
            <w:proofErr w:type="gramStart"/>
            <w:r w:rsidRPr="00DF7B7A">
              <w:rPr>
                <w:lang w:val="en-US"/>
              </w:rPr>
              <w:t>So</w:t>
            </w:r>
            <w:proofErr w:type="gramEnd"/>
            <w:r w:rsidRPr="00DF7B7A">
              <w:rPr>
                <w:lang w:val="en-US"/>
              </w:rPr>
              <w:t xml:space="preserve"> the condition here seems unnecessary.</w:t>
            </w:r>
          </w:p>
          <w:p w:rsidR="00973A0B" w:rsidRDefault="00973A0B" w:rsidP="00DF7B7A">
            <w:pPr>
              <w:rPr>
                <w:lang w:val="en-US"/>
              </w:rPr>
            </w:pPr>
          </w:p>
          <w:p w:rsidR="00973A0B" w:rsidRDefault="00973A0B" w:rsidP="00DF7B7A">
            <w:pPr>
              <w:rPr>
                <w:lang w:val="en-US"/>
              </w:rPr>
            </w:pPr>
            <w:r>
              <w:rPr>
                <w:lang w:val="en-US"/>
              </w:rPr>
              <w:t xml:space="preserve">Vishnu, </w:t>
            </w:r>
            <w:proofErr w:type="spellStart"/>
            <w:r>
              <w:rPr>
                <w:lang w:val="en-US"/>
              </w:rPr>
              <w:t>THurday</w:t>
            </w:r>
            <w:proofErr w:type="spellEnd"/>
            <w:r>
              <w:rPr>
                <w:lang w:val="en-US"/>
              </w:rPr>
              <w:t>, 1642</w:t>
            </w:r>
          </w:p>
          <w:p w:rsidR="00973A0B" w:rsidRDefault="00973A0B" w:rsidP="00DF7B7A">
            <w:pPr>
              <w:rPr>
                <w:lang w:val="en-US"/>
              </w:rPr>
            </w:pPr>
            <w:r>
              <w:rPr>
                <w:lang w:val="en-US"/>
              </w:rPr>
              <w:t>Fine in principle, wants some changes, wants to co-sign</w:t>
            </w:r>
          </w:p>
          <w:p w:rsidR="006068AC" w:rsidRDefault="006068AC" w:rsidP="00DF7B7A">
            <w:pPr>
              <w:rPr>
                <w:lang w:val="en-US"/>
              </w:rPr>
            </w:pPr>
          </w:p>
          <w:p w:rsidR="006068AC" w:rsidRDefault="006068AC" w:rsidP="00DF7B7A">
            <w:pPr>
              <w:rPr>
                <w:lang w:val="en-US"/>
              </w:rPr>
            </w:pPr>
            <w:r>
              <w:rPr>
                <w:lang w:val="en-US"/>
              </w:rPr>
              <w:t>Ivo, Friday, 08:39</w:t>
            </w:r>
          </w:p>
          <w:p w:rsidR="006068AC" w:rsidRDefault="006068AC" w:rsidP="00DF7B7A">
            <w:pPr>
              <w:rPr>
                <w:lang w:val="en-US"/>
              </w:rPr>
            </w:pPr>
            <w:proofErr w:type="spellStart"/>
            <w:r>
              <w:rPr>
                <w:lang w:val="en-US"/>
              </w:rPr>
              <w:t>Detailes</w:t>
            </w:r>
            <w:proofErr w:type="spellEnd"/>
            <w:r>
              <w:rPr>
                <w:lang w:val="en-US"/>
              </w:rPr>
              <w:t xml:space="preserve"> </w:t>
            </w:r>
            <w:proofErr w:type="spellStart"/>
            <w:r>
              <w:rPr>
                <w:lang w:val="en-US"/>
              </w:rPr>
              <w:t>respons</w:t>
            </w:r>
            <w:proofErr w:type="spellEnd"/>
            <w:r>
              <w:rPr>
                <w:lang w:val="en-US"/>
              </w:rPr>
              <w:t xml:space="preserve"> to Rae and Vishnu, wants to keep some conditions, but is open if people insist on change </w:t>
            </w:r>
          </w:p>
          <w:p w:rsidR="00E77EE9" w:rsidRDefault="00E77EE9" w:rsidP="00DF7B7A">
            <w:pPr>
              <w:rPr>
                <w:lang w:val="en-US"/>
              </w:rPr>
            </w:pPr>
          </w:p>
          <w:p w:rsidR="00E77EE9" w:rsidRDefault="00E77EE9" w:rsidP="00DF7B7A">
            <w:pPr>
              <w:rPr>
                <w:lang w:val="en-US"/>
              </w:rPr>
            </w:pPr>
            <w:proofErr w:type="spellStart"/>
            <w:r>
              <w:rPr>
                <w:lang w:val="en-US"/>
              </w:rPr>
              <w:t>Vishan</w:t>
            </w:r>
            <w:proofErr w:type="spellEnd"/>
            <w:r>
              <w:rPr>
                <w:lang w:val="en-US"/>
              </w:rPr>
              <w:t>, Friday, 11:00</w:t>
            </w:r>
          </w:p>
          <w:p w:rsidR="00E77EE9" w:rsidRDefault="00E77EE9" w:rsidP="00DF7B7A">
            <w:pPr>
              <w:rPr>
                <w:lang w:val="en-US"/>
              </w:rPr>
            </w:pPr>
            <w:r>
              <w:rPr>
                <w:lang w:val="en-US"/>
              </w:rPr>
              <w:t xml:space="preserve">Minor comments, fine to go either way, </w:t>
            </w:r>
          </w:p>
          <w:p w:rsidR="001502C4" w:rsidRDefault="001502C4" w:rsidP="00DF7B7A">
            <w:pPr>
              <w:rPr>
                <w:lang w:val="en-US"/>
              </w:rPr>
            </w:pPr>
          </w:p>
          <w:p w:rsidR="001502C4" w:rsidRDefault="001502C4" w:rsidP="00DF7B7A">
            <w:pPr>
              <w:rPr>
                <w:lang w:val="en-US"/>
              </w:rPr>
            </w:pPr>
            <w:r>
              <w:rPr>
                <w:lang w:val="en-US"/>
              </w:rPr>
              <w:t>Ivo, Friday, 15:36</w:t>
            </w:r>
          </w:p>
          <w:p w:rsidR="001502C4" w:rsidRDefault="001502C4" w:rsidP="00DF7B7A">
            <w:pPr>
              <w:rPr>
                <w:lang w:val="en-US"/>
              </w:rPr>
            </w:pPr>
            <w:r>
              <w:rPr>
                <w:lang w:val="en-US"/>
              </w:rPr>
              <w:t>Provides a rev in the draft box, still waits for response from Rae</w:t>
            </w:r>
          </w:p>
          <w:p w:rsidR="001502C4" w:rsidRDefault="001502C4" w:rsidP="00DF7B7A">
            <w:pPr>
              <w:rPr>
                <w:lang w:val="en-US"/>
              </w:rPr>
            </w:pPr>
          </w:p>
          <w:p w:rsidR="001502C4" w:rsidRPr="00DF7B7A" w:rsidRDefault="001502C4" w:rsidP="00DF7B7A">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19"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1880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lang w:eastAsia="ko-KR"/>
              </w:rPr>
            </w:pPr>
            <w:r>
              <w:rPr>
                <w:rFonts w:cs="Arial"/>
                <w:lang w:eastAsia="ko-KR"/>
              </w:rPr>
              <w:lastRenderedPageBreak/>
              <w:t>Ivo, Friday, 08:51</w:t>
            </w:r>
          </w:p>
          <w:p w:rsidR="00F757FD" w:rsidRDefault="00F757FD" w:rsidP="00FB2705">
            <w:pPr>
              <w:rPr>
                <w:rFonts w:cs="Arial"/>
                <w:lang w:eastAsia="ko-KR"/>
              </w:rPr>
            </w:pPr>
            <w:r>
              <w:rPr>
                <w:rFonts w:cs="Arial"/>
                <w:lang w:eastAsia="ko-KR"/>
              </w:rPr>
              <w:t>Provides revision, additional co-signers.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20"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0D585D" w:rsidRDefault="000D585D" w:rsidP="000D5149">
            <w:pPr>
              <w:rPr>
                <w:lang w:val="en-US"/>
              </w:rPr>
            </w:pPr>
          </w:p>
          <w:p w:rsidR="000D585D" w:rsidRDefault="000D585D" w:rsidP="000D5149">
            <w:pPr>
              <w:rPr>
                <w:lang w:val="en-US"/>
              </w:rPr>
            </w:pPr>
            <w:r>
              <w:rPr>
                <w:lang w:val="en-US"/>
              </w:rPr>
              <w:t>Atle, Friday, 08:14</w:t>
            </w:r>
          </w:p>
          <w:p w:rsidR="000D585D" w:rsidRDefault="000D585D" w:rsidP="000D5149">
            <w:pPr>
              <w:rPr>
                <w:lang w:val="en-US"/>
              </w:rPr>
            </w:pPr>
            <w:proofErr w:type="spellStart"/>
            <w:r>
              <w:rPr>
                <w:lang w:val="en-US"/>
              </w:rPr>
              <w:t>Explaind</w:t>
            </w:r>
            <w:proofErr w:type="spellEnd"/>
            <w:r>
              <w:rPr>
                <w:lang w:val="en-US"/>
              </w:rPr>
              <w:t xml:space="preserve"> his rationale</w:t>
            </w:r>
          </w:p>
          <w:p w:rsidR="000D585D" w:rsidRDefault="000D585D"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21"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22"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rPr>
            </w:pPr>
            <w:hyperlink r:id="rId223"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1964" w:rsidRDefault="003E1964" w:rsidP="00FB2705">
            <w:pPr>
              <w:rPr>
                <w:lang w:val="en-US"/>
              </w:rPr>
            </w:pPr>
            <w:r>
              <w:rPr>
                <w:rFonts w:eastAsia="Batang" w:cs="Arial"/>
                <w:lang w:eastAsia="ko-KR"/>
              </w:rPr>
              <w:t xml:space="preserve">Merged into </w:t>
            </w:r>
            <w:r>
              <w:rPr>
                <w:lang w:val="en-US"/>
              </w:rPr>
              <w:t>C1-200311 and its revisions</w:t>
            </w:r>
          </w:p>
          <w:p w:rsidR="00FB2705" w:rsidRDefault="002B0DE1" w:rsidP="00FB2705">
            <w:pPr>
              <w:rPr>
                <w:rFonts w:eastAsia="Batang" w:cs="Arial"/>
                <w:lang w:eastAsia="ko-KR"/>
              </w:rPr>
            </w:pPr>
            <w:r>
              <w:rPr>
                <w:rFonts w:eastAsia="Batang" w:cs="Arial"/>
                <w:lang w:eastAsia="ko-KR"/>
              </w:rPr>
              <w:t>Ivo, Thursday, 12:15</w:t>
            </w:r>
          </w:p>
          <w:p w:rsidR="002B0DE1" w:rsidRDefault="002B0DE1" w:rsidP="00FB2705">
            <w:pPr>
              <w:rPr>
                <w:lang w:val="en-US"/>
              </w:rPr>
            </w:pPr>
            <w:r>
              <w:rPr>
                <w:lang w:val="en-US"/>
              </w:rPr>
              <w:t>- same changes as C1-200311. Given that C1-200311 has more cosigners, it is proposed that C1-200337 is merged into C1-200311</w:t>
            </w:r>
          </w:p>
          <w:p w:rsidR="003E1964" w:rsidRDefault="003E1964" w:rsidP="00FB2705">
            <w:pPr>
              <w:rPr>
                <w:lang w:val="en-US"/>
              </w:rPr>
            </w:pPr>
          </w:p>
          <w:p w:rsidR="003E1964" w:rsidRDefault="003E1964" w:rsidP="00FB2705">
            <w:pPr>
              <w:rPr>
                <w:lang w:val="en-US"/>
              </w:rPr>
            </w:pPr>
            <w:r>
              <w:rPr>
                <w:lang w:val="en-US"/>
              </w:rPr>
              <w:t>Lena, Friday, 04:57</w:t>
            </w:r>
          </w:p>
          <w:p w:rsidR="003E1964" w:rsidRPr="00D95972" w:rsidRDefault="003E1964" w:rsidP="00FB2705">
            <w:pPr>
              <w:rPr>
                <w:rFonts w:eastAsia="Batang" w:cs="Arial"/>
                <w:lang w:eastAsia="ko-KR"/>
              </w:rPr>
            </w:pPr>
            <w:r>
              <w:rPr>
                <w:lang w:val="en-US"/>
              </w:rPr>
              <w:t>Fine to merge the CR into 0311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24"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25"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w:t>
            </w:r>
            <w:r>
              <w:rPr>
                <w:lang w:val="en-US"/>
              </w:rPr>
              <w:lastRenderedPageBreak/>
              <w:t xml:space="preserve">register on a cell if at least one of the CAG-IDs </w:t>
            </w:r>
            <w:proofErr w:type="gramStart"/>
            <w:r>
              <w:rPr>
                <w:lang w:val="en-US"/>
              </w:rPr>
              <w:t>broadcast</w:t>
            </w:r>
            <w:proofErr w:type="gramEnd"/>
            <w:r>
              <w:rPr>
                <w:lang w:val="en-US"/>
              </w:rPr>
              <w:t xml:space="preserve">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26"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eastAsia="Batang" w:cs="Arial"/>
                <w:lang w:eastAsia="ko-KR"/>
              </w:rPr>
            </w:pPr>
            <w:r>
              <w:rPr>
                <w:rFonts w:eastAsia="Batang" w:cs="Arial"/>
                <w:lang w:eastAsia="ko-KR"/>
              </w:rPr>
              <w:t>Vishnu, Friday, 15:28</w:t>
            </w:r>
          </w:p>
          <w:p w:rsidR="00631F97" w:rsidRPr="00D95972" w:rsidRDefault="00631F97" w:rsidP="00FB2705">
            <w:pPr>
              <w:rPr>
                <w:rFonts w:eastAsia="Batang" w:cs="Arial"/>
                <w:lang w:eastAsia="ko-KR"/>
              </w:rPr>
            </w:pPr>
            <w:r>
              <w:rPr>
                <w:rFonts w:eastAsia="Batang" w:cs="Arial"/>
                <w:lang w:eastAsia="ko-KR"/>
              </w:rPr>
              <w:t>Fine with the CR, requests some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27"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8"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29"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rPr>
                <w:lang w:val="en-US"/>
              </w:rPr>
            </w:pPr>
            <w:r>
              <w:rPr>
                <w:lang w:val="en-US"/>
              </w:rPr>
              <w:t xml:space="preserve">Since the SA2 agreement on non-CAG capable UEs being able to camp on a CAG cell in limited service state is only for Rel-16 UEs (see </w:t>
            </w:r>
            <w:hyperlink r:id="rId230"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893CFD" w:rsidRDefault="00893CFD" w:rsidP="00893CFD">
            <w:pPr>
              <w:rPr>
                <w:lang w:val="en-US"/>
              </w:rPr>
            </w:pPr>
            <w:r>
              <w:rPr>
                <w:lang w:val="en-US"/>
              </w:rPr>
              <w:t>- 3.5 j) - whether a UE not supporting CAG can make an emergency registration on a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xml:space="preserve">" which might prevent a UE not supporting CAG from camping on the CAG cell. We believe that CT1 should wait for RAN2 decision on whether a UE not supporting </w:t>
            </w:r>
            <w:r>
              <w:rPr>
                <w:lang w:val="en-US"/>
              </w:rPr>
              <w:lastRenderedPageBreak/>
              <w:t>CAG can make an emergency registration on a CAG cell.</w:t>
            </w:r>
          </w:p>
          <w:p w:rsidR="00893CFD" w:rsidRDefault="00893CFD" w:rsidP="00494EA2">
            <w:pPr>
              <w:rPr>
                <w:lang w:val="en-US"/>
              </w:rPr>
            </w:pPr>
          </w:p>
          <w:p w:rsidR="00893CFD" w:rsidRDefault="003723E9" w:rsidP="00494EA2">
            <w:pPr>
              <w:rPr>
                <w:lang w:val="en-US"/>
              </w:rPr>
            </w:pPr>
            <w:r>
              <w:rPr>
                <w:lang w:val="en-US"/>
              </w:rPr>
              <w:t>Vishnu, Friday, 10:57</w:t>
            </w:r>
          </w:p>
          <w:p w:rsidR="003723E9" w:rsidRDefault="003723E9" w:rsidP="00494EA2">
            <w:pPr>
              <w:rPr>
                <w:lang w:val="en-US"/>
              </w:rPr>
            </w:pPr>
            <w:r>
              <w:rPr>
                <w:lang w:val="en-US"/>
              </w:rPr>
              <w:t>Explains his case to Ivo</w:t>
            </w:r>
          </w:p>
          <w:p w:rsidR="00631F97" w:rsidRDefault="00631F97" w:rsidP="00494EA2">
            <w:pPr>
              <w:rPr>
                <w:lang w:val="en-US"/>
              </w:rPr>
            </w:pPr>
          </w:p>
          <w:p w:rsidR="00631F97" w:rsidRDefault="00631F97" w:rsidP="00494EA2">
            <w:pPr>
              <w:rPr>
                <w:lang w:val="en-US"/>
              </w:rPr>
            </w:pPr>
            <w:r>
              <w:rPr>
                <w:lang w:val="en-US"/>
              </w:rPr>
              <w:t>Ivo, Friday, 15:29</w:t>
            </w:r>
          </w:p>
          <w:p w:rsidR="00631F97" w:rsidRDefault="00631F97" w:rsidP="00494EA2">
            <w:pPr>
              <w:rPr>
                <w:lang w:val="en-US"/>
              </w:rPr>
            </w:pPr>
            <w:r>
              <w:rPr>
                <w:lang w:val="en-US"/>
              </w:rPr>
              <w:t>Bullet I can be accepted, needs some more work</w:t>
            </w:r>
          </w:p>
          <w:p w:rsidR="00631F97" w:rsidRDefault="00631F97" w:rsidP="00494EA2">
            <w:pPr>
              <w:rPr>
                <w:lang w:val="en-US"/>
              </w:rPr>
            </w:pPr>
            <w:r>
              <w:rPr>
                <w:lang w:val="en-US"/>
              </w:rPr>
              <w:t>Bullet II wait for Ran2</w:t>
            </w:r>
          </w:p>
          <w:p w:rsidR="003723E9" w:rsidRDefault="003723E9" w:rsidP="00494EA2">
            <w:pPr>
              <w:rPr>
                <w:lang w:val="en-US"/>
              </w:rPr>
            </w:pP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31"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D15426" w:rsidP="00FB2705">
            <w:pPr>
              <w:rPr>
                <w:rFonts w:cs="Arial"/>
              </w:rPr>
            </w:pPr>
            <w:hyperlink r:id="rId232"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33"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3475CF" w:rsidRDefault="003475CF" w:rsidP="00FB2705">
            <w:pPr>
              <w:rPr>
                <w:rFonts w:eastAsia="Batang" w:cs="Arial"/>
                <w:lang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34"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35"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1938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36"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37"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lang w:val="en-US"/>
              </w:rPr>
            </w:pPr>
            <w:r>
              <w:rPr>
                <w:lang w:val="en-US"/>
              </w:rPr>
              <w:t xml:space="preserve">                However, C1-200517 proposes "there exists an entry with the PLMN ID of the PLMN in the "CAG information list" and the CAG cell </w:t>
            </w:r>
            <w:proofErr w:type="gramStart"/>
            <w:r>
              <w:rPr>
                <w:lang w:val="en-US"/>
              </w:rPr>
              <w:t>is allowed to</w:t>
            </w:r>
            <w:proofErr w:type="gramEnd"/>
            <w:r>
              <w:rPr>
                <w:lang w:val="en-US"/>
              </w:rPr>
              <w:t xml:space="preserve"> be presented to the user by the PLMN" which does not fit</w:t>
            </w:r>
          </w:p>
          <w:p w:rsidR="00FE5276" w:rsidRDefault="00FE5276" w:rsidP="00973A0B">
            <w:pPr>
              <w:rPr>
                <w:lang w:val="en-US"/>
              </w:rPr>
            </w:pPr>
          </w:p>
          <w:p w:rsidR="00FE5276" w:rsidRDefault="00FE5276" w:rsidP="00973A0B">
            <w:pPr>
              <w:rPr>
                <w:lang w:val="en-US"/>
              </w:rPr>
            </w:pPr>
            <w:r>
              <w:rPr>
                <w:lang w:val="en-US"/>
              </w:rPr>
              <w:t>Ban, Thursday, 23:48</w:t>
            </w:r>
          </w:p>
          <w:p w:rsidR="00FE5276" w:rsidRDefault="00FE5276" w:rsidP="00973A0B">
            <w:pPr>
              <w:rPr>
                <w:lang w:val="en-US"/>
              </w:rPr>
            </w:pPr>
            <w:r>
              <w:rPr>
                <w:lang w:val="en-US"/>
              </w:rPr>
              <w:t>Overlaps with 700</w:t>
            </w:r>
          </w:p>
          <w:p w:rsidR="00FE5276" w:rsidRDefault="00FE5276" w:rsidP="00973A0B">
            <w:pPr>
              <w:rPr>
                <w:lang w:val="en-US"/>
              </w:rPr>
            </w:pPr>
            <w:r>
              <w:rPr>
                <w:lang w:val="en-US"/>
              </w:rPr>
              <w:t>Challenges the text and provides a new proposal</w:t>
            </w:r>
          </w:p>
          <w:p w:rsidR="00680D60" w:rsidRDefault="00680D60" w:rsidP="00973A0B">
            <w:pPr>
              <w:rPr>
                <w:lang w:val="en-US"/>
              </w:rPr>
            </w:pPr>
          </w:p>
          <w:p w:rsidR="00680D60" w:rsidRDefault="00680D60" w:rsidP="00680D60">
            <w:pPr>
              <w:rPr>
                <w:rFonts w:ascii="Calibri" w:hAnsi="Calibri"/>
                <w:lang w:val="en-US"/>
              </w:rPr>
            </w:pPr>
          </w:p>
          <w:p w:rsidR="00680D60" w:rsidRDefault="00680D60" w:rsidP="00680D60">
            <w:pPr>
              <w:rPr>
                <w:color w:val="1F497D"/>
                <w:lang w:val="en-US"/>
              </w:rPr>
            </w:pPr>
            <w:r>
              <w:rPr>
                <w:color w:val="1F497D"/>
                <w:lang w:val="en-US"/>
              </w:rPr>
              <w:t>Vishnu, Friday, 10:24</w:t>
            </w:r>
          </w:p>
          <w:p w:rsidR="00680D60" w:rsidRDefault="00680D60" w:rsidP="00680D60">
            <w:pPr>
              <w:rPr>
                <w:color w:val="1F497D"/>
                <w:lang w:val="en-US"/>
              </w:rPr>
            </w:pPr>
            <w:r>
              <w:rPr>
                <w:color w:val="1F497D"/>
                <w:lang w:val="en-US"/>
              </w:rPr>
              <w:t xml:space="preserve">The issue that I see is that, now that the manual CAG indicator is broadcasted, all the CAG ids of the neighboring PLMNs </w:t>
            </w:r>
            <w:proofErr w:type="gramStart"/>
            <w:r>
              <w:rPr>
                <w:color w:val="1F497D"/>
                <w:lang w:val="en-US"/>
              </w:rPr>
              <w:t>( even</w:t>
            </w:r>
            <w:proofErr w:type="gramEnd"/>
            <w:r>
              <w:rPr>
                <w:color w:val="1F497D"/>
                <w:lang w:val="en-US"/>
              </w:rPr>
              <w:t xml:space="preserve"> for the ones to </w:t>
            </w:r>
            <w:r>
              <w:rPr>
                <w:color w:val="1F497D"/>
                <w:lang w:val="en-US"/>
              </w:rPr>
              <w:lastRenderedPageBreak/>
              <w:t>which the HPLMN does not have any roaming agreements) will be presented to the user.</w:t>
            </w:r>
          </w:p>
          <w:p w:rsidR="00680D60" w:rsidRDefault="00680D60" w:rsidP="00680D60">
            <w:pPr>
              <w:rPr>
                <w:color w:val="1F497D"/>
                <w:lang w:val="en-US"/>
              </w:rPr>
            </w:pPr>
          </w:p>
          <w:p w:rsidR="00680D60" w:rsidRDefault="00680D60" w:rsidP="00680D60">
            <w:pPr>
              <w:rPr>
                <w:color w:val="1F497D"/>
                <w:lang w:val="en-US"/>
              </w:rPr>
            </w:pPr>
            <w:r>
              <w:rPr>
                <w:color w:val="1F497D"/>
                <w:lang w:val="en-US"/>
              </w:rPr>
              <w:t xml:space="preserve">   Those PLMNs could have set the “manual CAG indicator” for the subscribers with whom they have roaming agreements. Is that an acceptable </w:t>
            </w:r>
            <w:proofErr w:type="gramStart"/>
            <w:r>
              <w:rPr>
                <w:color w:val="1F497D"/>
                <w:lang w:val="en-US"/>
              </w:rPr>
              <w:t>behavior ?</w:t>
            </w:r>
            <w:proofErr w:type="gramEnd"/>
            <w:r>
              <w:rPr>
                <w:color w:val="1F497D"/>
                <w:lang w:val="en-US"/>
              </w:rPr>
              <w:t xml:space="preserve"> </w:t>
            </w:r>
          </w:p>
          <w:p w:rsidR="00680D60" w:rsidRDefault="00680D60" w:rsidP="00973A0B">
            <w:pPr>
              <w:rPr>
                <w:rFonts w:eastAsia="Batang" w:cs="Arial"/>
                <w:lang w:eastAsia="ko-KR"/>
              </w:rPr>
            </w:pPr>
          </w:p>
          <w:p w:rsidR="00C93C77" w:rsidRDefault="001502C4" w:rsidP="00973A0B">
            <w:pPr>
              <w:rPr>
                <w:rFonts w:eastAsia="Batang" w:cs="Arial"/>
                <w:lang w:eastAsia="ko-KR"/>
              </w:rPr>
            </w:pPr>
            <w:r>
              <w:rPr>
                <w:rFonts w:eastAsia="Batang" w:cs="Arial"/>
                <w:lang w:eastAsia="ko-KR"/>
              </w:rPr>
              <w:t>Ivo, Friday, 15:53</w:t>
            </w:r>
          </w:p>
          <w:p w:rsidR="001502C4" w:rsidRDefault="001502C4" w:rsidP="00973A0B">
            <w:pPr>
              <w:rPr>
                <w:rFonts w:eastAsia="Batang" w:cs="Arial"/>
                <w:lang w:eastAsia="ko-KR"/>
              </w:rPr>
            </w:pPr>
            <w:r>
              <w:rPr>
                <w:rFonts w:eastAsia="Batang" w:cs="Arial"/>
                <w:lang w:eastAsia="ko-KR"/>
              </w:rPr>
              <w:t>Explanation to Vishnu</w:t>
            </w:r>
          </w:p>
          <w:p w:rsidR="00973A0B" w:rsidRPr="00D95972" w:rsidRDefault="001502C4" w:rsidP="00FB2705">
            <w:pPr>
              <w:rPr>
                <w:rFonts w:eastAsia="Batang" w:cs="Arial"/>
                <w:lang w:eastAsia="ko-KR"/>
              </w:rPr>
            </w:pPr>
            <w:r>
              <w:rPr>
                <w:color w:val="833C0B"/>
                <w:lang w:val="en-US"/>
              </w:rPr>
              <w:t>C1-200517 overlaps with C1-200700 and a merge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38"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10:55</w:t>
            </w:r>
          </w:p>
          <w:p w:rsidR="003475CF" w:rsidRDefault="003475CF" w:rsidP="00FB2705">
            <w:pPr>
              <w:rPr>
                <w:lang w:val="en-US"/>
              </w:rPr>
            </w:pPr>
            <w:r>
              <w:rPr>
                <w:lang w:val="en-US"/>
              </w:rPr>
              <w:t xml:space="preserve">OK to use PNI-NPN in general. However, we should be consistent in its usage. I.e. </w:t>
            </w:r>
            <w:proofErr w:type="gramStart"/>
            <w:r>
              <w:rPr>
                <w:lang w:val="en-US"/>
              </w:rPr>
              <w:t>also</w:t>
            </w:r>
            <w:proofErr w:type="gramEnd"/>
            <w:r>
              <w:rPr>
                <w:lang w:val="en-US"/>
              </w:rPr>
              <w:t xml:space="preserve"> the 1st </w:t>
            </w:r>
            <w:proofErr w:type="spellStart"/>
            <w:r>
              <w:rPr>
                <w:lang w:val="en-US"/>
              </w:rPr>
              <w:t>occurence</w:t>
            </w:r>
            <w:proofErr w:type="spellEnd"/>
            <w:r>
              <w:rPr>
                <w:lang w:val="en-US"/>
              </w:rPr>
              <w:t xml:space="preserve"> in 4.14.3 should state PNI-NPN and title of 4.14.3 should be updated too.</w:t>
            </w:r>
          </w:p>
          <w:p w:rsidR="003475CF" w:rsidRDefault="003475CF" w:rsidP="00FB2705">
            <w:pPr>
              <w:rPr>
                <w:lang w:val="en-US"/>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39"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t>Fail to see the problem</w:t>
            </w:r>
          </w:p>
          <w:p w:rsidR="00E6698C" w:rsidRDefault="00E6698C" w:rsidP="00FB2705">
            <w:pPr>
              <w:rPr>
                <w:rFonts w:cs="Arial"/>
                <w:lang w:eastAsia="ko-KR"/>
              </w:rPr>
            </w:pPr>
            <w:r>
              <w:rPr>
                <w:rFonts w:cs="Arial"/>
                <w:lang w:eastAsia="ko-KR"/>
              </w:rPr>
              <w:t>No need for this CR</w:t>
            </w: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40"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41"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1962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lastRenderedPageBreak/>
              <w:t>Lena, Thursday, 09:05</w:t>
            </w:r>
          </w:p>
          <w:p w:rsidR="00494EA2" w:rsidRDefault="00494EA2" w:rsidP="00FB2705">
            <w:pPr>
              <w:rPr>
                <w:lang w:val="en-US"/>
              </w:rPr>
            </w:pPr>
            <w:r>
              <w:rPr>
                <w:lang w:val="en-US"/>
              </w:rPr>
              <w:t xml:space="preserve">CR overlaps with C1-200468, prefers to progress C1-200468 as it updates the details of the manual </w:t>
            </w:r>
            <w:r>
              <w:rPr>
                <w:lang w:val="en-US"/>
              </w:rPr>
              <w:lastRenderedPageBreak/>
              <w:t>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rFonts w:eastAsia="Batang" w:cs="Arial"/>
                <w:lang w:eastAsia="ko-KR"/>
              </w:rPr>
            </w:pPr>
            <w:r>
              <w:rPr>
                <w:rFonts w:eastAsia="Batang" w:cs="Arial"/>
                <w:lang w:eastAsia="ko-KR"/>
              </w:rPr>
              <w:t xml:space="preserve">Proposal give detailed text in general section, not appropriate. Such text needs to go to </w:t>
            </w:r>
            <w:r>
              <w:rPr>
                <w:lang w:val="en-US"/>
              </w:rPr>
              <w:t>text into subclause 4.4.3.1.2, as in C1-200468</w:t>
            </w:r>
          </w:p>
          <w:p w:rsidR="007F66B8" w:rsidRDefault="007F66B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42"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 xml:space="preserve">Ivo, </w:t>
            </w:r>
            <w:proofErr w:type="spellStart"/>
            <w:r>
              <w:rPr>
                <w:lang w:val="en-US"/>
              </w:rPr>
              <w:t>THursdy</w:t>
            </w:r>
            <w:proofErr w:type="spellEnd"/>
            <w:r>
              <w:rPr>
                <w:lang w:val="en-US"/>
              </w:rPr>
              <w:t>,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w:t>
            </w:r>
            <w:proofErr w:type="gramStart"/>
            <w:r>
              <w:rPr>
                <w:lang w:val="en-US"/>
              </w:rPr>
              <w:t>feature .</w:t>
            </w:r>
            <w:proofErr w:type="gramEnd"/>
            <w:r>
              <w:rPr>
                <w:lang w:val="en-US"/>
              </w:rPr>
              <w:t xml:space="preserve">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lang w:val="en-US"/>
              </w:rPr>
            </w:pPr>
            <w:r>
              <w:rPr>
                <w:lang w:val="en-US"/>
              </w:rPr>
              <w:t xml:space="preserve">Same understanding as Lena, </w:t>
            </w:r>
            <w:r w:rsidRPr="004B705F">
              <w:rPr>
                <w:b/>
                <w:bCs/>
                <w:lang w:val="en-US"/>
              </w:rPr>
              <w:t>CR is not OK</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3"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4"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t>Ivo, Thursday, 17:05</w:t>
            </w:r>
          </w:p>
          <w:p w:rsidR="00973A0B" w:rsidRDefault="00973A0B" w:rsidP="00973A0B">
            <w:pPr>
              <w:rPr>
                <w:rFonts w:ascii="Calibri" w:hAnsi="Calibri"/>
                <w:lang w:val="en-US"/>
              </w:rPr>
            </w:pPr>
            <w:r>
              <w:rPr>
                <w:lang w:val="en-US"/>
              </w:rPr>
              <w:t xml:space="preserve">- a) 2) ii) does not capture the </w:t>
            </w:r>
            <w:proofErr w:type="gramStart"/>
            <w:r>
              <w:rPr>
                <w:lang w:val="en-US"/>
              </w:rPr>
              <w:t>case  of</w:t>
            </w:r>
            <w:proofErr w:type="gramEnd"/>
            <w:r>
              <w:rPr>
                <w:lang w:val="en-US"/>
              </w:rPr>
              <w:t xml:space="preserve"> "CAG information list" NOT containing an entry for the PLMN and</w:t>
            </w:r>
          </w:p>
          <w:p w:rsidR="00973A0B" w:rsidRDefault="00973A0B" w:rsidP="00973A0B">
            <w:pPr>
              <w:rPr>
                <w:lang w:val="en-US"/>
              </w:rPr>
            </w:pPr>
            <w:r>
              <w:rPr>
                <w:lang w:val="en-US"/>
              </w:rPr>
              <w:t xml:space="preserve">- a) 2) ii) "the PLMN allows a user to manually select the CAG-ID" - proposal to reformulate to state "CAG cell broadcasting the CAG-ID for the </w:t>
            </w:r>
            <w:r>
              <w:rPr>
                <w:lang w:val="en-US"/>
              </w:rPr>
              <w:lastRenderedPageBreak/>
              <w:t>PLMN also broadcasts that the PLMN allows a user to manually select the CAG-ID"</w:t>
            </w:r>
          </w:p>
          <w:p w:rsidR="00973A0B" w:rsidRDefault="00973A0B" w:rsidP="00973A0B">
            <w:pPr>
              <w:rPr>
                <w:lang w:val="en-US"/>
              </w:rPr>
            </w:pPr>
            <w:r>
              <w:rPr>
                <w:lang w:val="en-US"/>
              </w:rPr>
              <w:t xml:space="preserve">- </w:t>
            </w:r>
            <w:proofErr w:type="gramStart"/>
            <w:r>
              <w:rPr>
                <w:lang w:val="en-US"/>
              </w:rPr>
              <w:t>a)  new</w:t>
            </w:r>
            <w:proofErr w:type="gramEnd"/>
            <w:r>
              <w:rPr>
                <w:lang w:val="en-US"/>
              </w:rPr>
              <w:t xml:space="preserve"> paragraph - no need of "an indication that the CAG-ID is allowed" to the user. Instead, those PLMN/CAG-ID combinations should be presented first.</w:t>
            </w:r>
          </w:p>
          <w:p w:rsidR="00973A0B" w:rsidRDefault="00973A0B" w:rsidP="00973A0B">
            <w:pPr>
              <w:rPr>
                <w:lang w:val="en-US"/>
              </w:rPr>
            </w:pPr>
            <w:r>
              <w:rPr>
                <w:lang w:val="en-US"/>
              </w:rPr>
              <w:t>- b) new paragraphs - no need of "indication that the MS is only allowed to access the PLMN via CAG cells" to the user. Instead, those PLMNs should be presented last.</w:t>
            </w:r>
          </w:p>
          <w:p w:rsidR="00973A0B" w:rsidRDefault="00973A0B" w:rsidP="00973A0B">
            <w:pPr>
              <w:rPr>
                <w:lang w:val="en-US"/>
              </w:rPr>
            </w:pPr>
            <w:r>
              <w:rPr>
                <w:lang w:val="en-US"/>
              </w:rPr>
              <w:t>- no need of NOTE 1</w:t>
            </w:r>
          </w:p>
          <w:p w:rsidR="00FE5276" w:rsidRDefault="00FE5276" w:rsidP="00973A0B">
            <w:pPr>
              <w:rPr>
                <w:lang w:val="en-US"/>
              </w:rPr>
            </w:pPr>
          </w:p>
          <w:p w:rsidR="00FE5276" w:rsidRDefault="00FE5276" w:rsidP="00FE5276">
            <w:pPr>
              <w:rPr>
                <w:lang w:val="en-US"/>
              </w:rPr>
            </w:pPr>
            <w:r>
              <w:rPr>
                <w:lang w:val="en-US"/>
              </w:rPr>
              <w:t>Ban, Thursday, 23:48</w:t>
            </w:r>
          </w:p>
          <w:p w:rsidR="00FE5276" w:rsidRDefault="00FE5276" w:rsidP="00FE5276">
            <w:pPr>
              <w:rPr>
                <w:lang w:val="en-US"/>
              </w:rPr>
            </w:pPr>
            <w:r>
              <w:rPr>
                <w:lang w:val="en-US"/>
              </w:rPr>
              <w:t>Overlaps with 700</w:t>
            </w:r>
          </w:p>
          <w:p w:rsidR="00FE5276" w:rsidRDefault="00FE5276" w:rsidP="00FE5276">
            <w:pPr>
              <w:rPr>
                <w:rFonts w:eastAsia="Batang" w:cs="Arial"/>
                <w:lang w:eastAsia="ko-KR"/>
              </w:rPr>
            </w:pPr>
            <w:r>
              <w:rPr>
                <w:lang w:val="en-US"/>
              </w:rPr>
              <w:t>Challenges the text and provides a new proposal</w:t>
            </w:r>
          </w:p>
          <w:p w:rsidR="00FE5276" w:rsidRDefault="00FE5276" w:rsidP="00973A0B"/>
          <w:p w:rsidR="00C93C77" w:rsidRPr="00FE5276" w:rsidRDefault="00C93C77" w:rsidP="00973A0B">
            <w:r>
              <w:t>Vishnu, Friday, 10:42</w:t>
            </w:r>
          </w:p>
          <w:p w:rsidR="00973A0B" w:rsidRDefault="00C93C77" w:rsidP="00FB2705">
            <w:pPr>
              <w:rPr>
                <w:rFonts w:eastAsia="Batang" w:cs="Arial"/>
                <w:lang w:val="en-US" w:eastAsia="ko-KR"/>
              </w:rPr>
            </w:pPr>
            <w:r>
              <w:rPr>
                <w:rFonts w:eastAsia="Batang" w:cs="Arial"/>
                <w:lang w:val="en-US" w:eastAsia="ko-KR"/>
              </w:rPr>
              <w:t>In principle fine, still comments, see 517</w:t>
            </w:r>
          </w:p>
          <w:p w:rsidR="00C93C77" w:rsidRPr="00973A0B" w:rsidRDefault="00C93C77"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5"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6"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xml:space="preserve">, since the MM layer does nothing with the info that the message was not forwarded to the SMF due to CAG access restrictions. </w:t>
            </w:r>
            <w:proofErr w:type="gramStart"/>
            <w:r>
              <w:rPr>
                <w:lang w:val="en-US"/>
              </w:rPr>
              <w:t>So</w:t>
            </w:r>
            <w:proofErr w:type="gramEnd"/>
            <w:r>
              <w:rPr>
                <w:lang w:val="en-US"/>
              </w:rPr>
              <w:t xml:space="preserve">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Pr="000F041E" w:rsidRDefault="000F041E" w:rsidP="00FB2705">
            <w:pPr>
              <w:rPr>
                <w:b/>
                <w:bCs/>
                <w:lang w:val="en-US"/>
              </w:rPr>
            </w:pPr>
            <w:r w:rsidRPr="000F041E">
              <w:rPr>
                <w:lang w:val="en-US"/>
              </w:rPr>
              <w:lastRenderedPageBreak/>
              <w:t xml:space="preserve">question on the scenario itself, as how it is possible -&gt; </w:t>
            </w:r>
            <w:r w:rsidRPr="000F041E">
              <w:rPr>
                <w:b/>
                <w:bCs/>
                <w:lang w:val="en-US"/>
              </w:rPr>
              <w:t>CR is not needed</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7"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C34C95" w:rsidRDefault="00C34C95" w:rsidP="004B705F">
            <w:pPr>
              <w:adjustRightInd/>
              <w:textAlignment w:val="auto"/>
              <w:rPr>
                <w:rFonts w:ascii="Calibri" w:hAnsi="Calibri" w:cs="Calibri"/>
                <w:sz w:val="22"/>
                <w:szCs w:val="22"/>
              </w:rPr>
            </w:pPr>
          </w:p>
          <w:p w:rsidR="00C34C95" w:rsidRDefault="00C34C95" w:rsidP="004B705F">
            <w:pPr>
              <w:adjustRightInd/>
              <w:textAlignment w:val="auto"/>
              <w:rPr>
                <w:rFonts w:ascii="Calibri" w:hAnsi="Calibri" w:cs="Calibri"/>
                <w:sz w:val="22"/>
                <w:szCs w:val="22"/>
              </w:rPr>
            </w:pPr>
            <w:r>
              <w:rPr>
                <w:rFonts w:ascii="Calibri" w:hAnsi="Calibri" w:cs="Calibri"/>
                <w:sz w:val="22"/>
                <w:szCs w:val="22"/>
              </w:rPr>
              <w:t>Lin, Saturday, 10:39</w:t>
            </w:r>
          </w:p>
          <w:p w:rsidR="00C34C95" w:rsidRDefault="00C34C95" w:rsidP="004B705F">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C34C95" w:rsidRDefault="00C34C95" w:rsidP="004B705F">
            <w:pPr>
              <w:adjustRightInd/>
              <w:textAlignment w:val="auto"/>
              <w:rPr>
                <w:rFonts w:ascii="Calibri" w:hAnsi="Calibri" w:cs="Calibri"/>
                <w:sz w:val="22"/>
                <w:szCs w:val="22"/>
              </w:rPr>
            </w:pPr>
          </w:p>
          <w:p w:rsidR="00C34C95" w:rsidRPr="004B705F" w:rsidRDefault="00C34C95" w:rsidP="004B705F">
            <w:pPr>
              <w:adjustRightInd/>
              <w:textAlignment w:val="auto"/>
              <w:rPr>
                <w:rFonts w:ascii="Calibri" w:hAnsi="Calibri" w:cs="Calibri"/>
                <w:sz w:val="22"/>
                <w:szCs w:val="22"/>
              </w:rPr>
            </w:pP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8"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49"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50"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0501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lastRenderedPageBreak/>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lastRenderedPageBreak/>
              <w:t>Vishnu, Thursday, 16:15</w:t>
            </w:r>
          </w:p>
          <w:p w:rsidR="00893CFD" w:rsidRDefault="00893CFD" w:rsidP="00FB2705">
            <w:pPr>
              <w:rPr>
                <w:color w:val="1F497D"/>
                <w:lang w:val="en-US"/>
              </w:rPr>
            </w:pPr>
            <w:r>
              <w:rPr>
                <w:color w:val="1F497D"/>
                <w:lang w:val="en-US"/>
              </w:rPr>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51"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252"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B705F" w:rsidP="00FB2705">
            <w:pPr>
              <w:rPr>
                <w:rFonts w:cs="Arial"/>
              </w:rPr>
            </w:pPr>
            <w:r>
              <w:rPr>
                <w:rFonts w:cs="Arial"/>
              </w:rPr>
              <w:t>Ivo, Thursday, 12:50</w:t>
            </w:r>
          </w:p>
          <w:p w:rsidR="004B705F" w:rsidRDefault="004B705F" w:rsidP="004B705F">
            <w:pPr>
              <w:rPr>
                <w:rFonts w:ascii="Calibri" w:hAnsi="Calibri"/>
                <w:lang w:val="en-US"/>
              </w:rPr>
            </w:pPr>
            <w:r>
              <w:rPr>
                <w:lang w:val="en-US"/>
              </w:rPr>
              <w:t xml:space="preserve">- </w:t>
            </w:r>
            <w:proofErr w:type="gramStart"/>
            <w:r>
              <w:rPr>
                <w:lang w:val="en-US"/>
              </w:rPr>
              <w:t>9.xz</w:t>
            </w:r>
            <w:proofErr w:type="gramEnd"/>
            <w:r>
              <w:rPr>
                <w:lang w:val="en-US"/>
              </w:rPr>
              <w:t xml:space="preserve"> - it should be stated that this is a type 6 IE </w:t>
            </w:r>
          </w:p>
          <w:p w:rsidR="004B705F" w:rsidRDefault="004B705F" w:rsidP="004B705F">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4B705F" w:rsidRDefault="004B705F" w:rsidP="004B705F">
            <w:pPr>
              <w:rPr>
                <w:lang w:val="en-US"/>
              </w:rPr>
            </w:pPr>
            <w:r>
              <w:rPr>
                <w:lang w:val="en-US"/>
              </w:rPr>
              <w:t xml:space="preserve">- </w:t>
            </w:r>
            <w:proofErr w:type="spellStart"/>
            <w:r>
              <w:rPr>
                <w:lang w:val="en-US"/>
              </w:rPr>
              <w:t>pCR</w:t>
            </w:r>
            <w:proofErr w:type="spellEnd"/>
            <w:r>
              <w:rPr>
                <w:lang w:val="en-US"/>
              </w:rPr>
              <w:t xml:space="preserve"> should be against 24.519</w:t>
            </w:r>
          </w:p>
          <w:p w:rsidR="008056A5" w:rsidRDefault="008056A5" w:rsidP="004B705F">
            <w:pPr>
              <w:rPr>
                <w:lang w:val="en-US"/>
              </w:rPr>
            </w:pPr>
          </w:p>
          <w:p w:rsidR="008056A5" w:rsidRDefault="008056A5" w:rsidP="004B705F">
            <w:pPr>
              <w:rPr>
                <w:lang w:val="en-US"/>
              </w:rPr>
            </w:pPr>
            <w:r>
              <w:rPr>
                <w:lang w:val="en-US"/>
              </w:rPr>
              <w:t>Ivo, Thursday, 12:58</w:t>
            </w:r>
          </w:p>
          <w:p w:rsidR="008056A5" w:rsidRDefault="008056A5" w:rsidP="004B705F">
            <w:pPr>
              <w:rPr>
                <w:lang w:val="en-US"/>
              </w:rPr>
            </w:pPr>
            <w:r>
              <w:rPr>
                <w:lang w:val="en-US"/>
              </w:rPr>
              <w:t>More detailed comments</w:t>
            </w:r>
          </w:p>
          <w:p w:rsidR="008056A5" w:rsidRDefault="008056A5" w:rsidP="004B705F">
            <w:pPr>
              <w:rPr>
                <w:lang w:val="en-US"/>
              </w:rPr>
            </w:pPr>
          </w:p>
          <w:p w:rsidR="00497F6C" w:rsidRDefault="00497F6C" w:rsidP="004B705F">
            <w:pPr>
              <w:rPr>
                <w:lang w:val="en-US"/>
              </w:rPr>
            </w:pPr>
          </w:p>
          <w:p w:rsidR="008056A5" w:rsidRDefault="008056A5"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53"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54"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55"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56"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lastRenderedPageBreak/>
              <w:t>last change is also covered in Huawei’s C1-200566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w:t>
            </w:r>
            <w:proofErr w:type="gramStart"/>
            <w:r>
              <w:rPr>
                <w:rFonts w:ascii="Calibri" w:hAnsi="Calibri" w:cs="Calibri"/>
                <w:sz w:val="22"/>
                <w:szCs w:val="22"/>
              </w:rPr>
              <w:t>initiated“</w:t>
            </w:r>
            <w:proofErr w:type="gramEnd"/>
          </w:p>
          <w:p w:rsidR="0047492F" w:rsidRDefault="0047492F" w:rsidP="00FB2705">
            <w:pPr>
              <w:rPr>
                <w:rFonts w:eastAsia="Batang" w:cs="Arial"/>
                <w:lang w:eastAsia="ko-KR"/>
              </w:rPr>
            </w:pPr>
          </w:p>
          <w:p w:rsidR="00F82D68" w:rsidRDefault="00F82D68" w:rsidP="00FB2705">
            <w:pPr>
              <w:rPr>
                <w:rFonts w:eastAsia="Batang" w:cs="Arial"/>
                <w:lang w:eastAsia="ko-KR"/>
              </w:rPr>
            </w:pPr>
            <w:r>
              <w:rPr>
                <w:rFonts w:eastAsia="Batang" w:cs="Arial"/>
                <w:lang w:eastAsia="ko-KR"/>
              </w:rPr>
              <w:t>Cristina, Friday, 05:13</w:t>
            </w:r>
          </w:p>
          <w:p w:rsidR="00F82D68" w:rsidRDefault="00F82D68" w:rsidP="00FB2705">
            <w:pPr>
              <w:rPr>
                <w:rFonts w:eastAsia="Batang" w:cs="Arial"/>
                <w:lang w:eastAsia="ko-KR"/>
              </w:rPr>
            </w:pPr>
            <w:r>
              <w:rPr>
                <w:rFonts w:eastAsia="Batang" w:cs="Arial"/>
                <w:lang w:eastAsia="ko-KR"/>
              </w:rPr>
              <w:t>OK to merge 566 and 411</w:t>
            </w:r>
          </w:p>
          <w:p w:rsidR="00F82D68" w:rsidRDefault="00F82D68" w:rsidP="00FB2705">
            <w:pPr>
              <w:rPr>
                <w:rFonts w:eastAsia="Batang" w:cs="Arial"/>
                <w:lang w:eastAsia="ko-KR"/>
              </w:rPr>
            </w:pPr>
          </w:p>
          <w:p w:rsidR="00F82D68" w:rsidRPr="009A4107" w:rsidRDefault="00F82D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57"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58"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CRs in C1-200685, C1-200290, C1-200564 conflict</w:t>
            </w:r>
          </w:p>
          <w:p w:rsidR="00FB2705" w:rsidRPr="00680D60" w:rsidRDefault="00FB2705" w:rsidP="00FB2705">
            <w:pPr>
              <w:rPr>
                <w:rFonts w:cs="Arial"/>
                <w:lang w:val="en-US" w:eastAsia="ko-KR"/>
              </w:rPr>
            </w:pPr>
          </w:p>
          <w:p w:rsidR="008F21F4" w:rsidRPr="00680D60" w:rsidRDefault="008F21F4" w:rsidP="00FB2705">
            <w:pPr>
              <w:rPr>
                <w:rFonts w:cs="Arial"/>
                <w:lang w:val="en-US" w:eastAsia="ko-KR"/>
              </w:rPr>
            </w:pPr>
            <w:r w:rsidRPr="00680D60">
              <w:rPr>
                <w:rFonts w:cs="Arial"/>
                <w:lang w:val="en-US" w:eastAsia="ko-KR"/>
              </w:rPr>
              <w:t>Lena, Thursday, 09:03</w:t>
            </w:r>
          </w:p>
          <w:p w:rsidR="008F21F4" w:rsidRPr="00680D60" w:rsidRDefault="008F21F4" w:rsidP="00FB2705">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ED6E0D" w:rsidRPr="00680D60" w:rsidRDefault="00ED6E0D" w:rsidP="00FB2705">
            <w:pPr>
              <w:rPr>
                <w:rFonts w:cs="Arial"/>
                <w:lang w:val="en-US" w:eastAsia="ko-KR"/>
              </w:rPr>
            </w:pPr>
          </w:p>
          <w:p w:rsidR="00ED6E0D" w:rsidRPr="00680D60" w:rsidRDefault="00ED6E0D" w:rsidP="00FB2705">
            <w:pPr>
              <w:rPr>
                <w:rFonts w:cs="Arial"/>
                <w:lang w:val="en-US" w:eastAsia="ko-KR"/>
              </w:rPr>
            </w:pPr>
            <w:r w:rsidRPr="00680D60">
              <w:rPr>
                <w:rFonts w:cs="Arial"/>
                <w:lang w:val="en-US" w:eastAsia="ko-KR"/>
              </w:rPr>
              <w:t xml:space="preserve">Ivo, </w:t>
            </w:r>
            <w:proofErr w:type="spellStart"/>
            <w:r w:rsidRPr="00680D60">
              <w:rPr>
                <w:rFonts w:cs="Arial"/>
                <w:lang w:val="en-US" w:eastAsia="ko-KR"/>
              </w:rPr>
              <w:t>Thurssday</w:t>
            </w:r>
            <w:proofErr w:type="spellEnd"/>
            <w:r w:rsidRPr="00680D60">
              <w:rPr>
                <w:rFonts w:cs="Arial"/>
                <w:lang w:val="en-US" w:eastAsia="ko-KR"/>
              </w:rPr>
              <w:t>, 15:55</w:t>
            </w:r>
          </w:p>
          <w:p w:rsidR="00ED6E0D" w:rsidRPr="00680D60" w:rsidRDefault="00ED6E0D" w:rsidP="00ED6E0D">
            <w:pPr>
              <w:rPr>
                <w:rFonts w:cs="Arial"/>
                <w:lang w:val="en-US" w:eastAsia="ko-KR"/>
              </w:rPr>
            </w:pPr>
            <w:r w:rsidRPr="00680D60">
              <w:rPr>
                <w:rFonts w:cs="Arial"/>
                <w:lang w:val="en-US" w:eastAsia="ko-KR"/>
              </w:rPr>
              <w:t>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ED6E0D" w:rsidRPr="00680D60" w:rsidRDefault="00ED6E0D" w:rsidP="00ED6E0D">
            <w:pPr>
              <w:rPr>
                <w:rFonts w:cs="Arial"/>
                <w:lang w:val="en-US" w:eastAsia="ko-KR"/>
              </w:rPr>
            </w:pPr>
          </w:p>
          <w:p w:rsidR="00ED6E0D" w:rsidRDefault="003E1964" w:rsidP="00FB2705">
            <w:pPr>
              <w:rPr>
                <w:rFonts w:cs="Arial"/>
                <w:lang w:val="en-US" w:eastAsia="ko-KR"/>
              </w:rPr>
            </w:pPr>
            <w:r>
              <w:rPr>
                <w:rFonts w:cs="Arial"/>
                <w:lang w:val="en-US" w:eastAsia="ko-KR"/>
              </w:rPr>
              <w:t>Cristina, Friday, 04:58</w:t>
            </w:r>
          </w:p>
          <w:p w:rsidR="003E1964" w:rsidRDefault="003E1964" w:rsidP="00FB2705">
            <w:pPr>
              <w:rPr>
                <w:rFonts w:cs="Arial"/>
                <w:lang w:val="en-US" w:eastAsia="ko-KR"/>
              </w:rPr>
            </w:pPr>
            <w:r>
              <w:rPr>
                <w:rFonts w:cs="Arial"/>
                <w:lang w:val="en-US" w:eastAsia="ko-KR"/>
              </w:rPr>
              <w:t>Partly agrees with Lena, disagrees on SSC mode things</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Cristian, Friday, 04:59</w:t>
            </w:r>
          </w:p>
          <w:p w:rsidR="003E1964" w:rsidRDefault="003E1964" w:rsidP="00FB2705">
            <w:pPr>
              <w:rPr>
                <w:rFonts w:cs="Arial"/>
                <w:lang w:val="en-US" w:eastAsia="ko-KR"/>
              </w:rPr>
            </w:pPr>
            <w:r>
              <w:rPr>
                <w:rFonts w:cs="Arial"/>
                <w:lang w:val="en-US" w:eastAsia="ko-KR"/>
              </w:rPr>
              <w:t>Fine with Ivo comment</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lastRenderedPageBreak/>
              <w:t>Lena, Friday, 05:03</w:t>
            </w:r>
          </w:p>
          <w:p w:rsidR="003E1964" w:rsidRPr="00680D60" w:rsidRDefault="003E1964" w:rsidP="00FB2705">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0D585D" w:rsidRPr="00680D60" w:rsidRDefault="000D585D" w:rsidP="00FB2705">
            <w:pPr>
              <w:rPr>
                <w:rFonts w:cs="Arial"/>
                <w:lang w:val="en-US" w:eastAsia="ko-KR"/>
              </w:rPr>
            </w:pPr>
          </w:p>
          <w:p w:rsidR="000D585D" w:rsidRPr="00680D60" w:rsidRDefault="000D585D" w:rsidP="00FB2705">
            <w:pPr>
              <w:rPr>
                <w:rFonts w:cs="Arial"/>
                <w:lang w:val="en-US" w:eastAsia="ko-KR"/>
              </w:rPr>
            </w:pPr>
            <w:proofErr w:type="spellStart"/>
            <w:r w:rsidRPr="00680D60">
              <w:rPr>
                <w:rFonts w:cs="Arial"/>
                <w:lang w:val="en-US" w:eastAsia="ko-KR"/>
              </w:rPr>
              <w:t>Yanchao</w:t>
            </w:r>
            <w:proofErr w:type="spellEnd"/>
            <w:r w:rsidRPr="00680D60">
              <w:rPr>
                <w:rFonts w:cs="Arial"/>
                <w:lang w:val="en-US" w:eastAsia="ko-KR"/>
              </w:rPr>
              <w:t>, Friday, 08:26</w:t>
            </w:r>
          </w:p>
          <w:p w:rsidR="000D585D" w:rsidRPr="00680D60" w:rsidRDefault="000D585D" w:rsidP="000D585D">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SA2 requirement “the TSC service supported PDU session should be the always-on PDU session” has already been covered by the following text copied from clause 6.4.1 of 3GPP TS 24.501:</w:t>
            </w: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C93C77" w:rsidRDefault="00C93C77" w:rsidP="00680D60">
            <w:pPr>
              <w:overflowPunct/>
              <w:autoSpaceDE/>
              <w:autoSpaceDN/>
              <w:adjustRightInd/>
              <w:jc w:val="both"/>
              <w:textAlignment w:val="auto"/>
              <w:rPr>
                <w:rFonts w:cs="Arial"/>
                <w:lang w:val="en-US" w:eastAsia="ko-KR"/>
              </w:rPr>
            </w:pP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Cristina, Friday 10:32</w:t>
            </w: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 xml:space="preserve">Takes out </w:t>
            </w:r>
            <w:proofErr w:type="spellStart"/>
            <w:r>
              <w:rPr>
                <w:rFonts w:cs="Arial"/>
                <w:lang w:val="en-US" w:eastAsia="ko-KR"/>
              </w:rPr>
              <w:t>ssc</w:t>
            </w:r>
            <w:proofErr w:type="spellEnd"/>
            <w:r>
              <w:rPr>
                <w:rFonts w:cs="Arial"/>
                <w:lang w:val="en-US" w:eastAsia="ko-KR"/>
              </w:rPr>
              <w:t xml:space="preserve"> mode</w:t>
            </w:r>
          </w:p>
          <w:p w:rsidR="00C93C77" w:rsidRPr="00680D60" w:rsidRDefault="00C93C77" w:rsidP="00680D60">
            <w:pPr>
              <w:overflowPunct/>
              <w:autoSpaceDE/>
              <w:autoSpaceDN/>
              <w:adjustRightInd/>
              <w:jc w:val="both"/>
              <w:textAlignment w:val="auto"/>
              <w:rPr>
                <w:rFonts w:cs="Arial"/>
                <w:lang w:val="en-US" w:eastAsia="ko-KR"/>
              </w:rPr>
            </w:pPr>
          </w:p>
          <w:p w:rsidR="000D585D" w:rsidRPr="00ED6E0D" w:rsidRDefault="000D585D" w:rsidP="00FB2705">
            <w:pPr>
              <w:rPr>
                <w:rFonts w:cs="Arial"/>
                <w:lang w:val="en-US" w:eastAsia="ko-KR"/>
              </w:rPr>
            </w:pPr>
          </w:p>
          <w:p w:rsidR="008F21F4" w:rsidRPr="00680D60"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59"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Default="00494EA2" w:rsidP="00FB2705">
            <w:pPr>
              <w:rPr>
                <w:rFonts w:cs="Arial"/>
                <w:lang w:val="en-US" w:eastAsia="ko-KR"/>
              </w:rPr>
            </w:pPr>
          </w:p>
          <w:p w:rsidR="00F82D68" w:rsidRDefault="00F82D68" w:rsidP="00FB2705">
            <w:pPr>
              <w:rPr>
                <w:rFonts w:cs="Arial"/>
                <w:lang w:val="en-US" w:eastAsia="ko-KR"/>
              </w:rPr>
            </w:pPr>
            <w:r>
              <w:rPr>
                <w:rFonts w:cs="Arial"/>
                <w:lang w:val="en-US" w:eastAsia="ko-KR"/>
              </w:rPr>
              <w:t>Cristina, Friday, 05:11</w:t>
            </w:r>
          </w:p>
          <w:p w:rsidR="00F82D68" w:rsidRDefault="00F82D68" w:rsidP="00FB2705">
            <w:pPr>
              <w:rPr>
                <w:rFonts w:cs="Arial"/>
                <w:lang w:val="en-US" w:eastAsia="ko-KR"/>
              </w:rPr>
            </w:pPr>
            <w:r>
              <w:rPr>
                <w:rFonts w:cs="Arial"/>
                <w:lang w:val="en-US" w:eastAsia="ko-KR"/>
              </w:rPr>
              <w:t xml:space="preserve">Will consider </w:t>
            </w:r>
            <w:proofErr w:type="gramStart"/>
            <w:r>
              <w:rPr>
                <w:rFonts w:cs="Arial"/>
                <w:lang w:val="en-US" w:eastAsia="ko-KR"/>
              </w:rPr>
              <w:t>to merge</w:t>
            </w:r>
            <w:proofErr w:type="gramEnd"/>
            <w:r>
              <w:rPr>
                <w:rFonts w:cs="Arial"/>
                <w:lang w:val="en-US" w:eastAsia="ko-KR"/>
              </w:rPr>
              <w:t xml:space="preserve"> with 411</w:t>
            </w:r>
          </w:p>
          <w:p w:rsidR="00F82D68" w:rsidRPr="00494EA2" w:rsidRDefault="00F82D68"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0"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7F6C" w:rsidRDefault="00497F6C" w:rsidP="00FB2705">
            <w:pPr>
              <w:rPr>
                <w:lang w:val="en-US"/>
              </w:rPr>
            </w:pPr>
            <w:r>
              <w:rPr>
                <w:lang w:val="en-US"/>
              </w:rPr>
              <w:t>Cristina, Friday, 09:11</w:t>
            </w:r>
          </w:p>
          <w:p w:rsidR="00497F6C" w:rsidRDefault="00497F6C" w:rsidP="00FB2705">
            <w:pPr>
              <w:rPr>
                <w:lang w:val="en-US"/>
              </w:rPr>
            </w:pPr>
            <w:r>
              <w:rPr>
                <w:lang w:val="en-US"/>
              </w:rPr>
              <w:t>Explains her encoding based on IEEE</w:t>
            </w:r>
          </w:p>
          <w:p w:rsidR="00497F6C" w:rsidRDefault="00497F6C"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1"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1949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lastRenderedPageBreak/>
              <w:t>Lena, Thursday, 09:06</w:t>
            </w:r>
          </w:p>
          <w:p w:rsidR="0047492F" w:rsidRDefault="0047492F" w:rsidP="00FB2705">
            <w:pPr>
              <w:rPr>
                <w:lang w:val="en-US"/>
              </w:rPr>
            </w:pPr>
            <w:r>
              <w:rPr>
                <w:lang w:val="en-US"/>
              </w:rPr>
              <w:lastRenderedPageBreak/>
              <w:t>in the CR coversheet, the CR # of the CR that was wrongly implemented is not correct, it should be CR 1693 instead of CR 1963</w:t>
            </w:r>
          </w:p>
          <w:p w:rsidR="0047492F" w:rsidRDefault="0047492F" w:rsidP="00FB2705">
            <w:pPr>
              <w:rPr>
                <w:lang w:val="en-US"/>
              </w:rPr>
            </w:pPr>
          </w:p>
          <w:p w:rsidR="000F6B4E" w:rsidRDefault="000F6B4E" w:rsidP="00FB2705">
            <w:pPr>
              <w:rPr>
                <w:lang w:val="en-US"/>
              </w:rPr>
            </w:pPr>
            <w:proofErr w:type="spellStart"/>
            <w:r>
              <w:rPr>
                <w:lang w:val="en-US"/>
              </w:rPr>
              <w:t>Crisitna</w:t>
            </w:r>
            <w:proofErr w:type="spellEnd"/>
            <w:r>
              <w:rPr>
                <w:lang w:val="en-US"/>
              </w:rPr>
              <w:t>, Friday, 07:39</w:t>
            </w:r>
          </w:p>
          <w:p w:rsidR="000F6B4E" w:rsidRDefault="000F6B4E" w:rsidP="00FB2705">
            <w:pPr>
              <w:rPr>
                <w:lang w:val="en-US"/>
              </w:rPr>
            </w:pPr>
            <w:r>
              <w:rPr>
                <w:lang w:val="en-US"/>
              </w:rPr>
              <w:t xml:space="preserve">Fine with comment from </w:t>
            </w:r>
            <w:proofErr w:type="spellStart"/>
            <w:r>
              <w:rPr>
                <w:lang w:val="en-US"/>
              </w:rPr>
              <w:t>lena</w:t>
            </w:r>
            <w:proofErr w:type="spellEnd"/>
          </w:p>
          <w:p w:rsidR="000F6B4E" w:rsidRDefault="000F6B4E"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2"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don’t think N4 session level procedures between the SMF and the UPF are in the scope of TS 24.519, so this CR should be rejected</w:t>
            </w:r>
          </w:p>
          <w:p w:rsidR="00680D60" w:rsidRDefault="00680D60" w:rsidP="00FB2705">
            <w:pPr>
              <w:rPr>
                <w:lang w:val="en-US"/>
              </w:rPr>
            </w:pPr>
          </w:p>
          <w:p w:rsidR="00680D60" w:rsidRDefault="00680D60" w:rsidP="00FB2705">
            <w:pPr>
              <w:rPr>
                <w:lang w:val="en-US"/>
              </w:rPr>
            </w:pPr>
            <w:r>
              <w:rPr>
                <w:lang w:val="en-US"/>
              </w:rPr>
              <w:t>Cristian, Friday, 10:23</w:t>
            </w:r>
          </w:p>
          <w:p w:rsidR="00680D60" w:rsidRDefault="00680D60" w:rsidP="00680D60">
            <w:pPr>
              <w:rPr>
                <w:rFonts w:ascii="Calibri" w:hAnsi="Calibri"/>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680D60" w:rsidRPr="00680D60" w:rsidRDefault="00680D6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63"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64"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65"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rPr>
            </w:pPr>
            <w:hyperlink r:id="rId266"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7"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8"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E5276" w:rsidP="00FB2705">
            <w:pPr>
              <w:rPr>
                <w:rFonts w:cs="Arial"/>
              </w:rPr>
            </w:pPr>
            <w:proofErr w:type="spellStart"/>
            <w:r>
              <w:rPr>
                <w:rFonts w:cs="Arial"/>
              </w:rPr>
              <w:t>Osamah</w:t>
            </w:r>
            <w:proofErr w:type="spellEnd"/>
            <w:r>
              <w:rPr>
                <w:rFonts w:cs="Arial"/>
              </w:rPr>
              <w:t>, Thursday, 23:10</w:t>
            </w:r>
          </w:p>
          <w:p w:rsidR="00FE5276" w:rsidRDefault="00FE5276" w:rsidP="00FB2705">
            <w:pPr>
              <w:rPr>
                <w:rFonts w:cs="Arial"/>
              </w:rPr>
            </w:pPr>
            <w:r>
              <w:rPr>
                <w:rFonts w:cs="Arial"/>
              </w:rPr>
              <w:t>Does not agree with the proposal, leaves a security hole in the spec, at least a NOTE would be needed</w:t>
            </w:r>
          </w:p>
          <w:p w:rsidR="00D43EBC" w:rsidRDefault="00D43EBC" w:rsidP="00FB2705">
            <w:pPr>
              <w:rPr>
                <w:rFonts w:cs="Arial"/>
              </w:rPr>
            </w:pPr>
          </w:p>
          <w:p w:rsidR="00D43EBC" w:rsidRDefault="00D43EBC" w:rsidP="00FB2705">
            <w:pPr>
              <w:rPr>
                <w:rFonts w:cs="Arial"/>
              </w:rPr>
            </w:pPr>
            <w:proofErr w:type="spellStart"/>
            <w:r>
              <w:rPr>
                <w:rFonts w:cs="Arial"/>
              </w:rPr>
              <w:t>Arni</w:t>
            </w:r>
            <w:proofErr w:type="spellEnd"/>
            <w:r>
              <w:rPr>
                <w:rFonts w:cs="Arial"/>
              </w:rPr>
              <w:t>, Friday, 11:42</w:t>
            </w:r>
          </w:p>
          <w:p w:rsidR="00D43EBC" w:rsidRDefault="00D43EBC" w:rsidP="00FB2705">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B2705">
            <w:pPr>
              <w:rPr>
                <w:rFonts w:cs="Arial"/>
                <w:lang w:val="en-IN"/>
              </w:rPr>
            </w:pPr>
          </w:p>
          <w:p w:rsidR="00D43EBC" w:rsidRDefault="00751F19" w:rsidP="00FB2705">
            <w:pPr>
              <w:rPr>
                <w:rFonts w:cs="Arial"/>
              </w:rPr>
            </w:pPr>
            <w:proofErr w:type="spellStart"/>
            <w:r>
              <w:rPr>
                <w:rFonts w:cs="Arial"/>
              </w:rPr>
              <w:t>Osamah</w:t>
            </w:r>
            <w:proofErr w:type="spellEnd"/>
            <w:r>
              <w:rPr>
                <w:rFonts w:cs="Arial"/>
              </w:rPr>
              <w:t>,</w:t>
            </w:r>
          </w:p>
          <w:p w:rsidR="00751F19" w:rsidRDefault="00751F19" w:rsidP="00FB2705">
            <w:pPr>
              <w:rPr>
                <w:rFonts w:cs="Arial"/>
              </w:rPr>
            </w:pPr>
            <w:r>
              <w:rPr>
                <w:rFonts w:cs="Arial"/>
              </w:rPr>
              <w:t xml:space="preserve">Replies to </w:t>
            </w:r>
            <w:proofErr w:type="spellStart"/>
            <w:r>
              <w:rPr>
                <w:rFonts w:cs="Arial"/>
              </w:rPr>
              <w:t>Arni</w:t>
            </w:r>
            <w:proofErr w:type="spellEnd"/>
            <w:r>
              <w:rPr>
                <w:rFonts w:cs="Arial"/>
              </w:rPr>
              <w:t>,</w:t>
            </w:r>
          </w:p>
          <w:p w:rsidR="00751F19" w:rsidRDefault="00751F19" w:rsidP="00FB2705">
            <w:pPr>
              <w:rPr>
                <w:rFonts w:cs="Arial"/>
              </w:rPr>
            </w:pPr>
            <w:r>
              <w:rPr>
                <w:rFonts w:cs="Arial"/>
              </w:rPr>
              <w:t xml:space="preserve">If anything goes forward, then it </w:t>
            </w:r>
            <w:proofErr w:type="gramStart"/>
            <w:r>
              <w:rPr>
                <w:rFonts w:cs="Arial"/>
              </w:rPr>
              <w:t>has to</w:t>
            </w:r>
            <w:proofErr w:type="gramEnd"/>
            <w:r>
              <w:rPr>
                <w:rFonts w:cs="Arial"/>
              </w:rPr>
              <w:t xml:space="preserve"> be </w:t>
            </w:r>
          </w:p>
          <w:p w:rsidR="00751F19" w:rsidRDefault="00751F19" w:rsidP="00751F19">
            <w:pPr>
              <w:rPr>
                <w:rFonts w:ascii="Calibri" w:hAnsi="Calibri"/>
                <w:lang w:val="en-US" w:eastAsia="en-US"/>
              </w:rPr>
            </w:pPr>
            <w:r>
              <w:rPr>
                <w:lang w:val="en-US" w:eastAsia="en-US"/>
              </w:rPr>
              <w:t>may” or “should” and then follow that with implementation note/option to allow UE to abort and do that proprietary solution.</w:t>
            </w:r>
          </w:p>
          <w:p w:rsidR="00751F19" w:rsidRDefault="00751F19" w:rsidP="00751F19">
            <w:pPr>
              <w:rPr>
                <w:lang w:val="en-US" w:eastAsia="en-US"/>
              </w:rPr>
            </w:pPr>
          </w:p>
          <w:p w:rsidR="00751F19" w:rsidRDefault="00751F19" w:rsidP="00751F19">
            <w:pPr>
              <w:ind w:left="720"/>
              <w:rPr>
                <w:rFonts w:ascii="Courier New" w:hAnsi="Courier New" w:cs="Courier New"/>
                <w:lang w:val="en-US" w:eastAsia="ko-KR"/>
              </w:rPr>
            </w:pPr>
            <w:r>
              <w:rPr>
                <w:rFonts w:ascii="Courier New" w:hAnsi="Courier New" w:cs="Courier New"/>
                <w:lang w:val="en-US"/>
              </w:rPr>
              <w:t>If the REGISTRATION REJECT message with 5GMM cause #31 was received without integrity protection, then the UE shall discard the message</w:t>
            </w:r>
          </w:p>
          <w:p w:rsidR="00751F19" w:rsidRDefault="00751F19" w:rsidP="00FB2705">
            <w:pPr>
              <w:rPr>
                <w:rFonts w:cs="Arial"/>
                <w:lang w:val="en-US"/>
              </w:rPr>
            </w:pPr>
            <w:r>
              <w:rPr>
                <w:rFonts w:cs="Arial"/>
                <w:lang w:val="en-US"/>
              </w:rPr>
              <w:t>Message needs to be integrity protected</w:t>
            </w:r>
          </w:p>
          <w:p w:rsidR="00751F19" w:rsidRDefault="00751F19" w:rsidP="00FB2705">
            <w:pPr>
              <w:rPr>
                <w:rFonts w:cs="Arial"/>
                <w:lang w:val="en-US"/>
              </w:rPr>
            </w:pPr>
          </w:p>
          <w:p w:rsidR="00751F19" w:rsidRPr="00751F19" w:rsidRDefault="00751F19" w:rsidP="00FB2705">
            <w:pPr>
              <w:rPr>
                <w:rFonts w:cs="Arial"/>
                <w:lang w:val="en-US"/>
              </w:rPr>
            </w:pPr>
          </w:p>
          <w:p w:rsidR="00FE5276" w:rsidRPr="00D95972" w:rsidRDefault="00FE527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69"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E5276" w:rsidRDefault="00FE5276" w:rsidP="00FE5276">
            <w:pPr>
              <w:rPr>
                <w:rFonts w:cs="Arial"/>
              </w:rPr>
            </w:pPr>
            <w:proofErr w:type="spellStart"/>
            <w:r>
              <w:rPr>
                <w:rFonts w:cs="Arial"/>
              </w:rPr>
              <w:t>Osamah</w:t>
            </w:r>
            <w:proofErr w:type="spellEnd"/>
            <w:r>
              <w:rPr>
                <w:rFonts w:cs="Arial"/>
              </w:rPr>
              <w:t>, Thursday, 23:10</w:t>
            </w:r>
          </w:p>
          <w:p w:rsidR="00FE5276" w:rsidRDefault="00FE5276" w:rsidP="00FE5276">
            <w:pPr>
              <w:rPr>
                <w:rFonts w:cs="Arial"/>
              </w:rPr>
            </w:pPr>
            <w:r>
              <w:rPr>
                <w:rFonts w:cs="Arial"/>
              </w:rPr>
              <w:t>Does not agree with the proposal, leaves a security hole in the spec, at least a NOTE would be needed</w:t>
            </w:r>
          </w:p>
          <w:p w:rsidR="00D43EBC" w:rsidRDefault="00D43EBC" w:rsidP="00FE5276">
            <w:pPr>
              <w:rPr>
                <w:rFonts w:cs="Arial"/>
              </w:rPr>
            </w:pPr>
          </w:p>
          <w:p w:rsidR="00D43EBC" w:rsidRDefault="00D43EBC" w:rsidP="00D43EBC">
            <w:pPr>
              <w:rPr>
                <w:rFonts w:cs="Arial"/>
              </w:rPr>
            </w:pPr>
            <w:proofErr w:type="spellStart"/>
            <w:r>
              <w:rPr>
                <w:rFonts w:cs="Arial"/>
              </w:rPr>
              <w:lastRenderedPageBreak/>
              <w:t>Arni</w:t>
            </w:r>
            <w:proofErr w:type="spellEnd"/>
            <w:r>
              <w:rPr>
                <w:rFonts w:cs="Arial"/>
              </w:rPr>
              <w:t>, Friday, 11:42</w:t>
            </w:r>
          </w:p>
          <w:p w:rsidR="00D43EBC" w:rsidRDefault="00D43EBC" w:rsidP="00D43EBC">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E5276">
            <w:pPr>
              <w:rPr>
                <w:rFonts w:cs="Arial"/>
                <w:lang w:val="en-IN"/>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0"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3723E9" w:rsidRDefault="003723E9" w:rsidP="00FB2705">
            <w:pPr>
              <w:rPr>
                <w:rFonts w:cs="Arial"/>
              </w:rPr>
            </w:pPr>
          </w:p>
          <w:p w:rsidR="003723E9" w:rsidRDefault="003723E9" w:rsidP="00FB2705">
            <w:pPr>
              <w:rPr>
                <w:rFonts w:cs="Arial"/>
              </w:rPr>
            </w:pPr>
            <w:proofErr w:type="spellStart"/>
            <w:r>
              <w:rPr>
                <w:rFonts w:cs="Arial"/>
              </w:rPr>
              <w:t>Yanchao</w:t>
            </w:r>
            <w:proofErr w:type="spellEnd"/>
            <w:r>
              <w:rPr>
                <w:rFonts w:cs="Arial"/>
              </w:rPr>
              <w:t>, Friday.10:59</w:t>
            </w:r>
          </w:p>
          <w:p w:rsidR="003723E9" w:rsidRDefault="003723E9" w:rsidP="00FB2705">
            <w:pPr>
              <w:rPr>
                <w:rFonts w:cs="Arial"/>
              </w:rPr>
            </w:pPr>
            <w:r>
              <w:rPr>
                <w:rFonts w:cs="Arial"/>
              </w:rPr>
              <w:t>Minor comment</w:t>
            </w:r>
          </w:p>
          <w:p w:rsidR="00E77EE9" w:rsidRDefault="00E77EE9" w:rsidP="00FB2705">
            <w:pPr>
              <w:rPr>
                <w:rFonts w:cs="Arial"/>
              </w:rPr>
            </w:pPr>
          </w:p>
          <w:p w:rsidR="00E77EE9" w:rsidRDefault="00E77EE9" w:rsidP="00FB2705">
            <w:pPr>
              <w:rPr>
                <w:rFonts w:cs="Arial"/>
              </w:rPr>
            </w:pPr>
            <w:r>
              <w:rPr>
                <w:rFonts w:cs="Arial"/>
              </w:rPr>
              <w:t>Mikael, Friday, 10:55</w:t>
            </w:r>
          </w:p>
          <w:p w:rsidR="00E77EE9" w:rsidRDefault="00E77EE9" w:rsidP="00FB2705">
            <w:pPr>
              <w:rPr>
                <w:rFonts w:cs="Arial"/>
              </w:rPr>
            </w:pPr>
            <w:r>
              <w:rPr>
                <w:rFonts w:cs="Arial"/>
              </w:rPr>
              <w:t xml:space="preserve">Ok to </w:t>
            </w:r>
            <w:proofErr w:type="spellStart"/>
            <w:r>
              <w:rPr>
                <w:rFonts w:cs="Arial"/>
              </w:rPr>
              <w:t>yanchao</w:t>
            </w:r>
            <w:proofErr w:type="spellEnd"/>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1"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2"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3"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7F6C" w:rsidRDefault="00497F6C" w:rsidP="00FB2705">
            <w:pPr>
              <w:rPr>
                <w:lang w:val="en-US"/>
              </w:rPr>
            </w:pPr>
          </w:p>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 xml:space="preserve">(421, </w:t>
            </w:r>
            <w:proofErr w:type="gramStart"/>
            <w:r w:rsidR="00CA474B">
              <w:rPr>
                <w:rFonts w:cs="Arial"/>
              </w:rPr>
              <w:t>397)</w:t>
            </w:r>
            <w:r w:rsidRPr="00AC3C41">
              <w:rPr>
                <w:rFonts w:cs="Arial"/>
              </w:rPr>
              <w:t>have</w:t>
            </w:r>
            <w:proofErr w:type="gramEnd"/>
            <w:r w:rsidRPr="00AC3C41">
              <w:rPr>
                <w:rFonts w:cs="Arial"/>
              </w:rPr>
              <w:t xml:space="preser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color w:val="843C0C"/>
                <w:lang w:val="en-US"/>
              </w:rPr>
            </w:pPr>
            <w:r>
              <w:rPr>
                <w:color w:val="843C0C"/>
                <w:lang w:val="en-US"/>
              </w:rPr>
              <w:lastRenderedPageBreak/>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B2705">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color w:val="1F497D"/>
                <w:lang w:eastAsia="en-US"/>
              </w:rPr>
            </w:pPr>
            <w:r>
              <w:rPr>
                <w:color w:val="1F497D"/>
                <w:lang w:eastAsia="en-US"/>
              </w:rPr>
              <w:t>Please note that C1-200677 provides the same solution</w:t>
            </w:r>
          </w:p>
          <w:p w:rsidR="00FE5276" w:rsidRDefault="00FE5276" w:rsidP="00FE5276">
            <w:pPr>
              <w:rPr>
                <w:color w:val="1F497D"/>
                <w:lang w:eastAsia="en-US"/>
              </w:rPr>
            </w:pPr>
          </w:p>
          <w:p w:rsidR="00FE5276" w:rsidRDefault="00EB2313" w:rsidP="00FE5276">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Default="00EB2313" w:rsidP="00FE5276">
            <w:pPr>
              <w:rPr>
                <w:rFonts w:cs="Arial"/>
                <w:lang w:val="en-US"/>
              </w:rPr>
            </w:pPr>
          </w:p>
          <w:p w:rsidR="00497F6C" w:rsidRDefault="00497F6C" w:rsidP="00FE5276">
            <w:pPr>
              <w:rPr>
                <w:rFonts w:cs="Arial"/>
                <w:lang w:val="en-US"/>
              </w:rPr>
            </w:pPr>
            <w:r>
              <w:rPr>
                <w:rFonts w:cs="Arial"/>
                <w:lang w:val="en-US"/>
              </w:rPr>
              <w:t>Ivo, Friday, 09:21</w:t>
            </w:r>
          </w:p>
          <w:p w:rsidR="00497F6C" w:rsidRDefault="00497F6C" w:rsidP="00FE5276">
            <w:pPr>
              <w:rPr>
                <w:rFonts w:cs="Arial"/>
                <w:lang w:val="en-US"/>
              </w:rPr>
            </w:pPr>
            <w:r>
              <w:rPr>
                <w:rFonts w:cs="Arial"/>
                <w:lang w:val="en-US"/>
              </w:rPr>
              <w:t>Ok to merge this in 677</w:t>
            </w:r>
          </w:p>
          <w:p w:rsidR="00497F6C" w:rsidRDefault="00497F6C" w:rsidP="00FE5276">
            <w:pPr>
              <w:rPr>
                <w:rFonts w:cs="Arial"/>
                <w:lang w:val="en-US"/>
              </w:rPr>
            </w:pPr>
          </w:p>
          <w:p w:rsidR="00497F6C" w:rsidRPr="00EB2313" w:rsidRDefault="00497F6C" w:rsidP="00FE5276">
            <w:pPr>
              <w:rPr>
                <w:rFonts w:cs="Arial"/>
                <w:lang w:val="en-US"/>
              </w:rPr>
            </w:pP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4"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EB2313" w:rsidRDefault="00EB2313" w:rsidP="00FB2705">
            <w:pPr>
              <w:rPr>
                <w:lang w:val="en-US"/>
              </w:rPr>
            </w:pPr>
          </w:p>
          <w:p w:rsidR="00EB2313" w:rsidRDefault="00EB2313" w:rsidP="00FB2705">
            <w:pPr>
              <w:rPr>
                <w:lang w:val="en-US"/>
              </w:rPr>
            </w:pPr>
            <w:r>
              <w:rPr>
                <w:lang w:val="en-US"/>
              </w:rPr>
              <w:t>Amer, Friday, 00:32</w:t>
            </w:r>
          </w:p>
          <w:p w:rsidR="00EB2313" w:rsidRDefault="00EB2313" w:rsidP="00FB2705">
            <w:pPr>
              <w:rPr>
                <w:rStyle w:val="Hyperlink"/>
                <w:lang w:val="en-US"/>
              </w:rPr>
            </w:pPr>
            <w:r>
              <w:rPr>
                <w:lang w:val="en-US"/>
              </w:rPr>
              <w:t xml:space="preserve">Agree with the problem, don’t agree with the proposal, prefers Option 2 in </w:t>
            </w:r>
            <w:hyperlink r:id="rId275" w:history="1">
              <w:r>
                <w:rPr>
                  <w:rStyle w:val="Hyperlink"/>
                  <w:lang w:val="en-US"/>
                </w:rPr>
                <w:t>C1-200237</w:t>
              </w:r>
            </w:hyperlink>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Yang, Friday, 08:28</w:t>
            </w:r>
          </w:p>
          <w:p w:rsidR="000D585D" w:rsidRDefault="000D585D" w:rsidP="000D585D">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0D585D" w:rsidRDefault="000D585D" w:rsidP="000D585D">
            <w:pPr>
              <w:rPr>
                <w:lang w:val="en-US"/>
              </w:rPr>
            </w:pPr>
          </w:p>
          <w:p w:rsidR="000D585D" w:rsidRDefault="000D585D" w:rsidP="000D585D">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lastRenderedPageBreak/>
              <w:t>Can you please elaborate on your proposal as to how the negotiation will be done?</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 xml:space="preserve">We are open to discuss alternatives to fix the backwards compatibility issue. </w:t>
            </w:r>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Mikael, Friday, 08:30</w:t>
            </w:r>
          </w:p>
          <w:p w:rsidR="000D585D" w:rsidRDefault="000D585D" w:rsidP="000D585D">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0D585D" w:rsidRDefault="000D585D" w:rsidP="000D585D">
            <w:pPr>
              <w:rPr>
                <w:lang w:val="en-US" w:eastAsia="en-US"/>
              </w:rPr>
            </w:pPr>
          </w:p>
          <w:p w:rsidR="000D585D" w:rsidRDefault="000D585D" w:rsidP="000D585D">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0D585D" w:rsidRPr="003E4571" w:rsidRDefault="000D585D" w:rsidP="00FB2705">
            <w:pPr>
              <w:rPr>
                <w:lang w:eastAsia="en-US"/>
              </w:rPr>
            </w:pPr>
          </w:p>
          <w:p w:rsidR="003E4571" w:rsidRDefault="003E4571" w:rsidP="00FB2705">
            <w:pPr>
              <w:rPr>
                <w:lang w:eastAsia="en-US"/>
              </w:rPr>
            </w:pPr>
            <w:r w:rsidRPr="003E4571">
              <w:rPr>
                <w:lang w:eastAsia="en-US"/>
              </w:rPr>
              <w:t xml:space="preserve">Amer, Friday, </w:t>
            </w:r>
          </w:p>
          <w:p w:rsidR="003E4571" w:rsidRPr="003E4571" w:rsidRDefault="003E4571" w:rsidP="00FB2705">
            <w:pPr>
              <w:rPr>
                <w:lang w:eastAsia="en-US"/>
              </w:rPr>
            </w:pPr>
            <w:r>
              <w:rPr>
                <w:lang w:val="en-US"/>
              </w:rPr>
              <w:t xml:space="preserve">agree with Mikael’s proposal. To answer Yang’s question would prefer to copy the existing NAS procedure for negotiating </w:t>
            </w:r>
            <w:proofErr w:type="spellStart"/>
            <w:r>
              <w:rPr>
                <w:lang w:val="en-US"/>
              </w:rPr>
              <w:t>eDRX</w:t>
            </w:r>
            <w:proofErr w:type="spellEnd"/>
            <w:r>
              <w:rPr>
                <w:lang w:val="en-US"/>
              </w:rPr>
              <w:t xml:space="preserve"> parameter negotiation in 24.301, only the procedure for UE specific DRX parameters would involve two IEs, one for each mode/RAT.</w:t>
            </w:r>
          </w:p>
          <w:p w:rsidR="000D585D" w:rsidRPr="00D95972" w:rsidRDefault="000D585D"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6"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Corrected agenda</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7"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D43EBC" w:rsidRDefault="00D43EBC" w:rsidP="00FB2705">
            <w:pPr>
              <w:rPr>
                <w:lang w:val="en-US"/>
              </w:rPr>
            </w:pPr>
          </w:p>
          <w:p w:rsidR="00D43EBC" w:rsidRDefault="00D43EBC" w:rsidP="00FB2705">
            <w:pPr>
              <w:rPr>
                <w:lang w:val="en-US"/>
              </w:rPr>
            </w:pPr>
            <w:r>
              <w:rPr>
                <w:lang w:val="en-US"/>
              </w:rPr>
              <w:t>Lin, Friday, 11:36</w:t>
            </w:r>
          </w:p>
          <w:p w:rsidR="00D43EBC" w:rsidRDefault="00D43EBC" w:rsidP="00D43EBC">
            <w:pPr>
              <w:rPr>
                <w:rFonts w:ascii="Calibri" w:hAnsi="Calibri"/>
                <w:color w:val="0000FF"/>
                <w:lang w:val="en-US" w:eastAsia="zh-CN"/>
              </w:rPr>
            </w:pPr>
            <w:r>
              <w:rPr>
                <w:color w:val="0000FF"/>
                <w:lang w:val="en-US" w:eastAsia="zh-CN"/>
              </w:rPr>
              <w:t xml:space="preserve">principle the whole content of this paper is confusing as it does not distinguish the discussion between EPS and 5GS while the existing DRX NAS negotiation is </w:t>
            </w:r>
            <w:proofErr w:type="spellStart"/>
            <w:r>
              <w:rPr>
                <w:color w:val="0000FF"/>
                <w:lang w:val="en-US" w:eastAsia="zh-CN"/>
              </w:rPr>
              <w:t>totoally</w:t>
            </w:r>
            <w:proofErr w:type="spellEnd"/>
            <w:r>
              <w:rPr>
                <w:color w:val="0000FF"/>
                <w:lang w:val="en-US" w:eastAsia="zh-CN"/>
              </w:rPr>
              <w:t xml:space="preserve"> different between EPS and 5GS.</w:t>
            </w:r>
          </w:p>
          <w:p w:rsidR="00D43EBC" w:rsidRDefault="00D43EBC" w:rsidP="00FB2705">
            <w:pPr>
              <w:rPr>
                <w:lang w:val="en-US"/>
              </w:rPr>
            </w:pPr>
          </w:p>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8"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723E9" w:rsidP="00FB2705">
            <w:pPr>
              <w:rPr>
                <w:rFonts w:cs="Arial"/>
              </w:rPr>
            </w:pPr>
            <w:proofErr w:type="spellStart"/>
            <w:r>
              <w:rPr>
                <w:rFonts w:cs="Arial"/>
              </w:rPr>
              <w:t>Yanchao</w:t>
            </w:r>
            <w:proofErr w:type="spellEnd"/>
            <w:r>
              <w:rPr>
                <w:rFonts w:cs="Arial"/>
              </w:rPr>
              <w:t>, Friday, 10:13</w:t>
            </w:r>
          </w:p>
          <w:p w:rsidR="003723E9" w:rsidRDefault="00680D60" w:rsidP="00FB2705">
            <w:pPr>
              <w:rPr>
                <w:rFonts w:cs="Arial"/>
              </w:rPr>
            </w:pPr>
            <w:r>
              <w:rPr>
                <w:rFonts w:cs="Arial"/>
              </w:rPr>
              <w:t>AMF&lt;&gt;MME change needed</w:t>
            </w:r>
          </w:p>
          <w:p w:rsidR="00E77EE9" w:rsidRDefault="00E77EE9" w:rsidP="00FB2705">
            <w:pPr>
              <w:rPr>
                <w:rFonts w:cs="Arial"/>
              </w:rPr>
            </w:pPr>
          </w:p>
          <w:p w:rsidR="00E77EE9" w:rsidRDefault="00E77EE9" w:rsidP="00FB2705">
            <w:pPr>
              <w:rPr>
                <w:rFonts w:cs="Arial"/>
              </w:rPr>
            </w:pPr>
            <w:r>
              <w:rPr>
                <w:rFonts w:cs="Arial"/>
              </w:rPr>
              <w:t>Mikael, Friday, 11:02</w:t>
            </w:r>
          </w:p>
          <w:p w:rsidR="00E77EE9" w:rsidRDefault="00E77EE9" w:rsidP="00FB2705">
            <w:pPr>
              <w:rPr>
                <w:sz w:val="22"/>
                <w:szCs w:val="22"/>
                <w:lang w:val="en-US" w:eastAsia="en-US"/>
              </w:rPr>
            </w:pPr>
            <w:r>
              <w:rPr>
                <w:sz w:val="22"/>
                <w:szCs w:val="22"/>
                <w:lang w:val="en-US" w:eastAsia="en-US"/>
              </w:rPr>
              <w:lastRenderedPageBreak/>
              <w:t xml:space="preserve">don’t </w:t>
            </w:r>
            <w:proofErr w:type="gramStart"/>
            <w:r>
              <w:rPr>
                <w:sz w:val="22"/>
                <w:szCs w:val="22"/>
                <w:lang w:val="en-US" w:eastAsia="en-US"/>
              </w:rPr>
              <w:t>use ”doesn’t</w:t>
            </w:r>
            <w:proofErr w:type="gramEnd"/>
            <w:r>
              <w:rPr>
                <w:sz w:val="22"/>
                <w:szCs w:val="22"/>
                <w:lang w:val="en-US" w:eastAsia="en-US"/>
              </w:rPr>
              <w:t>”, use “does not”. 4 places.</w:t>
            </w:r>
          </w:p>
          <w:p w:rsidR="00D43EBC" w:rsidRDefault="00D43EBC" w:rsidP="00FB2705">
            <w:pPr>
              <w:rPr>
                <w:sz w:val="22"/>
                <w:szCs w:val="22"/>
                <w:lang w:val="en-US" w:eastAsia="en-US"/>
              </w:rPr>
            </w:pPr>
          </w:p>
          <w:p w:rsidR="00D43EBC" w:rsidRDefault="00D43EBC" w:rsidP="00FB2705">
            <w:pPr>
              <w:rPr>
                <w:sz w:val="22"/>
                <w:szCs w:val="22"/>
                <w:lang w:val="en-US" w:eastAsia="en-US"/>
              </w:rPr>
            </w:pPr>
            <w:r>
              <w:rPr>
                <w:sz w:val="22"/>
                <w:szCs w:val="22"/>
                <w:lang w:val="en-US" w:eastAsia="en-US"/>
              </w:rPr>
              <w:t>Fei, Friday, 11:33</w:t>
            </w:r>
          </w:p>
          <w:p w:rsidR="00D43EBC" w:rsidRDefault="00D43EBC" w:rsidP="00FB2705">
            <w:pPr>
              <w:rPr>
                <w:sz w:val="22"/>
                <w:szCs w:val="22"/>
                <w:lang w:val="en-US" w:eastAsia="en-US"/>
              </w:rPr>
            </w:pPr>
            <w:r>
              <w:rPr>
                <w:sz w:val="22"/>
                <w:szCs w:val="22"/>
                <w:lang w:val="en-US" w:eastAsia="en-US"/>
              </w:rPr>
              <w:t xml:space="preserve">Indicate stage-2 </w:t>
            </w:r>
            <w:proofErr w:type="spellStart"/>
            <w:r>
              <w:rPr>
                <w:sz w:val="22"/>
                <w:szCs w:val="22"/>
                <w:lang w:val="en-US" w:eastAsia="en-US"/>
              </w:rPr>
              <w:t>cr</w:t>
            </w:r>
            <w:proofErr w:type="spellEnd"/>
            <w:r>
              <w:rPr>
                <w:sz w:val="22"/>
                <w:szCs w:val="22"/>
                <w:lang w:val="en-US" w:eastAsia="en-US"/>
              </w:rPr>
              <w:t xml:space="preserve"> on cover page dependency</w:t>
            </w:r>
          </w:p>
          <w:p w:rsidR="00D43EBC" w:rsidRDefault="00D43EBC" w:rsidP="00FB2705">
            <w:pPr>
              <w:rPr>
                <w:sz w:val="22"/>
                <w:szCs w:val="22"/>
                <w:lang w:val="en-US" w:eastAsia="en-US"/>
              </w:rPr>
            </w:pPr>
            <w:r>
              <w:rPr>
                <w:sz w:val="22"/>
                <w:szCs w:val="22"/>
                <w:lang w:val="en-US" w:eastAsia="en-US"/>
              </w:rPr>
              <w:t>If and only if rewording</w:t>
            </w:r>
          </w:p>
          <w:p w:rsidR="00D43EBC" w:rsidRDefault="00D43EBC" w:rsidP="00FB2705">
            <w:pPr>
              <w:rPr>
                <w:sz w:val="22"/>
                <w:szCs w:val="22"/>
                <w:lang w:val="en-US" w:eastAsia="en-US"/>
              </w:rPr>
            </w:pPr>
          </w:p>
          <w:p w:rsidR="00D43EBC" w:rsidRDefault="00575856" w:rsidP="00FB2705">
            <w:pPr>
              <w:rPr>
                <w:rFonts w:cs="Arial"/>
              </w:rPr>
            </w:pPr>
            <w:r>
              <w:rPr>
                <w:rFonts w:cs="Arial"/>
              </w:rPr>
              <w:t>Amer, Friday, 22:28</w:t>
            </w:r>
          </w:p>
          <w:p w:rsidR="00575856" w:rsidRDefault="00575856" w:rsidP="00FB2705">
            <w:pPr>
              <w:rPr>
                <w:rFonts w:cs="Arial"/>
              </w:rPr>
            </w:pPr>
            <w:r>
              <w:rPr>
                <w:rFonts w:cs="Arial"/>
              </w:rPr>
              <w:t>Takes all comments received on board</w:t>
            </w:r>
          </w:p>
          <w:p w:rsidR="003E4571" w:rsidRDefault="003E4571" w:rsidP="00FB2705">
            <w:pPr>
              <w:rPr>
                <w:rFonts w:cs="Arial"/>
              </w:rPr>
            </w:pPr>
          </w:p>
          <w:p w:rsidR="003E4571" w:rsidRDefault="003E4571" w:rsidP="00FB2705">
            <w:pPr>
              <w:rPr>
                <w:rFonts w:cs="Arial"/>
              </w:rPr>
            </w:pPr>
            <w:r>
              <w:rPr>
                <w:rFonts w:cs="Arial"/>
              </w:rPr>
              <w:t>Mahmoud, Friday, 23:03</w:t>
            </w:r>
          </w:p>
          <w:p w:rsidR="003E4571" w:rsidRDefault="003E4571" w:rsidP="003E4571">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3E4571" w:rsidRDefault="003E4571" w:rsidP="00FB2705">
            <w:pPr>
              <w:rPr>
                <w:rFonts w:cs="Arial"/>
              </w:rPr>
            </w:pPr>
          </w:p>
          <w:p w:rsidR="00DE1939" w:rsidRDefault="00DE1939" w:rsidP="00FB2705">
            <w:pPr>
              <w:rPr>
                <w:rFonts w:cs="Arial"/>
              </w:rPr>
            </w:pPr>
            <w:r>
              <w:rPr>
                <w:rFonts w:cs="Arial"/>
              </w:rPr>
              <w:t>Amer, Saturday, 00:49</w:t>
            </w:r>
          </w:p>
          <w:p w:rsidR="00DE1939" w:rsidRDefault="00DE1939" w:rsidP="00FB2705">
            <w:pPr>
              <w:rPr>
                <w:sz w:val="22"/>
                <w:szCs w:val="22"/>
                <w:lang w:val="en-US" w:eastAsia="en-US"/>
              </w:rPr>
            </w:pPr>
            <w:r>
              <w:rPr>
                <w:sz w:val="22"/>
                <w:szCs w:val="22"/>
                <w:lang w:val="en-US" w:eastAsia="en-US"/>
              </w:rPr>
              <w:t>Same active” condition as the stage 2 CR, but will clarify this further</w:t>
            </w:r>
          </w:p>
          <w:p w:rsidR="00DE1939" w:rsidRDefault="00DE1939" w:rsidP="00FB2705">
            <w:pPr>
              <w:rPr>
                <w:rFonts w:cs="Arial"/>
              </w:rPr>
            </w:pPr>
          </w:p>
          <w:p w:rsidR="007622C3" w:rsidRDefault="007622C3" w:rsidP="00FB2705">
            <w:pPr>
              <w:rPr>
                <w:rFonts w:cs="Arial"/>
              </w:rPr>
            </w:pPr>
            <w:r>
              <w:rPr>
                <w:rFonts w:cs="Arial"/>
              </w:rPr>
              <w:t>Fei, Saturday, 02:25</w:t>
            </w:r>
          </w:p>
          <w:p w:rsidR="00575856" w:rsidRPr="00D95972" w:rsidRDefault="007622C3" w:rsidP="00FB2705">
            <w:pPr>
              <w:rPr>
                <w:rFonts w:cs="Arial"/>
              </w:rPr>
            </w:pPr>
            <w:r w:rsidRPr="007622C3">
              <w:rPr>
                <w:rFonts w:cs="Arial"/>
              </w:rPr>
              <w:t xml:space="preserve">believe that "active' can be removed.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79"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Default="00EA303C" w:rsidP="00EA303C">
            <w:pPr>
              <w:overflowPunct/>
              <w:autoSpaceDE/>
              <w:autoSpaceDN/>
              <w:adjustRightInd/>
              <w:textAlignment w:val="auto"/>
              <w:rPr>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0D585D" w:rsidRDefault="000D585D" w:rsidP="00EA303C">
            <w:pPr>
              <w:overflowPunct/>
              <w:autoSpaceDE/>
              <w:autoSpaceDN/>
              <w:adjustRightInd/>
              <w:textAlignment w:val="auto"/>
              <w:rPr>
                <w:lang w:val="en-US"/>
              </w:rPr>
            </w:pPr>
          </w:p>
          <w:p w:rsidR="000D585D" w:rsidRDefault="000D585D" w:rsidP="00EA303C">
            <w:pPr>
              <w:overflowPunct/>
              <w:autoSpaceDE/>
              <w:autoSpaceDN/>
              <w:adjustRightInd/>
              <w:textAlignment w:val="auto"/>
              <w:rPr>
                <w:lang w:val="en-US"/>
              </w:rPr>
            </w:pPr>
            <w:r>
              <w:rPr>
                <w:lang w:val="en-US"/>
              </w:rPr>
              <w:t>Fei, Friday, 08:15</w:t>
            </w:r>
          </w:p>
          <w:p w:rsidR="000D585D" w:rsidRDefault="000D585D" w:rsidP="00EA303C">
            <w:pPr>
              <w:overflowPunct/>
              <w:autoSpaceDE/>
              <w:autoSpaceDN/>
              <w:adjustRightInd/>
              <w:textAlignment w:val="auto"/>
              <w:rPr>
                <w:lang w:val="en-US"/>
              </w:rPr>
            </w:pPr>
            <w:r>
              <w:rPr>
                <w:lang w:val="en-US"/>
              </w:rPr>
              <w:t>Couple of comments, proposals</w:t>
            </w:r>
          </w:p>
          <w:p w:rsidR="00680D60" w:rsidRDefault="00680D60" w:rsidP="00EA303C">
            <w:pPr>
              <w:overflowPunct/>
              <w:autoSpaceDE/>
              <w:autoSpaceDN/>
              <w:adjustRightInd/>
              <w:textAlignment w:val="auto"/>
              <w:rPr>
                <w:lang w:val="en-US"/>
              </w:rPr>
            </w:pPr>
          </w:p>
          <w:p w:rsidR="00680D60" w:rsidRDefault="00680D60" w:rsidP="00EA303C">
            <w:pPr>
              <w:overflowPunct/>
              <w:autoSpaceDE/>
              <w:autoSpaceDN/>
              <w:adjustRightInd/>
              <w:textAlignment w:val="auto"/>
              <w:rPr>
                <w:lang w:val="en-US"/>
              </w:rPr>
            </w:pPr>
            <w:proofErr w:type="spellStart"/>
            <w:r>
              <w:rPr>
                <w:lang w:val="en-US"/>
              </w:rPr>
              <w:t>Yanchao</w:t>
            </w:r>
            <w:proofErr w:type="spellEnd"/>
            <w:r>
              <w:rPr>
                <w:lang w:val="en-US"/>
              </w:rPr>
              <w:t>, Friday, 10:25</w:t>
            </w:r>
          </w:p>
          <w:p w:rsidR="00680D60" w:rsidRDefault="00680D60" w:rsidP="00EA303C">
            <w:pPr>
              <w:overflowPunct/>
              <w:autoSpaceDE/>
              <w:autoSpaceDN/>
              <w:adjustRightInd/>
              <w:textAlignment w:val="auto"/>
              <w:rPr>
                <w:lang w:val="en-US"/>
              </w:rPr>
            </w:pPr>
            <w:r>
              <w:rPr>
                <w:lang w:val="en-US"/>
              </w:rPr>
              <w:t>Hints at # that needs to be deleted</w:t>
            </w:r>
          </w:p>
          <w:p w:rsidR="001502C4" w:rsidRDefault="001502C4" w:rsidP="00EA303C">
            <w:pPr>
              <w:overflowPunct/>
              <w:autoSpaceDE/>
              <w:autoSpaceDN/>
              <w:adjustRightInd/>
              <w:textAlignment w:val="auto"/>
              <w:rPr>
                <w:lang w:val="en-US"/>
              </w:rPr>
            </w:pPr>
          </w:p>
          <w:p w:rsidR="00575856" w:rsidRDefault="00575856" w:rsidP="00EA303C">
            <w:pPr>
              <w:overflowPunct/>
              <w:autoSpaceDE/>
              <w:autoSpaceDN/>
              <w:adjustRightInd/>
              <w:textAlignment w:val="auto"/>
              <w:rPr>
                <w:lang w:val="en-US"/>
              </w:rPr>
            </w:pPr>
            <w:r>
              <w:rPr>
                <w:lang w:val="en-US"/>
              </w:rPr>
              <w:t>Amer, Friday, 22:28</w:t>
            </w:r>
          </w:p>
          <w:p w:rsidR="00575856" w:rsidRDefault="00575856" w:rsidP="00EA303C">
            <w:pPr>
              <w:overflowPunct/>
              <w:autoSpaceDE/>
              <w:autoSpaceDN/>
              <w:adjustRightInd/>
              <w:textAlignment w:val="auto"/>
              <w:rPr>
                <w:lang w:val="en-US"/>
              </w:rPr>
            </w:pPr>
            <w:r>
              <w:rPr>
                <w:lang w:val="en-US"/>
              </w:rPr>
              <w:t>Comments will be taken on board</w:t>
            </w:r>
          </w:p>
          <w:p w:rsidR="00575856" w:rsidRDefault="00575856" w:rsidP="00EA303C">
            <w:pPr>
              <w:overflowPunct/>
              <w:autoSpaceDE/>
              <w:autoSpaceDN/>
              <w:adjustRightInd/>
              <w:textAlignment w:val="auto"/>
              <w:rPr>
                <w:lang w:val="en-US"/>
              </w:rPr>
            </w:pPr>
          </w:p>
          <w:p w:rsidR="00575856" w:rsidRDefault="00575856" w:rsidP="00EA303C">
            <w:pPr>
              <w:overflowPunct/>
              <w:autoSpaceDE/>
              <w:autoSpaceDN/>
              <w:adjustRightInd/>
              <w:textAlignment w:val="auto"/>
              <w:rPr>
                <w:lang w:val="en-US"/>
              </w:rPr>
            </w:pPr>
          </w:p>
          <w:p w:rsidR="001502C4" w:rsidRPr="00EA303C" w:rsidRDefault="001502C4" w:rsidP="00EA303C">
            <w:pPr>
              <w:overflowPunct/>
              <w:autoSpaceDE/>
              <w:autoSpaceDN/>
              <w:adjustRightInd/>
              <w:textAlignment w:val="auto"/>
              <w:rPr>
                <w:rFonts w:ascii="Calibri" w:hAnsi="Calibri"/>
                <w:lang w:val="en-US"/>
              </w:rPr>
            </w:pP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0"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proofErr w:type="gramStart"/>
            <w:r>
              <w:rPr>
                <w:lang w:val="en-US"/>
              </w:rPr>
              <w:lastRenderedPageBreak/>
              <w:t>Thus,  in</w:t>
            </w:r>
            <w:proofErr w:type="gramEnd"/>
            <w:r>
              <w:rPr>
                <w:lang w:val="en-US"/>
              </w:rPr>
              <w:t xml:space="preserve"> 5GS, T3396, T3584 and T3585 should not prevent transfer of user data using control plane </w:t>
            </w:r>
            <w:proofErr w:type="spellStart"/>
            <w:r>
              <w:rPr>
                <w:lang w:val="en-US"/>
              </w:rPr>
              <w:t>CIoT</w:t>
            </w:r>
            <w:proofErr w:type="spellEnd"/>
            <w:r>
              <w:rPr>
                <w:lang w:val="en-US"/>
              </w:rPr>
              <w:t xml:space="preserve"> 5GS optimization.</w:t>
            </w:r>
          </w:p>
          <w:p w:rsidR="00E6698C" w:rsidRDefault="00E6698C" w:rsidP="00E6698C">
            <w:pPr>
              <w:rPr>
                <w:lang w:val="en-US"/>
              </w:rPr>
            </w:pPr>
            <w:r>
              <w:rPr>
                <w:lang w:val="en-US"/>
              </w:rPr>
              <w:t>For this purpose, timer T3448 applies.</w:t>
            </w:r>
          </w:p>
          <w:p w:rsidR="00680D60" w:rsidRDefault="00680D60" w:rsidP="00E6698C">
            <w:pPr>
              <w:rPr>
                <w:lang w:val="en-US"/>
              </w:rPr>
            </w:pPr>
          </w:p>
          <w:p w:rsidR="00680D60" w:rsidRDefault="00680D60" w:rsidP="00E6698C">
            <w:pPr>
              <w:rPr>
                <w:lang w:val="en-US"/>
              </w:rPr>
            </w:pPr>
            <w:proofErr w:type="spellStart"/>
            <w:r>
              <w:rPr>
                <w:lang w:val="en-US"/>
              </w:rPr>
              <w:t>Yanchao</w:t>
            </w:r>
            <w:proofErr w:type="spellEnd"/>
            <w:r>
              <w:rPr>
                <w:lang w:val="en-US"/>
              </w:rPr>
              <w:t>, Friday, 10:26</w:t>
            </w:r>
          </w:p>
          <w:p w:rsidR="00680D60" w:rsidRDefault="00680D60" w:rsidP="00E6698C">
            <w:pPr>
              <w:rPr>
                <w:lang w:val="en-US"/>
              </w:rPr>
            </w:pPr>
            <w:r>
              <w:rPr>
                <w:lang w:val="en-US"/>
              </w:rPr>
              <w:t>Supports Kaj</w:t>
            </w:r>
          </w:p>
          <w:p w:rsidR="00680D60" w:rsidRDefault="00680D60" w:rsidP="00E6698C">
            <w:pPr>
              <w:rPr>
                <w:lang w:val="en-US"/>
              </w:rPr>
            </w:pPr>
          </w:p>
          <w:p w:rsidR="00E6698C" w:rsidRPr="00E6698C" w:rsidRDefault="00E6698C"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1"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E5276">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rFonts w:cs="Arial"/>
              </w:rPr>
            </w:pPr>
            <w:r>
              <w:rPr>
                <w:color w:val="1F497D"/>
                <w:lang w:eastAsia="en-US"/>
              </w:rPr>
              <w:t>Please note that C1-200677 provides the same solution</w:t>
            </w:r>
          </w:p>
          <w:p w:rsidR="00FE5276" w:rsidRDefault="00FE5276" w:rsidP="00FB2705"/>
          <w:p w:rsidR="00FE5276" w:rsidRDefault="00FE5276" w:rsidP="00FE5276">
            <w:pPr>
              <w:rPr>
                <w:color w:val="843C0C"/>
                <w:lang w:val="en-US"/>
              </w:rPr>
            </w:pPr>
            <w:r>
              <w:rPr>
                <w:color w:val="843C0C"/>
                <w:lang w:val="en-US"/>
              </w:rPr>
              <w:t>Ban, Thursday, 22:20</w:t>
            </w:r>
          </w:p>
          <w:p w:rsidR="00FE5276" w:rsidRDefault="00FE5276" w:rsidP="00FB2705"/>
          <w:p w:rsidR="00FE5276" w:rsidRDefault="00FE5276" w:rsidP="00FE5276">
            <w:pPr>
              <w:rPr>
                <w:rFonts w:ascii="Calibri" w:hAnsi="Calibri"/>
                <w:color w:val="1F497D"/>
                <w:lang w:eastAsia="en-US"/>
              </w:rPr>
            </w:pPr>
            <w:r>
              <w:rPr>
                <w:color w:val="1F497D"/>
                <w:lang w:eastAsia="en-US"/>
              </w:rPr>
              <w:t>Services related to regulation should come first, before the Operator-defined access category.</w:t>
            </w:r>
          </w:p>
          <w:p w:rsidR="00FE5276" w:rsidRDefault="00FE5276" w:rsidP="00FE5276">
            <w:pPr>
              <w:rPr>
                <w:color w:val="222222"/>
                <w:shd w:val="clear" w:color="auto" w:fill="FFFFFF"/>
              </w:rPr>
            </w:pPr>
            <w:r>
              <w:rPr>
                <w:color w:val="1F497D"/>
                <w:lang w:eastAsia="en-US"/>
              </w:rPr>
              <w:t xml:space="preserve">Emergency call is regulatory requirement, where Exception data is not. Also, there is no way to prevent IoT UEs from using </w:t>
            </w:r>
            <w:proofErr w:type="spellStart"/>
            <w:r>
              <w:rPr>
                <w:color w:val="1F497D"/>
                <w:lang w:eastAsia="en-US"/>
              </w:rPr>
              <w:t>mo</w:t>
            </w:r>
            <w:proofErr w:type="spellEnd"/>
            <w:r>
              <w:rPr>
                <w:color w:val="1F497D"/>
                <w:lang w:eastAsia="en-US"/>
              </w:rPr>
              <w:t xml:space="preserve"> exception data, that may impact the traffic and make it </w:t>
            </w:r>
            <w:r>
              <w:rPr>
                <w:color w:val="1F497D"/>
                <w:lang w:eastAsia="en-US"/>
              </w:rPr>
              <w:lastRenderedPageBreak/>
              <w:t>uncontrollable. Therefore conceptually, operator-defined category should come first</w:t>
            </w:r>
            <w:r>
              <w:rPr>
                <w:color w:val="222222"/>
                <w:shd w:val="clear" w:color="auto" w:fill="FFFFFF"/>
              </w:rPr>
              <w:t>.</w:t>
            </w:r>
          </w:p>
          <w:p w:rsidR="00FE5276" w:rsidRDefault="00FE5276" w:rsidP="00FE5276">
            <w:pPr>
              <w:rPr>
                <w:color w:val="222222"/>
                <w:shd w:val="clear" w:color="auto" w:fill="FFFFFF"/>
              </w:rPr>
            </w:pPr>
          </w:p>
          <w:p w:rsidR="00FE5276" w:rsidRDefault="00FE5276" w:rsidP="00FE5276">
            <w:pPr>
              <w:rPr>
                <w:color w:val="1F497D"/>
                <w:lang w:eastAsia="en-US"/>
              </w:rPr>
            </w:pPr>
            <w:r>
              <w:rPr>
                <w:color w:val="1F497D"/>
                <w:lang w:eastAsia="en-US"/>
              </w:rPr>
              <w:t>If you agree on this comment, then we can work on merging the 3 contributions:</w:t>
            </w:r>
          </w:p>
          <w:p w:rsidR="00FE5276" w:rsidRDefault="00FE5276" w:rsidP="00FE5276">
            <w:pPr>
              <w:rPr>
                <w:color w:val="1F497D"/>
                <w:lang w:eastAsia="en-US"/>
              </w:rPr>
            </w:pPr>
            <w:r>
              <w:rPr>
                <w:color w:val="1F497D"/>
                <w:lang w:eastAsia="en-US"/>
              </w:rPr>
              <w:t>C1-200421, C1-200397 and C1-200677.</w:t>
            </w:r>
          </w:p>
          <w:p w:rsidR="00EB2313" w:rsidRDefault="00EB2313" w:rsidP="00FE5276">
            <w:pPr>
              <w:rPr>
                <w:color w:val="1F497D"/>
                <w:lang w:eastAsia="en-US"/>
              </w:rPr>
            </w:pPr>
          </w:p>
          <w:p w:rsidR="00EB2313" w:rsidRDefault="00EB2313" w:rsidP="00EB2313">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Pr="00EB2313" w:rsidRDefault="00EB2313" w:rsidP="00FE5276">
            <w:pPr>
              <w:rPr>
                <w:color w:val="1F497D"/>
                <w:lang w:val="en-US" w:eastAsia="en-US"/>
              </w:rPr>
            </w:pPr>
          </w:p>
          <w:p w:rsidR="00EB2313" w:rsidRDefault="00EB2313" w:rsidP="00EB2313">
            <w:pPr>
              <w:rPr>
                <w:rFonts w:ascii="Calibri" w:hAnsi="Calibri"/>
                <w:lang w:val="en-US"/>
              </w:rPr>
            </w:pPr>
          </w:p>
          <w:p w:rsidR="00FE5276" w:rsidRPr="00AC3C41" w:rsidRDefault="00EB2313" w:rsidP="00EB2313">
            <w:r>
              <w:rPr>
                <w:lang w:val="en-US"/>
              </w:rPr>
              <w:t xml:space="preserve">I am OK with moving the new row below ODAC. However, as I explained in the other thread about C1-200421, there is no support for CP </w:t>
            </w:r>
            <w:proofErr w:type="spellStart"/>
            <w:r>
              <w:rPr>
                <w:lang w:val="en-US"/>
              </w:rPr>
              <w:t>CIoT</w:t>
            </w:r>
            <w:proofErr w:type="spellEnd"/>
            <w:r>
              <w:rPr>
                <w:lang w:val="en-US"/>
              </w:rPr>
              <w:t xml:space="preserve"> in SNPN, so the related subclause should be removed</w:t>
            </w:r>
          </w:p>
          <w:p w:rsidR="00AC3C41" w:rsidRPr="00D95972" w:rsidRDefault="00AC3C41"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2"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3"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Amer, Friday, 00:36</w:t>
            </w:r>
          </w:p>
          <w:p w:rsidR="00EB2313" w:rsidRDefault="00EB2313" w:rsidP="00FB2705">
            <w:pPr>
              <w:rPr>
                <w:lang w:val="en-US"/>
              </w:rPr>
            </w:pPr>
            <w:r>
              <w:rPr>
                <w:lang w:val="en-US"/>
              </w:rPr>
              <w:t xml:space="preserve">if T3447 is running than the UE cannot send any data for any service. </w:t>
            </w:r>
            <w:proofErr w:type="gramStart"/>
            <w:r>
              <w:rPr>
                <w:lang w:val="en-US"/>
              </w:rPr>
              <w:t>So</w:t>
            </w:r>
            <w:proofErr w:type="gramEnd"/>
            <w:r>
              <w:rPr>
                <w:lang w:val="en-US"/>
              </w:rPr>
              <w:t xml:space="preserve"> what is the rationale for the urgency to report change in PS data off status while T3447 is running?</w:t>
            </w:r>
          </w:p>
          <w:p w:rsidR="00EB2313" w:rsidRDefault="00EB2313" w:rsidP="00FB2705">
            <w:pPr>
              <w:rPr>
                <w:lang w:val="en-US"/>
              </w:rPr>
            </w:pPr>
          </w:p>
          <w:p w:rsidR="006F5640" w:rsidRDefault="006F5640" w:rsidP="00FB2705">
            <w:pPr>
              <w:rPr>
                <w:lang w:val="en-US"/>
              </w:rPr>
            </w:pPr>
            <w:r>
              <w:rPr>
                <w:lang w:val="en-US"/>
              </w:rPr>
              <w:t>Fei, Friday, 04:28</w:t>
            </w:r>
          </w:p>
          <w:p w:rsidR="006F5640" w:rsidRDefault="006F5640" w:rsidP="00FB2705">
            <w:pPr>
              <w:rPr>
                <w:lang w:val="en-US"/>
              </w:rPr>
            </w:pPr>
            <w:r>
              <w:rPr>
                <w:lang w:val="en-US"/>
              </w:rPr>
              <w:t>Answers the questions from Amer</w:t>
            </w:r>
          </w:p>
          <w:p w:rsidR="00833505" w:rsidRDefault="00833505" w:rsidP="00FB2705">
            <w:pPr>
              <w:rPr>
                <w:lang w:val="en-US"/>
              </w:rPr>
            </w:pPr>
          </w:p>
          <w:p w:rsidR="00833505" w:rsidRDefault="00833505" w:rsidP="00FB2705">
            <w:pPr>
              <w:rPr>
                <w:lang w:val="en-US"/>
              </w:rPr>
            </w:pPr>
            <w:r>
              <w:rPr>
                <w:lang w:val="en-US"/>
              </w:rPr>
              <w:t>Amer, Friday, 21:58</w:t>
            </w:r>
          </w:p>
          <w:p w:rsidR="00833505" w:rsidRDefault="00833505" w:rsidP="00833505">
            <w:pPr>
              <w:rPr>
                <w:rFonts w:ascii="Calibri" w:hAnsi="Calibri"/>
                <w:lang w:val="en-US"/>
              </w:rPr>
            </w:pPr>
            <w:r>
              <w:rPr>
                <w:lang w:val="en-US"/>
              </w:rPr>
              <w:t>Thanks for the clarification.</w:t>
            </w:r>
          </w:p>
          <w:p w:rsidR="00833505" w:rsidRDefault="00833505" w:rsidP="00FB2705">
            <w:pPr>
              <w:rPr>
                <w:lang w:val="en-US"/>
              </w:rPr>
            </w:pPr>
          </w:p>
          <w:p w:rsidR="00EB2313" w:rsidRPr="00D95972" w:rsidRDefault="00EB2313"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4"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C1-198581</w:t>
            </w:r>
          </w:p>
          <w:p w:rsidR="00BA5FC2" w:rsidRDefault="00BA5FC2" w:rsidP="00FB2705">
            <w:pPr>
              <w:rPr>
                <w:rFonts w:cs="Arial"/>
              </w:rPr>
            </w:pPr>
          </w:p>
          <w:p w:rsidR="00BA5FC2" w:rsidRDefault="00BA5FC2" w:rsidP="00FB2705">
            <w:pPr>
              <w:rPr>
                <w:rFonts w:cs="Arial"/>
              </w:rPr>
            </w:pPr>
            <w:r>
              <w:rPr>
                <w:rFonts w:cs="Arial"/>
              </w:rPr>
              <w:t>Mikael, Friday, 01:35</w:t>
            </w:r>
          </w:p>
          <w:p w:rsidR="00BA5FC2" w:rsidRDefault="00BA5FC2" w:rsidP="00BA5FC2">
            <w:pPr>
              <w:rPr>
                <w:rFonts w:ascii="Calibri" w:hAnsi="Calibri"/>
                <w:lang w:val="en-US"/>
              </w:rPr>
            </w:pPr>
            <w:r>
              <w:rPr>
                <w:lang w:val="en-US"/>
              </w:rPr>
              <w:lastRenderedPageBreak/>
              <w:t xml:space="preserve">Compared to previous version of this CPSR optimization proposal, </w:t>
            </w:r>
            <w:proofErr w:type="spellStart"/>
            <w:r>
              <w:rPr>
                <w:lang w:val="en-US"/>
              </w:rPr>
              <w:t>ngKSI</w:t>
            </w:r>
            <w:proofErr w:type="spellEnd"/>
            <w:r>
              <w:rPr>
                <w:lang w:val="en-US"/>
              </w:rPr>
              <w:t xml:space="preserve"> and SN have been shortened and combined into one octet.</w:t>
            </w:r>
          </w:p>
          <w:p w:rsidR="00BA5FC2" w:rsidRDefault="00BA5FC2" w:rsidP="00BA5FC2">
            <w:pPr>
              <w:rPr>
                <w:lang w:val="en-US"/>
              </w:rPr>
            </w:pPr>
            <w:r>
              <w:rPr>
                <w:lang w:val="en-US"/>
              </w:rPr>
              <w:t xml:space="preserve">Shortening SN will result in security impact and decreasing the window for accepted NAS COUNT values at replay protection. This is not acceptable for us and the previous “normal” </w:t>
            </w:r>
            <w:proofErr w:type="gramStart"/>
            <w:r>
              <w:rPr>
                <w:lang w:val="en-US"/>
              </w:rPr>
              <w:t>8 bit</w:t>
            </w:r>
            <w:proofErr w:type="gramEnd"/>
            <w:r>
              <w:rPr>
                <w:lang w:val="en-US"/>
              </w:rPr>
              <w:t xml:space="preserve"> SN needs to be used.</w:t>
            </w:r>
          </w:p>
          <w:p w:rsidR="00AD7FBB" w:rsidRDefault="00BA5FC2" w:rsidP="00BA5FC2">
            <w:pPr>
              <w:rPr>
                <w:lang w:val="en-US"/>
              </w:rPr>
            </w:pPr>
            <w:r>
              <w:rPr>
                <w:lang w:val="en-US"/>
              </w:rPr>
              <w:t xml:space="preserve">Shortening </w:t>
            </w:r>
            <w:proofErr w:type="spellStart"/>
            <w:r>
              <w:rPr>
                <w:lang w:val="en-US"/>
              </w:rPr>
              <w:t>ngKSI</w:t>
            </w:r>
            <w:proofErr w:type="spellEnd"/>
            <w:r>
              <w:rPr>
                <w:lang w:val="en-US"/>
              </w:rPr>
              <w:t xml:space="preserve"> will </w:t>
            </w:r>
            <w:proofErr w:type="spellStart"/>
            <w:r>
              <w:rPr>
                <w:lang w:val="en-US"/>
              </w:rPr>
              <w:t>loose</w:t>
            </w:r>
            <w:proofErr w:type="spellEnd"/>
            <w:r>
              <w:rPr>
                <w:lang w:val="en-US"/>
              </w:rPr>
              <w:t xml:space="preserve"> the TSC indication. We believe there are cases when this is needed and given that there is no actual saving in message size, assuming SN is reverted to 8 bits, we would prefer to also keep the “normal” </w:t>
            </w:r>
            <w:proofErr w:type="spellStart"/>
            <w:r>
              <w:rPr>
                <w:lang w:val="en-US"/>
              </w:rPr>
              <w:t>ngKSI</w:t>
            </w:r>
            <w:proofErr w:type="spellEnd"/>
          </w:p>
          <w:p w:rsidR="00AD7FBB" w:rsidRDefault="00AD7FBB" w:rsidP="00BA5FC2">
            <w:pPr>
              <w:rPr>
                <w:lang w:val="en-US"/>
              </w:rPr>
            </w:pPr>
          </w:p>
          <w:p w:rsidR="00AD7FBB" w:rsidRDefault="00AD7FBB" w:rsidP="00BA5FC2">
            <w:pPr>
              <w:rPr>
                <w:lang w:val="en-US"/>
              </w:rPr>
            </w:pPr>
            <w:r>
              <w:rPr>
                <w:lang w:val="en-US"/>
              </w:rPr>
              <w:t>Behrouz, Friday, 17:07</w:t>
            </w:r>
          </w:p>
          <w:p w:rsidR="00AD7FBB" w:rsidRDefault="00AD7FBB" w:rsidP="00AD7FBB">
            <w:pPr>
              <w:rPr>
                <w:rFonts w:ascii="Calibri" w:hAnsi="Calibri"/>
                <w:lang w:val="en-US"/>
              </w:rPr>
            </w:pPr>
            <w:r>
              <w:rPr>
                <w:lang w:val="en-US"/>
              </w:rPr>
              <w:t xml:space="preserve">Supports Mikael, general position </w:t>
            </w:r>
            <w:proofErr w:type="gramStart"/>
            <w:r>
              <w:rPr>
                <w:lang w:val="en-US"/>
              </w:rPr>
              <w:t>in regards to</w:t>
            </w:r>
            <w:proofErr w:type="gramEnd"/>
            <w:r>
              <w:rPr>
                <w:lang w:val="en-US"/>
              </w:rPr>
              <w:t xml:space="preserve"> this topic has not changed</w:t>
            </w:r>
            <w:r w:rsidR="00BA5FC2">
              <w:rPr>
                <w:lang w:val="en-US"/>
              </w:rPr>
              <w:t>.</w:t>
            </w:r>
            <w:r>
              <w:rPr>
                <w:lang w:val="en-US"/>
              </w:rPr>
              <w:t xml:space="preserve"> I don’t see any strong reason for defining a Non-Standard L3 message, creating an exceptional case and, hence, making the protocol more complex.</w:t>
            </w:r>
          </w:p>
          <w:p w:rsidR="00BA5FC2" w:rsidRDefault="00BA5FC2" w:rsidP="00BA5FC2">
            <w:pPr>
              <w:rPr>
                <w:lang w:val="en-US"/>
              </w:rPr>
            </w:pPr>
          </w:p>
          <w:p w:rsidR="00A81D89" w:rsidRDefault="00A81D89" w:rsidP="00BA5FC2">
            <w:pPr>
              <w:rPr>
                <w:lang w:val="en-US"/>
              </w:rPr>
            </w:pPr>
            <w:r>
              <w:rPr>
                <w:lang w:val="en-US"/>
              </w:rPr>
              <w:t>Vivek, Friday, 17:36</w:t>
            </w:r>
          </w:p>
          <w:p w:rsidR="00A81D89" w:rsidRDefault="00A81D89" w:rsidP="00A81D89">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A81D89" w:rsidRDefault="00A81D89" w:rsidP="00BA5FC2">
            <w:pPr>
              <w:rPr>
                <w:lang w:val="en-US"/>
              </w:rPr>
            </w:pPr>
          </w:p>
          <w:p w:rsidR="00A81D89" w:rsidRDefault="00A81D89" w:rsidP="00BA5FC2">
            <w:pPr>
              <w:rPr>
                <w:lang w:val="en-US"/>
              </w:rPr>
            </w:pPr>
          </w:p>
          <w:p w:rsidR="00BA5FC2" w:rsidRPr="00D95972" w:rsidRDefault="00BA5FC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5"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6"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FB2705" w:rsidRDefault="00FB2705" w:rsidP="00FB2705">
            <w:pPr>
              <w:rPr>
                <w:rFonts w:cs="Arial"/>
              </w:rPr>
            </w:pPr>
          </w:p>
          <w:p w:rsidR="00EB2313" w:rsidRDefault="00EB2313" w:rsidP="00FB2705">
            <w:pPr>
              <w:rPr>
                <w:rFonts w:cs="Arial"/>
              </w:rPr>
            </w:pPr>
            <w:r>
              <w:rPr>
                <w:rFonts w:cs="Arial"/>
              </w:rPr>
              <w:t>Amer, Friday, 00:43</w:t>
            </w:r>
          </w:p>
          <w:p w:rsidR="00EB2313" w:rsidRDefault="00EB2313" w:rsidP="00FB2705">
            <w:pPr>
              <w:rPr>
                <w:lang w:val="en-US"/>
              </w:rPr>
            </w:pPr>
            <w:r>
              <w:rPr>
                <w:lang w:val="en-US"/>
              </w:rPr>
              <w:t>this proposed optimization does not provide a favorable cost-benefit tradeoff, existing solution not optimal, but works, prefer to not agree to this CR in Rel-16</w:t>
            </w:r>
          </w:p>
          <w:p w:rsidR="00EB2313" w:rsidRDefault="00EB2313" w:rsidP="00FB2705">
            <w:pPr>
              <w:rPr>
                <w:lang w:val="en-US"/>
              </w:rPr>
            </w:pPr>
          </w:p>
          <w:p w:rsidR="00EB2313" w:rsidRDefault="001A5AF7" w:rsidP="00FB2705">
            <w:pPr>
              <w:rPr>
                <w:lang w:val="en-US"/>
              </w:rPr>
            </w:pPr>
            <w:r>
              <w:rPr>
                <w:lang w:val="en-US"/>
              </w:rPr>
              <w:t>Lin, Friday, 06:00</w:t>
            </w:r>
          </w:p>
          <w:p w:rsidR="001A5AF7" w:rsidRDefault="001A5AF7" w:rsidP="00FB2705">
            <w:pPr>
              <w:rPr>
                <w:lang w:val="en-US"/>
              </w:rPr>
            </w:pPr>
            <w:proofErr w:type="spellStart"/>
            <w:r>
              <w:rPr>
                <w:lang w:val="en-US"/>
              </w:rPr>
              <w:t>Coment</w:t>
            </w:r>
            <w:proofErr w:type="spellEnd"/>
            <w:r>
              <w:rPr>
                <w:lang w:val="en-US"/>
              </w:rPr>
              <w:t xml:space="preserve"> form Amer to general, asks for more details</w:t>
            </w:r>
          </w:p>
          <w:p w:rsidR="006068AC" w:rsidRDefault="006068AC" w:rsidP="00FB2705">
            <w:pPr>
              <w:rPr>
                <w:lang w:val="en-US"/>
              </w:rPr>
            </w:pPr>
          </w:p>
          <w:p w:rsidR="006068AC" w:rsidRDefault="006068AC" w:rsidP="00FB2705">
            <w:pPr>
              <w:rPr>
                <w:lang w:val="en-US"/>
              </w:rPr>
            </w:pPr>
            <w:r>
              <w:rPr>
                <w:lang w:val="en-US"/>
              </w:rPr>
              <w:lastRenderedPageBreak/>
              <w:t>Fei, Friday, 08:45</w:t>
            </w:r>
          </w:p>
          <w:p w:rsidR="006068AC" w:rsidRPr="006068AC" w:rsidRDefault="006068AC" w:rsidP="00FB2705">
            <w:r w:rsidRPr="006068AC">
              <w:t xml:space="preserve">I share the same view with </w:t>
            </w:r>
            <w:proofErr w:type="gramStart"/>
            <w:r w:rsidRPr="006068AC">
              <w:t>Amer</w:t>
            </w:r>
            <w:proofErr w:type="gramEnd"/>
            <w:r w:rsidRPr="006068AC">
              <w:t xml:space="preserve"> and the additional enhancement is not needed.</w:t>
            </w:r>
          </w:p>
          <w:p w:rsidR="00EB2313" w:rsidRDefault="00EB2313" w:rsidP="00FB2705">
            <w:pPr>
              <w:rPr>
                <w:lang w:val="en-US"/>
              </w:rPr>
            </w:pPr>
          </w:p>
          <w:p w:rsidR="00C93C77" w:rsidRDefault="00C93C77" w:rsidP="00FB2705">
            <w:pPr>
              <w:rPr>
                <w:lang w:val="en-US"/>
              </w:rPr>
            </w:pPr>
            <w:r>
              <w:rPr>
                <w:lang w:val="en-US"/>
              </w:rPr>
              <w:t>Lin, Friday 10:35</w:t>
            </w:r>
          </w:p>
          <w:p w:rsidR="00C93C77" w:rsidRDefault="00C93C77" w:rsidP="00FB2705">
            <w:pPr>
              <w:rPr>
                <w:lang w:val="en-US"/>
              </w:rPr>
            </w:pPr>
            <w:r>
              <w:rPr>
                <w:lang w:val="en-US"/>
              </w:rPr>
              <w:t>Explains benefit of the proposal</w:t>
            </w:r>
          </w:p>
          <w:p w:rsidR="00C93C77" w:rsidRDefault="00C93C77" w:rsidP="00FB2705">
            <w:pPr>
              <w:rPr>
                <w:lang w:val="en-US"/>
              </w:rPr>
            </w:pPr>
          </w:p>
          <w:p w:rsidR="00C93C77" w:rsidRDefault="00C93C77" w:rsidP="00FB2705">
            <w:pPr>
              <w:rPr>
                <w:lang w:val="en-US"/>
              </w:rPr>
            </w:pPr>
            <w:r>
              <w:rPr>
                <w:lang w:val="en-US"/>
              </w:rPr>
              <w:t>Fei, Friday, 10:42</w:t>
            </w:r>
          </w:p>
          <w:p w:rsidR="00C93C77" w:rsidRDefault="00C93C77" w:rsidP="00FB2705">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1502C4" w:rsidRDefault="001502C4" w:rsidP="00FB2705">
            <w:pPr>
              <w:rPr>
                <w:lang w:val="en-US"/>
              </w:rPr>
            </w:pPr>
          </w:p>
          <w:p w:rsidR="001502C4" w:rsidRDefault="001502C4" w:rsidP="00FB2705">
            <w:pPr>
              <w:rPr>
                <w:lang w:val="en-US"/>
              </w:rPr>
            </w:pPr>
            <w:r>
              <w:rPr>
                <w:lang w:val="en-US"/>
              </w:rPr>
              <w:t>Lin, Friday, 15:38</w:t>
            </w:r>
          </w:p>
          <w:p w:rsidR="001502C4" w:rsidRDefault="001502C4" w:rsidP="00FB2705">
            <w:pPr>
              <w:rPr>
                <w:lang w:val="en-US"/>
              </w:rPr>
            </w:pPr>
            <w:r>
              <w:rPr>
                <w:lang w:val="en-US"/>
              </w:rPr>
              <w:t>Explains his position with example</w:t>
            </w:r>
          </w:p>
          <w:p w:rsidR="00A447C8" w:rsidRDefault="00A447C8" w:rsidP="00FB2705">
            <w:pPr>
              <w:rPr>
                <w:lang w:val="en-US"/>
              </w:rPr>
            </w:pPr>
          </w:p>
          <w:p w:rsidR="00A447C8" w:rsidRDefault="00A447C8" w:rsidP="00FB2705">
            <w:pPr>
              <w:rPr>
                <w:lang w:val="en-US"/>
              </w:rPr>
            </w:pPr>
            <w:r>
              <w:rPr>
                <w:lang w:val="en-US"/>
              </w:rPr>
              <w:t>Kaj, Friday, 17:23</w:t>
            </w:r>
          </w:p>
          <w:p w:rsidR="00A447C8" w:rsidRDefault="00A447C8" w:rsidP="00FB2705">
            <w:pPr>
              <w:rPr>
                <w:lang w:val="en-US"/>
              </w:rPr>
            </w:pPr>
            <w:r>
              <w:rPr>
                <w:lang w:val="en-US"/>
              </w:rPr>
              <w:t xml:space="preserve">There is no </w:t>
            </w:r>
            <w:proofErr w:type="gramStart"/>
            <w:r>
              <w:rPr>
                <w:lang w:val="en-US"/>
              </w:rPr>
              <w:t>stage-2</w:t>
            </w:r>
            <w:proofErr w:type="gramEnd"/>
            <w:r>
              <w:rPr>
                <w:lang w:val="en-US"/>
              </w:rPr>
              <w:t>, and that would be needed</w:t>
            </w:r>
          </w:p>
          <w:p w:rsidR="00D0319E" w:rsidRDefault="00D0319E" w:rsidP="00FB2705">
            <w:pPr>
              <w:rPr>
                <w:lang w:val="en-US"/>
              </w:rPr>
            </w:pPr>
          </w:p>
          <w:p w:rsidR="00D0319E" w:rsidRDefault="00D0319E" w:rsidP="00FB2705">
            <w:pPr>
              <w:rPr>
                <w:lang w:val="en-US"/>
              </w:rPr>
            </w:pPr>
            <w:r>
              <w:rPr>
                <w:lang w:val="en-US"/>
              </w:rPr>
              <w:t>Amer, Friday, 21:53</w:t>
            </w:r>
          </w:p>
          <w:p w:rsidR="007622C3" w:rsidRDefault="00D0319E" w:rsidP="00FB2705">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622C3" w:rsidRDefault="007622C3" w:rsidP="00FB2705">
            <w:pPr>
              <w:rPr>
                <w:b/>
                <w:bCs/>
                <w:lang w:val="en-US"/>
              </w:rPr>
            </w:pPr>
          </w:p>
          <w:p w:rsidR="007622C3" w:rsidRPr="007622C3" w:rsidRDefault="007622C3" w:rsidP="00FB2705">
            <w:pPr>
              <w:rPr>
                <w:lang w:val="en-US"/>
              </w:rPr>
            </w:pPr>
            <w:r w:rsidRPr="007622C3">
              <w:rPr>
                <w:lang w:val="en-US"/>
              </w:rPr>
              <w:t>Fei, Friday, 02:35</w:t>
            </w:r>
          </w:p>
          <w:p w:rsidR="00D0319E" w:rsidRDefault="007622C3" w:rsidP="00FB2705">
            <w:pPr>
              <w:rPr>
                <w:lang w:val="en-US"/>
              </w:rPr>
            </w:pPr>
            <w:proofErr w:type="gramStart"/>
            <w:r>
              <w:rPr>
                <w:rFonts w:eastAsia="Microsoft YaHei" w:cs="Arial"/>
                <w:color w:val="366092"/>
                <w:sz w:val="21"/>
                <w:szCs w:val="21"/>
              </w:rPr>
              <w:t>actually</w:t>
            </w:r>
            <w:proofErr w:type="gramEnd"/>
            <w:r>
              <w:rPr>
                <w:rFonts w:eastAsia="Microsoft YaHei" w:cs="Arial"/>
                <w:color w:val="366092"/>
                <w:sz w:val="21"/>
                <w:szCs w:val="21"/>
              </w:rPr>
              <w:t xml:space="preserve"> this CR has introduced a UP to CP data transfer switch mechanism, which has no stage 2 requirement either</w:t>
            </w:r>
            <w:r w:rsidR="00D0319E">
              <w:rPr>
                <w:lang w:val="en-US"/>
              </w:rPr>
              <w:t>.</w:t>
            </w:r>
          </w:p>
          <w:p w:rsidR="00751F19" w:rsidRDefault="00751F19" w:rsidP="00FB2705">
            <w:pPr>
              <w:rPr>
                <w:lang w:val="en-US"/>
              </w:rPr>
            </w:pPr>
          </w:p>
          <w:p w:rsidR="00751F19" w:rsidRDefault="00751F19" w:rsidP="00FB2705">
            <w:pPr>
              <w:rPr>
                <w:lang w:val="en-US"/>
              </w:rPr>
            </w:pPr>
            <w:r>
              <w:rPr>
                <w:lang w:val="en-US"/>
              </w:rPr>
              <w:t>Lin, Saturday, 14:22</w:t>
            </w:r>
          </w:p>
          <w:p w:rsidR="00751F19" w:rsidRDefault="00751F19" w:rsidP="00FB2705">
            <w:pPr>
              <w:rPr>
                <w:lang w:val="en-US"/>
              </w:rPr>
            </w:pPr>
            <w:r>
              <w:rPr>
                <w:lang w:val="en-US"/>
              </w:rPr>
              <w:t xml:space="preserve">Defends his case, explains other cases where there was no </w:t>
            </w:r>
            <w:proofErr w:type="spellStart"/>
            <w:r>
              <w:rPr>
                <w:lang w:val="en-US"/>
              </w:rPr>
              <w:t>explicite</w:t>
            </w:r>
            <w:proofErr w:type="spellEnd"/>
            <w:r>
              <w:rPr>
                <w:lang w:val="en-US"/>
              </w:rPr>
              <w:t xml:space="preserve"> stage-2 either</w:t>
            </w:r>
          </w:p>
          <w:p w:rsidR="00751F19" w:rsidRDefault="00751F19" w:rsidP="00FB2705">
            <w:pPr>
              <w:rPr>
                <w:lang w:val="en-US"/>
              </w:rPr>
            </w:pPr>
          </w:p>
          <w:p w:rsidR="00751F19" w:rsidRDefault="00751F19" w:rsidP="00FB2705">
            <w:pPr>
              <w:rPr>
                <w:lang w:val="en-US"/>
              </w:rPr>
            </w:pPr>
            <w:r>
              <w:rPr>
                <w:lang w:val="en-US"/>
              </w:rPr>
              <w:t>Lin, Saturday, 14:29</w:t>
            </w:r>
          </w:p>
          <w:p w:rsidR="00751F19" w:rsidRDefault="00751F19" w:rsidP="00751F19">
            <w:pPr>
              <w:rPr>
                <w:color w:val="0000FF"/>
                <w:sz w:val="21"/>
                <w:szCs w:val="21"/>
                <w:lang w:val="en-US" w:eastAsia="zh-CN"/>
              </w:rPr>
            </w:pPr>
            <w:r>
              <w:rPr>
                <w:color w:val="0000FF"/>
                <w:sz w:val="21"/>
                <w:szCs w:val="21"/>
                <w:lang w:val="en-US" w:eastAsia="zh-CN"/>
              </w:rPr>
              <w:t>To Fei please do not confuse something! Defends his case</w:t>
            </w:r>
          </w:p>
          <w:p w:rsidR="00751F19" w:rsidRDefault="00751F19" w:rsidP="00751F19">
            <w:pPr>
              <w:rPr>
                <w:rFonts w:ascii="Calibri" w:hAnsi="Calibri"/>
                <w:color w:val="0000FF"/>
                <w:sz w:val="21"/>
                <w:szCs w:val="21"/>
                <w:lang w:val="en-US" w:eastAsia="zh-CN"/>
              </w:rPr>
            </w:pPr>
          </w:p>
          <w:p w:rsidR="00751F19" w:rsidRPr="00C93C77" w:rsidRDefault="00751F19" w:rsidP="00FB2705"/>
          <w:p w:rsidR="00EB2313" w:rsidRPr="00D95972" w:rsidRDefault="00EB2313"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7"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EB2313" w:rsidRDefault="00EB2313" w:rsidP="00FB2705">
            <w:pPr>
              <w:rPr>
                <w:lang w:val="en-US"/>
              </w:rPr>
            </w:pPr>
          </w:p>
          <w:p w:rsidR="00EB2313" w:rsidRDefault="00EB2313" w:rsidP="00FB2705">
            <w:pPr>
              <w:rPr>
                <w:lang w:val="en-US"/>
              </w:rPr>
            </w:pPr>
            <w:r>
              <w:rPr>
                <w:lang w:val="en-US"/>
              </w:rPr>
              <w:lastRenderedPageBreak/>
              <w:t>Amer, Friday, 01:13</w:t>
            </w:r>
          </w:p>
          <w:p w:rsidR="00EB2313" w:rsidRDefault="00EB2313" w:rsidP="00FB2705">
            <w:pPr>
              <w:rPr>
                <w:lang w:val="en-US"/>
              </w:rPr>
            </w:pPr>
            <w:r>
              <w:rPr>
                <w:lang w:val="en-US"/>
              </w:rPr>
              <w:t>Disagrees with proposal 1 and proposal 2, proposal 3 out of scope</w:t>
            </w:r>
          </w:p>
          <w:p w:rsidR="00EB2313" w:rsidRDefault="00EB2313" w:rsidP="00FB2705">
            <w:pPr>
              <w:rPr>
                <w:lang w:val="en-US"/>
              </w:rPr>
            </w:pP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8"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89"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p w:rsidR="001502C4" w:rsidRDefault="001502C4" w:rsidP="00FB2705">
            <w:pPr>
              <w:rPr>
                <w:rFonts w:cs="Arial"/>
              </w:rPr>
            </w:pPr>
          </w:p>
          <w:p w:rsidR="001502C4" w:rsidRDefault="001502C4" w:rsidP="00FB2705">
            <w:pPr>
              <w:rPr>
                <w:rFonts w:cs="Arial"/>
              </w:rPr>
            </w:pPr>
            <w:r>
              <w:rPr>
                <w:rFonts w:cs="Arial"/>
              </w:rPr>
              <w:t>Mikael, Friday, 15:45</w:t>
            </w:r>
          </w:p>
          <w:p w:rsidR="001502C4" w:rsidRDefault="001502C4" w:rsidP="00FB2705">
            <w:pPr>
              <w:rPr>
                <w:rFonts w:cs="Arial"/>
              </w:rPr>
            </w:pPr>
            <w:proofErr w:type="spellStart"/>
            <w:r>
              <w:rPr>
                <w:rFonts w:cs="Arial"/>
              </w:rPr>
              <w:t>Whyi</w:t>
            </w:r>
            <w:proofErr w:type="spellEnd"/>
            <w:r>
              <w:rPr>
                <w:rFonts w:cs="Arial"/>
              </w:rPr>
              <w:t xml:space="preserve"> is PNB used</w:t>
            </w:r>
          </w:p>
          <w:p w:rsidR="001502C4" w:rsidRDefault="001502C4" w:rsidP="00FB2705">
            <w:pPr>
              <w:rPr>
                <w:rFonts w:cs="Arial"/>
              </w:rPr>
            </w:pPr>
            <w:r>
              <w:rPr>
                <w:rFonts w:cs="Arial"/>
              </w:rPr>
              <w:t>Does not think that normative requirement needed in NAS spec</w:t>
            </w:r>
          </w:p>
          <w:p w:rsidR="001502C4" w:rsidRDefault="001502C4" w:rsidP="00FB2705">
            <w:pPr>
              <w:rPr>
                <w:rFonts w:cs="Arial"/>
              </w:rPr>
            </w:pPr>
          </w:p>
          <w:p w:rsidR="001502C4" w:rsidRDefault="001502C4" w:rsidP="00FB2705">
            <w:pPr>
              <w:rPr>
                <w:rFonts w:cs="Arial"/>
              </w:rPr>
            </w:pPr>
          </w:p>
          <w:p w:rsidR="001502C4" w:rsidRPr="00D95972"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0"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1"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A390E" w:rsidP="00FB2705">
            <w:pPr>
              <w:rPr>
                <w:rFonts w:cs="Arial"/>
              </w:rPr>
            </w:pPr>
            <w:r>
              <w:rPr>
                <w:rFonts w:cs="Arial"/>
              </w:rPr>
              <w:t>Kaj, Friday, 17:47</w:t>
            </w:r>
          </w:p>
          <w:p w:rsidR="00FA390E" w:rsidRDefault="00FA390E" w:rsidP="00FA390E">
            <w:pPr>
              <w:rPr>
                <w:rFonts w:ascii="Calibri" w:hAnsi="Calibri"/>
                <w:lang w:val="en-US"/>
              </w:rPr>
            </w:pPr>
            <w:r>
              <w:rPr>
                <w:lang w:val="en-US"/>
              </w:rPr>
              <w:t xml:space="preserve">some sympathy with your proposal but I </w:t>
            </w:r>
            <w:proofErr w:type="gramStart"/>
            <w:r>
              <w:rPr>
                <w:lang w:val="en-US"/>
              </w:rPr>
              <w:t>do</w:t>
            </w:r>
            <w:proofErr w:type="gramEnd"/>
            <w:r>
              <w:rPr>
                <w:lang w:val="en-US"/>
              </w:rPr>
              <w:t xml:space="preserve"> not fully agree with the conclusion.</w:t>
            </w:r>
          </w:p>
          <w:p w:rsidR="00FA390E" w:rsidRDefault="00FA390E" w:rsidP="00FA390E">
            <w:pPr>
              <w:rPr>
                <w:lang w:val="en-US"/>
              </w:rPr>
            </w:pPr>
          </w:p>
          <w:p w:rsidR="00FA390E" w:rsidRDefault="00FA390E" w:rsidP="00FA390E">
            <w:pPr>
              <w:rPr>
                <w:lang w:val="en-US"/>
              </w:rPr>
            </w:pPr>
            <w:r>
              <w:rPr>
                <w:lang w:val="en-US"/>
              </w:rPr>
              <w:t>If the UE wants to both send SMS and e.g. synchronize PDU session status with the NW, then the Payload container IE must be used.</w:t>
            </w:r>
          </w:p>
          <w:p w:rsidR="00FA390E" w:rsidRPr="00FA390E" w:rsidRDefault="00FA390E"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2"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3"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 xml:space="preserve">Amer, </w:t>
            </w:r>
            <w:r w:rsidR="00EB43A8">
              <w:rPr>
                <w:rFonts w:cs="Arial"/>
              </w:rPr>
              <w:t>Friday, 01:28</w:t>
            </w:r>
          </w:p>
          <w:p w:rsidR="00EB43A8" w:rsidRDefault="00EB43A8" w:rsidP="00FB2705">
            <w:pPr>
              <w:rPr>
                <w:lang w:val="en-US"/>
              </w:rPr>
            </w:pPr>
            <w:r>
              <w:rPr>
                <w:lang w:val="en-US"/>
              </w:rPr>
              <w:t>any breakdown in the meaning of the suspend indication that would be introduced in the specs would be untestable, provides an alternative</w:t>
            </w:r>
          </w:p>
          <w:p w:rsidR="00EB43A8" w:rsidRDefault="00EB43A8" w:rsidP="00FB2705">
            <w:pPr>
              <w:rPr>
                <w:lang w:val="en-US"/>
              </w:rPr>
            </w:pPr>
          </w:p>
          <w:p w:rsidR="00716E31" w:rsidRDefault="00716E31" w:rsidP="00FB2705">
            <w:pPr>
              <w:rPr>
                <w:lang w:val="en-US"/>
              </w:rPr>
            </w:pPr>
            <w:r>
              <w:rPr>
                <w:lang w:val="en-US"/>
              </w:rPr>
              <w:lastRenderedPageBreak/>
              <w:t>Mahmoud, Friday, 02:10</w:t>
            </w:r>
          </w:p>
          <w:p w:rsidR="00716E31" w:rsidRDefault="00716E31" w:rsidP="00716E31">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16E31" w:rsidRDefault="00716E31" w:rsidP="00716E31">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16E31" w:rsidRDefault="00716E31" w:rsidP="00716E31">
            <w:pPr>
              <w:rPr>
                <w:color w:val="1F497D"/>
                <w:lang w:eastAsia="en-US"/>
              </w:rPr>
            </w:pPr>
          </w:p>
          <w:p w:rsidR="006068AC" w:rsidRDefault="006068AC" w:rsidP="00716E31">
            <w:pPr>
              <w:rPr>
                <w:color w:val="1F497D"/>
                <w:lang w:eastAsia="en-US"/>
              </w:rPr>
            </w:pPr>
            <w:r>
              <w:rPr>
                <w:color w:val="1F497D"/>
                <w:lang w:eastAsia="en-US"/>
              </w:rPr>
              <w:t>Mikael, Friday, 08:48</w:t>
            </w:r>
          </w:p>
          <w:p w:rsidR="006068AC" w:rsidRDefault="006068AC" w:rsidP="006068AC">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68AC" w:rsidRDefault="006068AC" w:rsidP="006068AC">
            <w:pPr>
              <w:rPr>
                <w:lang w:val="en-US" w:eastAsia="en-US"/>
              </w:rPr>
            </w:pPr>
            <w:r>
              <w:rPr>
                <w:lang w:val="en-US" w:eastAsia="en-US"/>
              </w:rPr>
              <w:t xml:space="preserve">I support sending </w:t>
            </w:r>
            <w:proofErr w:type="gramStart"/>
            <w:r>
              <w:rPr>
                <w:lang w:val="en-US" w:eastAsia="en-US"/>
              </w:rPr>
              <w:t>an</w:t>
            </w:r>
            <w:proofErr w:type="gramEnd"/>
            <w:r>
              <w:rPr>
                <w:lang w:val="en-US" w:eastAsia="en-US"/>
              </w:rPr>
              <w:t xml:space="preserve"> LS to request clarification, but I would prefer to leave it open for RAN to explain or resolve without CT1 pointing at any specific required action.</w:t>
            </w:r>
          </w:p>
          <w:p w:rsidR="006068AC" w:rsidRDefault="006068AC" w:rsidP="006068AC">
            <w:pPr>
              <w:rPr>
                <w:lang w:val="en-US" w:eastAsia="en-US"/>
              </w:rPr>
            </w:pPr>
          </w:p>
          <w:p w:rsidR="00716E31" w:rsidRDefault="008C4D70" w:rsidP="00FB2705">
            <w:pPr>
              <w:rPr>
                <w:lang w:val="en-US"/>
              </w:rPr>
            </w:pPr>
            <w:r>
              <w:rPr>
                <w:lang w:val="en-US"/>
              </w:rPr>
              <w:t>Mahmoud, Friday, 16:37</w:t>
            </w:r>
          </w:p>
          <w:p w:rsidR="008C4D70" w:rsidRDefault="008C4D70" w:rsidP="00FB2705">
            <w:pPr>
              <w:rPr>
                <w:lang w:val="en-US"/>
              </w:rPr>
            </w:pPr>
            <w:r>
              <w:rPr>
                <w:lang w:val="en-US"/>
              </w:rPr>
              <w:t>Explains to Amer, ok to rew</w:t>
            </w:r>
            <w:r w:rsidR="00D454E8">
              <w:rPr>
                <w:lang w:val="en-US"/>
              </w:rPr>
              <w:t>o</w:t>
            </w:r>
            <w:r>
              <w:rPr>
                <w:lang w:val="en-US"/>
              </w:rPr>
              <w:t>rd the LS</w:t>
            </w:r>
          </w:p>
          <w:p w:rsidR="00D454E8" w:rsidRDefault="00D454E8" w:rsidP="00FB2705">
            <w:pPr>
              <w:rPr>
                <w:lang w:val="en-US"/>
              </w:rPr>
            </w:pPr>
          </w:p>
          <w:p w:rsidR="00D454E8" w:rsidRDefault="00D454E8" w:rsidP="00FB2705">
            <w:pPr>
              <w:rPr>
                <w:lang w:val="en-US"/>
              </w:rPr>
            </w:pPr>
            <w:r>
              <w:rPr>
                <w:lang w:val="en-US"/>
              </w:rPr>
              <w:t>Behrouz, Friday, 19:45</w:t>
            </w:r>
          </w:p>
          <w:p w:rsidR="00D454E8" w:rsidRDefault="00D454E8" w:rsidP="00D454E8">
            <w:pPr>
              <w:rPr>
                <w:rFonts w:ascii="Calibri" w:hAnsi="Calibri"/>
                <w:lang w:val="en-US"/>
              </w:rPr>
            </w:pPr>
            <w:r>
              <w:rPr>
                <w:lang w:val="en-US"/>
              </w:rPr>
              <w:t xml:space="preserve">it is </w:t>
            </w:r>
            <w:proofErr w:type="gramStart"/>
            <w:r>
              <w:rPr>
                <w:lang w:val="en-US"/>
              </w:rPr>
              <w:t>absolutely clear</w:t>
            </w:r>
            <w:proofErr w:type="gramEnd"/>
            <w:r>
              <w:rPr>
                <w:lang w:val="en-US"/>
              </w:rPr>
              <w:t xml:space="preserve"> that there are two possible actions for the UE to take for the exact same indication form the lower layers. Hence, we too are of the understanding that something </w:t>
            </w:r>
            <w:proofErr w:type="gramStart"/>
            <w:r>
              <w:rPr>
                <w:lang w:val="en-US"/>
              </w:rPr>
              <w:t>has to</w:t>
            </w:r>
            <w:proofErr w:type="gramEnd"/>
            <w:r>
              <w:rPr>
                <w:lang w:val="en-US"/>
              </w:rPr>
              <w:t xml:space="preserve"> be done to resolve this issue. </w:t>
            </w:r>
          </w:p>
          <w:p w:rsidR="00D454E8" w:rsidRDefault="00D454E8" w:rsidP="00D454E8">
            <w:pPr>
              <w:rPr>
                <w:lang w:val="en-US"/>
              </w:rPr>
            </w:pPr>
            <w:r>
              <w:rPr>
                <w:lang w:val="en-US"/>
              </w:rPr>
              <w:t xml:space="preserve">We would like to, therefore, support sending </w:t>
            </w:r>
            <w:proofErr w:type="gramStart"/>
            <w:r>
              <w:rPr>
                <w:lang w:val="en-US"/>
              </w:rPr>
              <w:t>an</w:t>
            </w:r>
            <w:proofErr w:type="gramEnd"/>
            <w:r>
              <w:rPr>
                <w:lang w:val="en-US"/>
              </w:rPr>
              <w:t xml:space="preserve"> LS to RAN2.</w:t>
            </w:r>
          </w:p>
          <w:p w:rsidR="00D454E8" w:rsidRDefault="00D454E8" w:rsidP="00FB2705">
            <w:pPr>
              <w:rPr>
                <w:lang w:val="en-US"/>
              </w:rPr>
            </w:pPr>
          </w:p>
          <w:p w:rsidR="00D454E8" w:rsidRDefault="00D0319E" w:rsidP="00FB2705">
            <w:pPr>
              <w:rPr>
                <w:lang w:val="en-US"/>
              </w:rPr>
            </w:pPr>
            <w:r>
              <w:rPr>
                <w:lang w:val="en-US"/>
              </w:rPr>
              <w:t>Mahmoud, Friday, 21:35</w:t>
            </w:r>
          </w:p>
          <w:p w:rsidR="00D0319E" w:rsidRDefault="00D0319E" w:rsidP="00D0319E">
            <w:pPr>
              <w:rPr>
                <w:rFonts w:ascii="Calibri" w:hAnsi="Calibri"/>
                <w:lang w:val="en-US"/>
              </w:rPr>
            </w:pPr>
            <w:proofErr w:type="gramStart"/>
            <w:r>
              <w:rPr>
                <w:lang w:val="en-US"/>
              </w:rPr>
              <w:t>….In</w:t>
            </w:r>
            <w:proofErr w:type="gramEnd"/>
            <w:r>
              <w:rPr>
                <w:lang w:val="en-US"/>
              </w:rPr>
              <w:t xml:space="preserve"> other words, the UE can implement this distinction in any way it wants. The proposal about different naming is just to remove the confusion in the specs.</w:t>
            </w:r>
          </w:p>
          <w:p w:rsidR="00D0319E" w:rsidRDefault="00D0319E" w:rsidP="00D0319E">
            <w:pPr>
              <w:rPr>
                <w:lang w:val="en-US"/>
              </w:rPr>
            </w:pPr>
            <w:r>
              <w:rPr>
                <w:lang w:val="en-US"/>
              </w:rPr>
              <w:t xml:space="preserve">At any rate, sending </w:t>
            </w:r>
            <w:proofErr w:type="gramStart"/>
            <w:r>
              <w:rPr>
                <w:lang w:val="en-US"/>
              </w:rPr>
              <w:t>an</w:t>
            </w:r>
            <w:proofErr w:type="gramEnd"/>
            <w:r>
              <w:rPr>
                <w:lang w:val="en-US"/>
              </w:rPr>
              <w:t xml:space="preserve"> LS along the lines of what Mikael suggested is fine. No need to hint any (untestable) solutions.</w:t>
            </w:r>
          </w:p>
          <w:p w:rsidR="00D0319E" w:rsidRDefault="00D0319E" w:rsidP="00FB2705">
            <w:pPr>
              <w:rPr>
                <w:lang w:val="en-US"/>
              </w:rPr>
            </w:pPr>
          </w:p>
          <w:p w:rsidR="00D0319E" w:rsidRPr="006068AC" w:rsidRDefault="00D0319E" w:rsidP="00FB2705">
            <w:pPr>
              <w:rPr>
                <w:lang w:val="en-US"/>
              </w:rPr>
            </w:pPr>
          </w:p>
          <w:p w:rsidR="00EB43A8" w:rsidRPr="00D95972" w:rsidRDefault="00EB43A8"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4"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01:42</w:t>
            </w:r>
          </w:p>
          <w:p w:rsidR="00B56E0E" w:rsidRDefault="00B56E0E" w:rsidP="00FB2705">
            <w:pPr>
              <w:rPr>
                <w:lang w:val="en-US"/>
              </w:rPr>
            </w:pPr>
            <w:r>
              <w:rPr>
                <w:lang w:val="en-US"/>
              </w:rPr>
              <w:t>OK with the rationale and the objective of the CR. We think that the same objective could be achieved with much less impact on the specification, provides an alternative</w:t>
            </w:r>
          </w:p>
          <w:p w:rsidR="00D43EBC" w:rsidRDefault="00D43EBC" w:rsidP="00FB2705">
            <w:pPr>
              <w:rPr>
                <w:lang w:val="en-US"/>
              </w:rPr>
            </w:pPr>
          </w:p>
          <w:p w:rsidR="00D43EBC" w:rsidRDefault="00D43EBC" w:rsidP="00FB2705">
            <w:pPr>
              <w:rPr>
                <w:lang w:val="en-US"/>
              </w:rPr>
            </w:pPr>
            <w:r>
              <w:rPr>
                <w:lang w:val="en-US"/>
              </w:rPr>
              <w:t>Kaj, Friday, 11:36</w:t>
            </w:r>
          </w:p>
          <w:p w:rsidR="00D43EBC" w:rsidRDefault="00D43EBC" w:rsidP="00D43EBC">
            <w:pPr>
              <w:rPr>
                <w:rFonts w:ascii="Calibri" w:hAnsi="Calibri"/>
                <w:lang w:val="en-US"/>
              </w:rPr>
            </w:pPr>
            <w:r>
              <w:rPr>
                <w:lang w:val="en-US"/>
              </w:rPr>
              <w:t xml:space="preserve">Almost find, </w:t>
            </w:r>
          </w:p>
          <w:p w:rsidR="00D43EBC" w:rsidRDefault="00D43EBC" w:rsidP="00D43EBC">
            <w:pPr>
              <w:rPr>
                <w:lang w:val="en-US"/>
              </w:rPr>
            </w:pPr>
            <w:r>
              <w:rPr>
                <w:lang w:val="en-US"/>
              </w:rPr>
              <w:t>I’m almost fine with the CR except:</w:t>
            </w:r>
          </w:p>
          <w:p w:rsidR="00D43EBC" w:rsidRDefault="00D43EBC" w:rsidP="00D43EBC">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D43EBC" w:rsidRDefault="00D43EBC" w:rsidP="00D43EBC">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w:t>
            </w:r>
            <w:proofErr w:type="spellStart"/>
            <w:r>
              <w:rPr>
                <w:i/>
                <w:iCs/>
                <w:lang w:val="en-US"/>
              </w:rPr>
              <w:t>CIoT</w:t>
            </w:r>
            <w:proofErr w:type="spellEnd"/>
            <w:r>
              <w:rPr>
                <w:i/>
                <w:iCs/>
                <w:lang w:val="en-US"/>
              </w:rPr>
              <w:t xml:space="preserve"> small data container IE.</w:t>
            </w:r>
          </w:p>
          <w:p w:rsidR="00D43EBC" w:rsidRDefault="00D43EBC" w:rsidP="00FB2705">
            <w:pPr>
              <w:rPr>
                <w:lang w:val="en-US"/>
              </w:rPr>
            </w:pPr>
          </w:p>
          <w:p w:rsidR="00D0319E" w:rsidRDefault="00D0319E" w:rsidP="00FB2705">
            <w:pPr>
              <w:rPr>
                <w:lang w:val="en-US"/>
              </w:rPr>
            </w:pPr>
            <w:r>
              <w:rPr>
                <w:lang w:val="en-US"/>
              </w:rPr>
              <w:t>Amer, Friday, 21:23</w:t>
            </w:r>
          </w:p>
          <w:p w:rsidR="00D0319E" w:rsidRDefault="00D0319E" w:rsidP="00D0319E">
            <w:pPr>
              <w:rPr>
                <w:rFonts w:ascii="Calibri" w:hAnsi="Calibri"/>
                <w:lang w:val="en-US"/>
              </w:rPr>
            </w:pPr>
            <w:r>
              <w:rPr>
                <w:lang w:val="en-US"/>
              </w:rPr>
              <w:t>existing text says “If the UE has only uplink user data or SMS to be sent…” Doesn’t this cover it?</w:t>
            </w:r>
          </w:p>
          <w:p w:rsidR="00D0319E" w:rsidRDefault="00D0319E" w:rsidP="00FB2705">
            <w:pPr>
              <w:rPr>
                <w:lang w:val="en-US"/>
              </w:rPr>
            </w:pPr>
          </w:p>
          <w:p w:rsidR="00D0319E" w:rsidRDefault="003E4571" w:rsidP="00FB2705">
            <w:pPr>
              <w:rPr>
                <w:lang w:val="en-US"/>
              </w:rPr>
            </w:pPr>
            <w:r>
              <w:rPr>
                <w:lang w:val="en-US"/>
              </w:rPr>
              <w:t>Mahmoud, Friday, 23:15</w:t>
            </w:r>
          </w:p>
          <w:p w:rsidR="003E4571" w:rsidRDefault="003E4571" w:rsidP="00FB2705">
            <w:pPr>
              <w:rPr>
                <w:color w:val="1F497D"/>
                <w:lang w:eastAsia="en-US"/>
              </w:rPr>
            </w:pPr>
            <w:r>
              <w:rPr>
                <w:lang w:val="en-US"/>
              </w:rPr>
              <w:t xml:space="preserve">Explaining to Amer </w:t>
            </w:r>
            <w:r>
              <w:rPr>
                <w:color w:val="1F497D"/>
                <w:lang w:eastAsia="en-US"/>
              </w:rPr>
              <w:t xml:space="preserve">section 5.3.1.4: does not apply for UEs that use </w:t>
            </w:r>
            <w:proofErr w:type="spellStart"/>
            <w:r>
              <w:rPr>
                <w:color w:val="1F497D"/>
                <w:lang w:eastAsia="en-US"/>
              </w:rPr>
              <w:t>CIoT</w:t>
            </w:r>
            <w:proofErr w:type="spellEnd"/>
            <w:r>
              <w:rPr>
                <w:color w:val="1F497D"/>
                <w:lang w:eastAsia="en-US"/>
              </w:rPr>
              <w:t xml:space="preserve"> optimization further explanation, asking Amer to give comments specific per each section</w:t>
            </w:r>
          </w:p>
          <w:p w:rsidR="003E4571" w:rsidRDefault="003E4571" w:rsidP="00FB2705">
            <w:pPr>
              <w:rPr>
                <w:color w:val="1F497D"/>
                <w:lang w:eastAsia="en-US"/>
              </w:rPr>
            </w:pPr>
          </w:p>
          <w:p w:rsidR="003E4571" w:rsidRDefault="003E4571" w:rsidP="00FB2705">
            <w:pPr>
              <w:rPr>
                <w:lang w:val="en-US"/>
              </w:rPr>
            </w:pPr>
          </w:p>
          <w:p w:rsidR="00B56E0E" w:rsidRPr="00D95972" w:rsidRDefault="00B56E0E"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5"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6E31" w:rsidRDefault="00B56E0E" w:rsidP="00B56E0E">
            <w:pPr>
              <w:rPr>
                <w:lang w:val="en-US"/>
              </w:rPr>
            </w:pPr>
            <w:r>
              <w:rPr>
                <w:lang w:val="en-US"/>
              </w:rPr>
              <w:t>Amer, Friday, 01:42</w:t>
            </w:r>
          </w:p>
          <w:p w:rsidR="00B56E0E" w:rsidRDefault="00B56E0E" w:rsidP="00B56E0E">
            <w:pPr>
              <w:rPr>
                <w:rFonts w:ascii="Calibri" w:hAnsi="Calibri"/>
                <w:lang w:val="en-US"/>
              </w:rPr>
            </w:pPr>
            <w:r>
              <w:rPr>
                <w:lang w:val="en-US"/>
              </w:rPr>
              <w:t>are there any stage 2 requirements to support this stage 3 CR?</w:t>
            </w:r>
          </w:p>
          <w:p w:rsidR="00FB2705" w:rsidRDefault="00FB2705" w:rsidP="00FB2705">
            <w:pPr>
              <w:rPr>
                <w:rFonts w:cs="Arial"/>
                <w:lang w:val="en-US"/>
              </w:rPr>
            </w:pPr>
          </w:p>
          <w:p w:rsidR="00716E31" w:rsidRDefault="00716E31" w:rsidP="00FB2705">
            <w:pPr>
              <w:rPr>
                <w:rFonts w:cs="Arial"/>
                <w:lang w:val="en-US"/>
              </w:rPr>
            </w:pPr>
            <w:r>
              <w:rPr>
                <w:rFonts w:cs="Arial"/>
                <w:lang w:val="en-US"/>
              </w:rPr>
              <w:t>Mahmoud, Friday, 02:01</w:t>
            </w:r>
          </w:p>
          <w:p w:rsidR="00716E31" w:rsidRDefault="00716E31" w:rsidP="00FB2705">
            <w:pPr>
              <w:rPr>
                <w:color w:val="1F497D"/>
                <w:lang w:eastAsia="en-US"/>
              </w:rPr>
            </w:pPr>
            <w:r>
              <w:rPr>
                <w:color w:val="1F497D"/>
                <w:lang w:eastAsia="en-US"/>
              </w:rPr>
              <w:t xml:space="preserve">have not seen any requirement stating that service area restriction is not applicable for UEs that use </w:t>
            </w:r>
            <w:proofErr w:type="spellStart"/>
            <w:r>
              <w:rPr>
                <w:color w:val="1F497D"/>
                <w:lang w:eastAsia="en-US"/>
              </w:rPr>
              <w:t>CIoT</w:t>
            </w:r>
            <w:proofErr w:type="spellEnd"/>
            <w:r>
              <w:rPr>
                <w:color w:val="1F497D"/>
                <w:lang w:eastAsia="en-US"/>
              </w:rPr>
              <w:t xml:space="preserve"> 5GS optimization, and the current service area restriction have not considered such UEs</w:t>
            </w:r>
          </w:p>
          <w:p w:rsidR="00716E31" w:rsidRDefault="00716E31" w:rsidP="00FB2705">
            <w:pPr>
              <w:rPr>
                <w:color w:val="1F497D"/>
                <w:lang w:eastAsia="en-US"/>
              </w:rPr>
            </w:pPr>
          </w:p>
          <w:p w:rsidR="00716E31" w:rsidRDefault="00716E31" w:rsidP="00FB2705">
            <w:pPr>
              <w:rPr>
                <w:rFonts w:cs="Arial"/>
                <w:lang w:val="en-US"/>
              </w:rPr>
            </w:pPr>
          </w:p>
          <w:p w:rsidR="00D43EBC" w:rsidRDefault="00D43EBC" w:rsidP="00FB2705">
            <w:pPr>
              <w:rPr>
                <w:rFonts w:cs="Arial"/>
                <w:lang w:val="en-US"/>
              </w:rPr>
            </w:pPr>
            <w:r>
              <w:rPr>
                <w:rFonts w:cs="Arial"/>
                <w:lang w:val="en-US"/>
              </w:rPr>
              <w:t>Kaj, Friday, 11:36</w:t>
            </w:r>
          </w:p>
          <w:p w:rsidR="00D43EBC" w:rsidRDefault="00D43EBC" w:rsidP="00D43EBC">
            <w:pPr>
              <w:rPr>
                <w:rFonts w:ascii="Calibri" w:hAnsi="Calibri"/>
                <w:lang w:val="en-US"/>
              </w:rPr>
            </w:pPr>
            <w:r>
              <w:rPr>
                <w:rFonts w:cs="Arial"/>
                <w:lang w:val="en-US"/>
              </w:rPr>
              <w:t>Almost fine, but</w:t>
            </w:r>
            <w:r>
              <w:rPr>
                <w:lang w:val="en-US"/>
              </w:rPr>
              <w:t xml:space="preserve"> what is the motivation for "</w:t>
            </w:r>
            <w:r>
              <w:rPr>
                <w:i/>
                <w:iCs/>
                <w:lang w:val="en-US"/>
              </w:rPr>
              <w:t>or a DL NAS TRANSPORT message with the Payload container type IE to set to "</w:t>
            </w:r>
            <w:proofErr w:type="spellStart"/>
            <w:r>
              <w:rPr>
                <w:i/>
                <w:iCs/>
                <w:lang w:val="en-US"/>
              </w:rPr>
              <w:t>CIoT</w:t>
            </w:r>
            <w:proofErr w:type="spellEnd"/>
            <w:r>
              <w:rPr>
                <w:i/>
                <w:iCs/>
                <w:lang w:val="en-US"/>
              </w:rPr>
              <w:t xml:space="preserve"> user data container" has been received</w:t>
            </w:r>
            <w:proofErr w:type="gramStart"/>
            <w:r>
              <w:rPr>
                <w:i/>
                <w:iCs/>
                <w:lang w:val="en-US"/>
              </w:rPr>
              <w:t xml:space="preserve">" </w:t>
            </w:r>
            <w:r>
              <w:rPr>
                <w:lang w:val="en-US"/>
              </w:rPr>
              <w:t>?</w:t>
            </w:r>
            <w:proofErr w:type="gramEnd"/>
          </w:p>
          <w:p w:rsidR="00D43EBC" w:rsidRDefault="00D43EBC" w:rsidP="00D43EBC">
            <w:pPr>
              <w:rPr>
                <w:lang w:val="en-US"/>
              </w:rPr>
            </w:pPr>
            <w:r>
              <w:rPr>
                <w:lang w:val="en-US"/>
              </w:rPr>
              <w:t xml:space="preserve">To me the NW should not send a DL </w:t>
            </w:r>
            <w:proofErr w:type="spellStart"/>
            <w:r>
              <w:rPr>
                <w:lang w:val="en-US"/>
              </w:rPr>
              <w:t>CIoT</w:t>
            </w:r>
            <w:proofErr w:type="spellEnd"/>
            <w:r>
              <w:rPr>
                <w:lang w:val="en-US"/>
              </w:rPr>
              <w:t xml:space="preserve"> user data container in the first place when the UE is in non-allowed area.</w:t>
            </w:r>
          </w:p>
          <w:p w:rsidR="00D43EBC" w:rsidRDefault="00D43EBC" w:rsidP="00D43EBC">
            <w:pPr>
              <w:rPr>
                <w:lang w:val="en-US"/>
              </w:rPr>
            </w:pPr>
          </w:p>
          <w:p w:rsidR="00FA390E" w:rsidRDefault="00FA390E" w:rsidP="00D43EBC">
            <w:pPr>
              <w:rPr>
                <w:lang w:val="en-US"/>
              </w:rPr>
            </w:pPr>
            <w:r>
              <w:rPr>
                <w:lang w:val="en-US"/>
              </w:rPr>
              <w:t>Mahmoud, Friday, 17:45</w:t>
            </w:r>
          </w:p>
          <w:p w:rsidR="00FA390E" w:rsidRDefault="00FA390E" w:rsidP="00D43EBC">
            <w:pPr>
              <w:rPr>
                <w:lang w:val="en-US"/>
              </w:rPr>
            </w:pPr>
            <w:r>
              <w:rPr>
                <w:lang w:val="en-US"/>
              </w:rPr>
              <w:t>Explains the motivation to Kaj</w:t>
            </w:r>
          </w:p>
          <w:p w:rsidR="00FA390E" w:rsidRDefault="00FA390E" w:rsidP="00D43EBC">
            <w:pPr>
              <w:rPr>
                <w:lang w:val="en-US"/>
              </w:rPr>
            </w:pPr>
          </w:p>
          <w:p w:rsidR="00BD4A87" w:rsidRDefault="00BD4A87" w:rsidP="00D43EBC">
            <w:pPr>
              <w:rPr>
                <w:lang w:val="en-US"/>
              </w:rPr>
            </w:pPr>
            <w:r>
              <w:rPr>
                <w:lang w:val="en-US"/>
              </w:rPr>
              <w:t>Amer, Friday, 21:11</w:t>
            </w:r>
          </w:p>
          <w:p w:rsidR="00BD4A87" w:rsidRDefault="00BD4A87" w:rsidP="00BD4A87">
            <w:pPr>
              <w:rPr>
                <w:rFonts w:ascii="Calibri" w:hAnsi="Calibri"/>
                <w:lang w:val="en-US"/>
              </w:rPr>
            </w:pPr>
            <w:r>
              <w:rPr>
                <w:lang w:val="en-US"/>
              </w:rPr>
              <w:t>I was not able to find any stage 2 requirements for allowing the UE to:</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 xml:space="preserve">send exception data inside a non-allowed area.; or </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 xml:space="preserve">initiate UL NAS transport procedure to transport </w:t>
            </w:r>
            <w:proofErr w:type="spellStart"/>
            <w:r>
              <w:rPr>
                <w:lang w:val="en-US"/>
              </w:rPr>
              <w:t>CIoT</w:t>
            </w:r>
            <w:proofErr w:type="spellEnd"/>
            <w:r>
              <w:rPr>
                <w:lang w:val="en-US"/>
              </w:rPr>
              <w:t xml:space="preserve"> user data container upon receipt of a DL NAS TRANSPORT msg with </w:t>
            </w:r>
            <w:proofErr w:type="spellStart"/>
            <w:r>
              <w:rPr>
                <w:lang w:val="en-US"/>
              </w:rPr>
              <w:t>CIoT</w:t>
            </w:r>
            <w:proofErr w:type="spellEnd"/>
            <w:r>
              <w:rPr>
                <w:lang w:val="en-US"/>
              </w:rPr>
              <w:t xml:space="preserve"> user data container inside a non-allowed area.</w:t>
            </w:r>
          </w:p>
          <w:p w:rsidR="00BD4A87" w:rsidRDefault="00BD4A87" w:rsidP="00BD4A87">
            <w:pPr>
              <w:rPr>
                <w:lang w:val="en-US"/>
              </w:rPr>
            </w:pPr>
            <w:r>
              <w:rPr>
                <w:lang w:val="en-US"/>
              </w:rPr>
              <w:t>Are there such requirements?</w:t>
            </w:r>
          </w:p>
          <w:p w:rsidR="00BD4A87" w:rsidRDefault="00BD4A87" w:rsidP="00D43EBC">
            <w:pPr>
              <w:rPr>
                <w:lang w:val="en-US"/>
              </w:rPr>
            </w:pPr>
          </w:p>
          <w:p w:rsidR="003E4571" w:rsidRDefault="003E4571" w:rsidP="00D43EBC">
            <w:pPr>
              <w:rPr>
                <w:lang w:val="en-US"/>
              </w:rPr>
            </w:pPr>
            <w:r>
              <w:rPr>
                <w:lang w:val="en-US"/>
              </w:rPr>
              <w:t>Mahmoud, Friday, 22:42</w:t>
            </w:r>
          </w:p>
          <w:p w:rsidR="003E4571" w:rsidRPr="003E4571" w:rsidRDefault="003E4571" w:rsidP="003E4571">
            <w:pPr>
              <w:rPr>
                <w:lang w:val="en-US"/>
              </w:rPr>
            </w:pPr>
            <w:r>
              <w:rPr>
                <w:lang w:val="en-US"/>
              </w:rPr>
              <w:t xml:space="preserve">There are no such </w:t>
            </w:r>
            <w:proofErr w:type="spellStart"/>
            <w:r>
              <w:rPr>
                <w:lang w:val="en-US"/>
              </w:rPr>
              <w:t>reqs</w:t>
            </w:r>
            <w:proofErr w:type="spellEnd"/>
            <w:r>
              <w:rPr>
                <w:lang w:val="en-US"/>
              </w:rPr>
              <w:t xml:space="preserve">, but </w:t>
            </w:r>
            <w:r w:rsidRPr="003E4571">
              <w:rPr>
                <w:lang w:val="en-US"/>
              </w:rPr>
              <w:t xml:space="preserve">we need to consider these UEs…… if you have other suggestions for this then please provide them. However, </w:t>
            </w:r>
            <w:proofErr w:type="gramStart"/>
            <w:r w:rsidRPr="003E4571">
              <w:rPr>
                <w:lang w:val="en-US"/>
              </w:rPr>
              <w:t>it is clear that something</w:t>
            </w:r>
            <w:proofErr w:type="gramEnd"/>
            <w:r w:rsidRPr="003E4571">
              <w:rPr>
                <w:lang w:val="en-US"/>
              </w:rPr>
              <w:t xml:space="preserve"> needs to be done for UEs that use </w:t>
            </w:r>
            <w:proofErr w:type="spellStart"/>
            <w:r w:rsidRPr="003E4571">
              <w:rPr>
                <w:lang w:val="en-US"/>
              </w:rPr>
              <w:t>CIoT</w:t>
            </w:r>
            <w:proofErr w:type="spellEnd"/>
            <w:r w:rsidRPr="003E4571">
              <w:rPr>
                <w:lang w:val="en-US"/>
              </w:rPr>
              <w:t xml:space="preserve"> 5GS optimization that are in restricted service area.</w:t>
            </w:r>
          </w:p>
          <w:p w:rsidR="003E4571" w:rsidRDefault="003E4571" w:rsidP="003E4571">
            <w:pPr>
              <w:rPr>
                <w:lang w:val="en-US"/>
              </w:rPr>
            </w:pPr>
          </w:p>
          <w:p w:rsidR="003E4571" w:rsidRDefault="003E4571" w:rsidP="003E4571">
            <w:pPr>
              <w:rPr>
                <w:lang w:val="en-US"/>
              </w:rPr>
            </w:pPr>
          </w:p>
          <w:p w:rsidR="003E4571" w:rsidRDefault="003E4571" w:rsidP="00D43EBC">
            <w:pPr>
              <w:rPr>
                <w:lang w:val="en-US"/>
              </w:rPr>
            </w:pPr>
          </w:p>
          <w:p w:rsidR="00D43EBC" w:rsidRPr="00B56E0E" w:rsidRDefault="00D43EBC"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6"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7"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01:47</w:t>
            </w:r>
          </w:p>
          <w:p w:rsidR="00B56E0E" w:rsidRDefault="00B56E0E" w:rsidP="00FB2705">
            <w:pPr>
              <w:rPr>
                <w:lang w:val="en-US"/>
              </w:rPr>
            </w:pPr>
            <w:r>
              <w:rPr>
                <w:rFonts w:cs="Arial"/>
              </w:rPr>
              <w:t xml:space="preserve">Believes CR is </w:t>
            </w:r>
            <w:proofErr w:type="spellStart"/>
            <w:r>
              <w:rPr>
                <w:rFonts w:cs="Arial"/>
              </w:rPr>
              <w:t>inmature</w:t>
            </w:r>
            <w:proofErr w:type="spellEnd"/>
            <w:r>
              <w:rPr>
                <w:rFonts w:cs="Arial"/>
              </w:rPr>
              <w:t xml:space="preserv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B56E0E" w:rsidRDefault="00B56E0E" w:rsidP="00FB2705">
            <w:pPr>
              <w:rPr>
                <w:lang w:val="en-US"/>
              </w:rPr>
            </w:pPr>
          </w:p>
          <w:p w:rsidR="00B56E0E" w:rsidRPr="00B56E0E" w:rsidRDefault="00B56E0E"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8"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01:48</w:t>
            </w:r>
          </w:p>
          <w:p w:rsidR="00B56E0E" w:rsidRDefault="00B56E0E" w:rsidP="00FB2705">
            <w:pPr>
              <w:rPr>
                <w:lang w:val="en-US"/>
              </w:rPr>
            </w:pPr>
            <w:r>
              <w:rPr>
                <w:lang w:val="en-US"/>
              </w:rPr>
              <w:t xml:space="preserve">are there any stage 2 requirements to support this stage 3 </w:t>
            </w:r>
            <w:proofErr w:type="gramStart"/>
            <w:r>
              <w:rPr>
                <w:lang w:val="en-US"/>
              </w:rPr>
              <w:t>CR</w:t>
            </w:r>
            <w:proofErr w:type="gramEnd"/>
          </w:p>
          <w:p w:rsidR="00F757FD" w:rsidRDefault="00F757FD" w:rsidP="00FB2705">
            <w:pPr>
              <w:rPr>
                <w:lang w:val="en-US"/>
              </w:rPr>
            </w:pPr>
          </w:p>
          <w:p w:rsidR="00F757FD" w:rsidRDefault="00F757FD" w:rsidP="00FB2705">
            <w:pPr>
              <w:rPr>
                <w:lang w:val="en-US"/>
              </w:rPr>
            </w:pPr>
            <w:r>
              <w:rPr>
                <w:lang w:val="en-US"/>
              </w:rPr>
              <w:t>Fei, Friday, 08:57</w:t>
            </w:r>
          </w:p>
          <w:p w:rsidR="00F757FD" w:rsidRDefault="00F757FD" w:rsidP="00FB2705">
            <w:pPr>
              <w:rPr>
                <w:lang w:val="en-US"/>
              </w:rPr>
            </w:pPr>
            <w:r>
              <w:rPr>
                <w:lang w:val="en-US"/>
              </w:rPr>
              <w:t>Wants to discuss stage-2 first</w:t>
            </w:r>
          </w:p>
          <w:p w:rsidR="008D1FFC" w:rsidRDefault="008D1FFC" w:rsidP="00FB2705">
            <w:pPr>
              <w:rPr>
                <w:lang w:val="en-US"/>
              </w:rPr>
            </w:pPr>
          </w:p>
          <w:p w:rsidR="008D1FFC" w:rsidRDefault="008D1FFC" w:rsidP="00FB2705">
            <w:pPr>
              <w:rPr>
                <w:lang w:val="en-US"/>
              </w:rPr>
            </w:pPr>
            <w:r>
              <w:rPr>
                <w:lang w:val="en-US"/>
              </w:rPr>
              <w:t>Mahmoud, Friday, 17:58</w:t>
            </w:r>
          </w:p>
          <w:p w:rsidR="008D1FFC" w:rsidRDefault="008D1FFC" w:rsidP="00FB2705">
            <w:pPr>
              <w:rPr>
                <w:lang w:val="en-US"/>
              </w:rPr>
            </w:pPr>
            <w:r>
              <w:rPr>
                <w:lang w:val="en-US"/>
              </w:rPr>
              <w:t xml:space="preserve">Highlights that there are stage-2 </w:t>
            </w:r>
            <w:proofErr w:type="spellStart"/>
            <w:r>
              <w:rPr>
                <w:lang w:val="en-US"/>
              </w:rPr>
              <w:t>reqs</w:t>
            </w:r>
            <w:proofErr w:type="spellEnd"/>
            <w:r>
              <w:rPr>
                <w:lang w:val="en-US"/>
              </w:rPr>
              <w:t>, cover page explains the issue</w:t>
            </w:r>
          </w:p>
          <w:p w:rsidR="008D1FFC" w:rsidRDefault="008D1FFC" w:rsidP="00FB2705">
            <w:pPr>
              <w:rPr>
                <w:lang w:val="en-US"/>
              </w:rPr>
            </w:pPr>
          </w:p>
          <w:p w:rsidR="008D1FFC" w:rsidRDefault="00BD4A87" w:rsidP="00FB2705">
            <w:pPr>
              <w:rPr>
                <w:lang w:val="en-US"/>
              </w:rPr>
            </w:pPr>
            <w:r>
              <w:rPr>
                <w:lang w:val="en-US"/>
              </w:rPr>
              <w:t>Amer, Friday, 20:44</w:t>
            </w:r>
          </w:p>
          <w:p w:rsidR="00BD4A87" w:rsidRDefault="00BD4A87" w:rsidP="00FB2705">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xml:space="preserve">. The restriction on the use of EC is a system-wide feature and modifications to the related procedures need to be considered by SA2. They should confirm the need for the indication; if </w:t>
            </w:r>
            <w:proofErr w:type="spellStart"/>
            <w:r w:rsidRPr="00BD4A87">
              <w:rPr>
                <w:lang w:val="en-US"/>
              </w:rPr>
              <w:t>OK’ed</w:t>
            </w:r>
            <w:proofErr w:type="spellEnd"/>
            <w:r w:rsidRPr="00BD4A87">
              <w:rPr>
                <w:lang w:val="en-US"/>
              </w:rPr>
              <w:t>, SA2 should decide what is the best procedure to use to provide it to the UE, how it fits in with the similar indications in the core NW, should other nodes be involved too (as Fei hinted</w:t>
            </w:r>
          </w:p>
          <w:p w:rsidR="00F757FD" w:rsidRDefault="00F757FD" w:rsidP="00FB2705">
            <w:pPr>
              <w:rPr>
                <w:rFonts w:cs="Arial"/>
              </w:rPr>
            </w:pPr>
          </w:p>
          <w:p w:rsidR="003E4571" w:rsidRDefault="003E4571" w:rsidP="00FB2705">
            <w:pPr>
              <w:rPr>
                <w:rFonts w:cs="Arial"/>
              </w:rPr>
            </w:pPr>
            <w:r>
              <w:rPr>
                <w:rFonts w:cs="Arial"/>
              </w:rPr>
              <w:t>Mahmoud, Friday, 23:52</w:t>
            </w:r>
          </w:p>
          <w:p w:rsidR="003E4571" w:rsidRDefault="003E4571" w:rsidP="00FB2705">
            <w:pPr>
              <w:rPr>
                <w:rFonts w:cs="Arial"/>
              </w:rPr>
            </w:pPr>
            <w:r>
              <w:rPr>
                <w:rFonts w:cs="Arial"/>
              </w:rPr>
              <w:t xml:space="preserve">To Amer, CT1 can discuss this. There is a CR to SA2 </w:t>
            </w:r>
            <w:proofErr w:type="spellStart"/>
            <w:r>
              <w:rPr>
                <w:rFonts w:cs="Arial"/>
              </w:rPr>
              <w:t>emeeting</w:t>
            </w:r>
            <w:proofErr w:type="spellEnd"/>
            <w:r>
              <w:rPr>
                <w:rFonts w:cs="Arial"/>
              </w:rPr>
              <w:t>, linkage will be provided on the cover sheet, based on that, asking for more comments</w:t>
            </w:r>
          </w:p>
          <w:p w:rsidR="003E4571" w:rsidRDefault="003E4571" w:rsidP="00FB2705">
            <w:pPr>
              <w:rPr>
                <w:rFonts w:cs="Arial"/>
              </w:rPr>
            </w:pPr>
          </w:p>
          <w:p w:rsidR="00DE1939" w:rsidRDefault="00DE1939" w:rsidP="00FB2705">
            <w:pPr>
              <w:rPr>
                <w:rFonts w:cs="Arial"/>
              </w:rPr>
            </w:pPr>
            <w:r>
              <w:rPr>
                <w:rFonts w:cs="Arial"/>
              </w:rPr>
              <w:t>Amer, Saturday, 02:02</w:t>
            </w:r>
          </w:p>
          <w:p w:rsidR="00DE1939" w:rsidRDefault="00DE1939" w:rsidP="00FB2705">
            <w:pPr>
              <w:rPr>
                <w:rFonts w:cs="Arial"/>
              </w:rPr>
            </w:pPr>
            <w:r>
              <w:rPr>
                <w:rFonts w:cs="Arial"/>
              </w:rPr>
              <w:t>Thanks for SA2 info, asking one more question</w:t>
            </w:r>
            <w:r w:rsidR="007622C3">
              <w:rPr>
                <w:rFonts w:cs="Arial"/>
              </w:rPr>
              <w:t>/suggestion</w:t>
            </w:r>
          </w:p>
          <w:p w:rsidR="00DE1939" w:rsidRDefault="00DE1939" w:rsidP="00FB2705">
            <w:pPr>
              <w:rPr>
                <w:rFonts w:cs="Arial"/>
              </w:rPr>
            </w:pPr>
          </w:p>
          <w:p w:rsidR="00DE1939" w:rsidRDefault="007622C3" w:rsidP="00FB2705">
            <w:pPr>
              <w:rPr>
                <w:rFonts w:cs="Arial"/>
              </w:rPr>
            </w:pPr>
            <w:r>
              <w:rPr>
                <w:rFonts w:cs="Arial"/>
              </w:rPr>
              <w:t>Mahmoud, Saturday, 02:49</w:t>
            </w:r>
          </w:p>
          <w:p w:rsidR="007622C3" w:rsidRDefault="007622C3" w:rsidP="00FB2705">
            <w:pPr>
              <w:rPr>
                <w:rFonts w:ascii="Calibri" w:hAnsi="Calibri" w:cs="Calibri"/>
                <w:color w:val="1F497D"/>
                <w:sz w:val="22"/>
                <w:szCs w:val="22"/>
                <w:u w:val="single"/>
                <w:lang w:eastAsia="en-US"/>
              </w:rPr>
            </w:pPr>
            <w:r>
              <w:rPr>
                <w:rFonts w:ascii="Calibri" w:hAnsi="Calibri" w:cs="Calibri"/>
                <w:color w:val="1F497D"/>
                <w:sz w:val="22"/>
                <w:szCs w:val="22"/>
                <w:lang w:eastAsia="en-US"/>
              </w:rPr>
              <w:lastRenderedPageBreak/>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7622C3" w:rsidRDefault="007622C3" w:rsidP="00FB2705">
            <w:pPr>
              <w:rPr>
                <w:rFonts w:ascii="Calibri" w:hAnsi="Calibri" w:cs="Calibri"/>
                <w:color w:val="1F497D"/>
                <w:sz w:val="22"/>
                <w:szCs w:val="22"/>
                <w:u w:val="single"/>
                <w:lang w:eastAsia="en-US"/>
              </w:rPr>
            </w:pPr>
          </w:p>
          <w:p w:rsidR="007622C3" w:rsidRDefault="007622C3" w:rsidP="00FB2705">
            <w:pPr>
              <w:rPr>
                <w:rFonts w:cs="Arial"/>
              </w:rPr>
            </w:pPr>
            <w:r w:rsidRPr="007622C3">
              <w:rPr>
                <w:rFonts w:cs="Arial"/>
              </w:rPr>
              <w:t>Amer, Saturday, 04:00</w:t>
            </w:r>
          </w:p>
          <w:p w:rsidR="007622C3" w:rsidRDefault="007622C3" w:rsidP="00FB2705">
            <w:pPr>
              <w:rPr>
                <w:rFonts w:cs="Arial"/>
              </w:rPr>
            </w:pPr>
            <w:r>
              <w:rPr>
                <w:rFonts w:cs="Arial"/>
              </w:rPr>
              <w:t>Can’t see the limitation mentioned by Mahmoud in 24.501</w:t>
            </w:r>
          </w:p>
          <w:p w:rsidR="000A5772" w:rsidRDefault="000A5772" w:rsidP="00FB2705">
            <w:pPr>
              <w:rPr>
                <w:rFonts w:cs="Arial"/>
              </w:rPr>
            </w:pPr>
          </w:p>
          <w:p w:rsidR="000A5772" w:rsidRDefault="000A5772" w:rsidP="00FB2705">
            <w:pPr>
              <w:rPr>
                <w:rFonts w:cs="Arial"/>
              </w:rPr>
            </w:pPr>
            <w:r>
              <w:rPr>
                <w:rFonts w:cs="Arial"/>
              </w:rPr>
              <w:t>Lin, Saturday, 08:41</w:t>
            </w:r>
          </w:p>
          <w:p w:rsidR="000A5772" w:rsidRDefault="000A5772" w:rsidP="00FB2705">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C34C95" w:rsidRDefault="00C34C95" w:rsidP="00FB2705">
            <w:pPr>
              <w:rPr>
                <w:rFonts w:ascii="Calibri" w:hAnsi="Calibri" w:cs="Calibri"/>
                <w:color w:val="0000FF"/>
                <w:sz w:val="21"/>
                <w:szCs w:val="21"/>
                <w:lang w:val="en-US"/>
              </w:rPr>
            </w:pPr>
          </w:p>
          <w:p w:rsidR="00C34C95" w:rsidRDefault="00C34C95" w:rsidP="00FB2705">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C34C95" w:rsidRDefault="00BD794E" w:rsidP="00FB2705">
            <w:pPr>
              <w:rPr>
                <w:rFonts w:cs="Arial"/>
              </w:rPr>
            </w:pPr>
            <w:r>
              <w:rPr>
                <w:rFonts w:ascii="Calibri" w:hAnsi="Calibri" w:cs="Calibri"/>
                <w:color w:val="0000FF"/>
                <w:sz w:val="21"/>
                <w:szCs w:val="21"/>
                <w:lang w:val="en-US"/>
              </w:rPr>
              <w:t xml:space="preserve">Commenting, </w:t>
            </w:r>
            <w:proofErr w:type="gramStart"/>
            <w:r w:rsidRPr="00BD794E">
              <w:rPr>
                <w:rFonts w:ascii="Calibri" w:hAnsi="Calibri" w:cs="Calibri"/>
                <w:color w:val="0000FF"/>
                <w:sz w:val="21"/>
                <w:szCs w:val="21"/>
                <w:lang w:val="en-US"/>
              </w:rPr>
              <w:t>One</w:t>
            </w:r>
            <w:proofErr w:type="gramEnd"/>
            <w:r w:rsidRPr="00BD794E">
              <w:rPr>
                <w:rFonts w:ascii="Calibri" w:hAnsi="Calibri" w:cs="Calibri"/>
                <w:color w:val="0000FF"/>
                <w:sz w:val="21"/>
                <w:szCs w:val="21"/>
                <w:lang w:val="en-US"/>
              </w:rPr>
              <w:t xml:space="preserve"> way to make the new proposed indication useful would be to have it directly indicate to the UE whether the enhanced coverage is restricted or not without requesting registration. That would avoid the need to trigger the registration procedure</w:t>
            </w:r>
          </w:p>
          <w:p w:rsidR="003E4571" w:rsidRPr="00D95972" w:rsidRDefault="003E457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299"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56E0E" w:rsidRDefault="00B56E0E" w:rsidP="00B56E0E">
            <w:pPr>
              <w:rPr>
                <w:rFonts w:ascii="Calibri" w:hAnsi="Calibri"/>
                <w:lang w:val="en-US"/>
              </w:rPr>
            </w:pPr>
            <w:r>
              <w:rPr>
                <w:lang w:val="en-US"/>
              </w:rPr>
              <w:t xml:space="preserve">Amer, Friday, 01:50the CR doesn’t have any UE impact. If that is correct, the ME box in the cover sheet should be unchecked. </w:t>
            </w:r>
          </w:p>
          <w:p w:rsidR="00B56E0E" w:rsidRDefault="00B56E0E" w:rsidP="00B56E0E">
            <w:pPr>
              <w:rPr>
                <w:lang w:val="en-US"/>
              </w:rPr>
            </w:pPr>
          </w:p>
          <w:p w:rsidR="00FB2705" w:rsidRPr="00B56E0E"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0"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Mahmoud, Thursday, 19:10</w:t>
            </w:r>
          </w:p>
          <w:p w:rsidR="0027515A" w:rsidRDefault="0027515A" w:rsidP="00FB2705">
            <w:pPr>
              <w:rPr>
                <w:rFonts w:cs="Arial"/>
              </w:rPr>
            </w:pPr>
            <w:r>
              <w:rPr>
                <w:rFonts w:cs="Arial"/>
              </w:rPr>
              <w:t xml:space="preserve">Request changes to conditions </w:t>
            </w:r>
          </w:p>
          <w:p w:rsidR="00793FC0" w:rsidRDefault="00793FC0" w:rsidP="00FB2705">
            <w:pPr>
              <w:rPr>
                <w:rFonts w:cs="Arial"/>
              </w:rPr>
            </w:pPr>
          </w:p>
          <w:p w:rsidR="00793FC0" w:rsidRDefault="00793FC0" w:rsidP="00FB2705">
            <w:pPr>
              <w:rPr>
                <w:rFonts w:cs="Arial"/>
              </w:rPr>
            </w:pPr>
            <w:r>
              <w:rPr>
                <w:rFonts w:cs="Arial"/>
              </w:rPr>
              <w:t>Amer, Friday, 01:51</w:t>
            </w:r>
          </w:p>
          <w:p w:rsidR="00793FC0" w:rsidRPr="00D95972" w:rsidRDefault="00793FC0" w:rsidP="00FB2705">
            <w:pPr>
              <w:rPr>
                <w:rFonts w:cs="Arial"/>
              </w:rPr>
            </w:pPr>
            <w:r>
              <w:rPr>
                <w:rFonts w:cs="Arial"/>
              </w:rPr>
              <w:t>No UE impact, untick ME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1"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Amer, Friday, 01:53</w:t>
            </w:r>
          </w:p>
          <w:p w:rsidR="00716E31" w:rsidRDefault="00716E31" w:rsidP="00FB2705">
            <w:pPr>
              <w:rPr>
                <w:lang w:val="en-US"/>
              </w:rPr>
            </w:pPr>
            <w:r>
              <w:rPr>
                <w:lang w:val="en-US"/>
              </w:rPr>
              <w:t xml:space="preserve">first change is incorrect. The correct statement is already in sc. 8.2.30.6. </w:t>
            </w:r>
            <w:proofErr w:type="gramStart"/>
            <w:r>
              <w:rPr>
                <w:lang w:val="en-US"/>
              </w:rPr>
              <w:t>So</w:t>
            </w:r>
            <w:proofErr w:type="gramEnd"/>
            <w:r>
              <w:rPr>
                <w:lang w:val="en-US"/>
              </w:rPr>
              <w:t xml:space="preserve"> I propose to remove the first change. After the removal, the ME box on the cover sheet should be unchecked</w:t>
            </w:r>
          </w:p>
          <w:p w:rsidR="00F757FD" w:rsidRDefault="00F757FD" w:rsidP="00FB2705">
            <w:pPr>
              <w:rPr>
                <w:lang w:val="en-US"/>
              </w:rPr>
            </w:pPr>
          </w:p>
          <w:p w:rsidR="00F757FD" w:rsidRDefault="00F757FD" w:rsidP="00FB2705">
            <w:pPr>
              <w:rPr>
                <w:lang w:val="en-US"/>
              </w:rPr>
            </w:pPr>
            <w:r>
              <w:rPr>
                <w:lang w:val="en-US"/>
              </w:rPr>
              <w:t>Fei, Friday, 09:02</w:t>
            </w:r>
          </w:p>
          <w:p w:rsidR="00F757FD" w:rsidRPr="00F757FD" w:rsidRDefault="00F757FD" w:rsidP="00FB2705">
            <w:r w:rsidRPr="00F757FD">
              <w:lastRenderedPageBreak/>
              <w:t>the second change should be included in the subclause 5.6.1.4.2.</w:t>
            </w:r>
          </w:p>
          <w:p w:rsidR="00716E31" w:rsidRPr="00D95972" w:rsidRDefault="00716E3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2"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3"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4"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Mahmoud, Thursday, 20:36</w:t>
            </w:r>
          </w:p>
          <w:p w:rsidR="00C465A7" w:rsidRDefault="00C465A7" w:rsidP="00FB2705">
            <w:pPr>
              <w:rPr>
                <w:rFonts w:cs="Arial"/>
              </w:rPr>
            </w:pPr>
            <w:r>
              <w:rPr>
                <w:rFonts w:cs="Arial"/>
              </w:rPr>
              <w:t>Number of comments/questions</w:t>
            </w:r>
          </w:p>
          <w:p w:rsidR="00C465A7" w:rsidRPr="00D95972" w:rsidRDefault="00C465A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5"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C1-198950</w:t>
            </w:r>
          </w:p>
          <w:p w:rsidR="00716E31" w:rsidRDefault="00716E31" w:rsidP="00FB2705">
            <w:pPr>
              <w:rPr>
                <w:rFonts w:cs="Arial"/>
              </w:rPr>
            </w:pPr>
          </w:p>
          <w:p w:rsidR="00716E31" w:rsidRDefault="00716E31" w:rsidP="00FB2705">
            <w:pPr>
              <w:rPr>
                <w:rFonts w:cs="Arial"/>
              </w:rPr>
            </w:pPr>
            <w:proofErr w:type="spellStart"/>
            <w:r>
              <w:rPr>
                <w:rFonts w:cs="Arial"/>
              </w:rPr>
              <w:t>Amerd</w:t>
            </w:r>
            <w:proofErr w:type="spellEnd"/>
            <w:r>
              <w:rPr>
                <w:rFonts w:cs="Arial"/>
              </w:rPr>
              <w:t>, Friday, 01:54</w:t>
            </w:r>
          </w:p>
          <w:p w:rsidR="00716E31" w:rsidRPr="00D95972" w:rsidRDefault="00716E31" w:rsidP="00FB2705">
            <w:pPr>
              <w:rPr>
                <w:rFonts w:cs="Arial"/>
              </w:rPr>
            </w:pPr>
            <w:r>
              <w:rPr>
                <w:lang w:val="en-US"/>
              </w:rPr>
              <w:t>the CR doesn’t have any UE impact. If that is correct, the ME box in the cover sheet should be unchecked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6"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716E31" w:rsidRDefault="00716E31" w:rsidP="00FB2705">
            <w:pPr>
              <w:rPr>
                <w:lang w:val="en-US"/>
              </w:rPr>
            </w:pPr>
          </w:p>
          <w:p w:rsidR="00716E31" w:rsidRDefault="00716E31" w:rsidP="00FB2705">
            <w:pPr>
              <w:rPr>
                <w:lang w:val="en-US"/>
              </w:rPr>
            </w:pPr>
            <w:r>
              <w:rPr>
                <w:lang w:val="en-US"/>
              </w:rPr>
              <w:t>Amer, Friday, 01:56</w:t>
            </w:r>
          </w:p>
          <w:p w:rsidR="00716E31" w:rsidRDefault="00716E31" w:rsidP="00FB2705">
            <w:pPr>
              <w:rPr>
                <w:lang w:val="en-US"/>
              </w:rPr>
            </w:pPr>
            <w:r>
              <w:rPr>
                <w:lang w:val="en-US"/>
              </w:rPr>
              <w:t xml:space="preserve">As explained for C1-200421, there is no support for CP </w:t>
            </w:r>
            <w:proofErr w:type="spellStart"/>
            <w:r>
              <w:rPr>
                <w:lang w:val="en-US"/>
              </w:rPr>
              <w:t>CIoT</w:t>
            </w:r>
            <w:proofErr w:type="spellEnd"/>
            <w:r>
              <w:rPr>
                <w:lang w:val="en-US"/>
              </w:rPr>
              <w:t xml:space="preserve"> in SNPN, so the related subclause should be removed</w:t>
            </w:r>
          </w:p>
          <w:p w:rsidR="00582837" w:rsidRDefault="00582837" w:rsidP="00FB2705">
            <w:pPr>
              <w:rPr>
                <w:lang w:val="en-US"/>
              </w:rPr>
            </w:pPr>
          </w:p>
          <w:p w:rsidR="00582837" w:rsidRDefault="00582837" w:rsidP="00FB2705">
            <w:pPr>
              <w:rPr>
                <w:lang w:val="en-US"/>
              </w:rPr>
            </w:pPr>
            <w:r>
              <w:rPr>
                <w:lang w:val="en-US"/>
              </w:rPr>
              <w:t>Ivo, Friday, 14:14</w:t>
            </w:r>
          </w:p>
          <w:p w:rsidR="00582837" w:rsidRDefault="00582837" w:rsidP="00582837">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 xml:space="preserve">The support for CP </w:t>
            </w:r>
            <w:proofErr w:type="spellStart"/>
            <w:r>
              <w:rPr>
                <w:lang w:val="en-US"/>
              </w:rPr>
              <w:t>CIoT</w:t>
            </w:r>
            <w:proofErr w:type="spellEnd"/>
            <w:r>
              <w:rPr>
                <w:lang w:val="en-US"/>
              </w:rPr>
              <w:t xml:space="preserve"> in SNPN is to be verified</w:t>
            </w:r>
            <w:r>
              <w:rPr>
                <w:color w:val="833C0B"/>
                <w:lang w:val="en-US"/>
              </w:rPr>
              <w:t xml:space="preserve">" under </w:t>
            </w:r>
            <w:r>
              <w:rPr>
                <w:lang w:val="en-US"/>
              </w:rPr>
              <w:t>Table 4.5.2A.2.</w:t>
            </w:r>
          </w:p>
          <w:p w:rsidR="00582837" w:rsidRDefault="00582837" w:rsidP="00FB2705">
            <w:pPr>
              <w:rPr>
                <w:lang w:val="en-US"/>
              </w:rPr>
            </w:pPr>
          </w:p>
          <w:p w:rsidR="00582837" w:rsidRPr="00D95972" w:rsidRDefault="00582837"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7"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15426" w:rsidP="00FB2705">
            <w:pPr>
              <w:rPr>
                <w:rFonts w:cs="Arial"/>
              </w:rPr>
            </w:pPr>
            <w:hyperlink r:id="rId308"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905C7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09"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F2F8D">
            <w:pPr>
              <w:rPr>
                <w:rFonts w:cs="Arial"/>
              </w:rPr>
            </w:pPr>
          </w:p>
        </w:tc>
        <w:tc>
          <w:tcPr>
            <w:tcW w:w="1315" w:type="dxa"/>
            <w:gridSpan w:val="2"/>
            <w:tcBorders>
              <w:top w:val="nil"/>
              <w:bottom w:val="nil"/>
            </w:tcBorders>
            <w:shd w:val="clear" w:color="auto" w:fill="auto"/>
          </w:tcPr>
          <w:p w:rsidR="00905C73" w:rsidRPr="00D95972" w:rsidRDefault="00905C73" w:rsidP="005F2F8D">
            <w:pPr>
              <w:rPr>
                <w:rFonts w:cs="Arial"/>
              </w:rPr>
            </w:pPr>
          </w:p>
        </w:tc>
        <w:tc>
          <w:tcPr>
            <w:tcW w:w="1088" w:type="dxa"/>
            <w:tcBorders>
              <w:top w:val="single" w:sz="4" w:space="0" w:color="auto"/>
              <w:bottom w:val="single" w:sz="4" w:space="0" w:color="auto"/>
            </w:tcBorders>
            <w:shd w:val="clear" w:color="auto" w:fill="00FFFF"/>
          </w:tcPr>
          <w:p w:rsidR="00905C73" w:rsidRDefault="00905C73" w:rsidP="005F2F8D">
            <w:pPr>
              <w:rPr>
                <w:rFonts w:cs="Arial"/>
              </w:rPr>
            </w:pPr>
            <w:r w:rsidRPr="00905C73">
              <w:t>C1-20782</w:t>
            </w:r>
          </w:p>
        </w:tc>
        <w:tc>
          <w:tcPr>
            <w:tcW w:w="4190" w:type="dxa"/>
            <w:gridSpan w:val="3"/>
            <w:tcBorders>
              <w:top w:val="single" w:sz="4" w:space="0" w:color="auto"/>
              <w:bottom w:val="single" w:sz="4" w:space="0" w:color="auto"/>
            </w:tcBorders>
            <w:shd w:val="clear" w:color="auto" w:fill="00FFFF"/>
          </w:tcPr>
          <w:p w:rsidR="00905C73" w:rsidRDefault="00905C73" w:rsidP="005F2F8D">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00FFFF"/>
          </w:tcPr>
          <w:p w:rsidR="00905C73" w:rsidRDefault="00905C73" w:rsidP="005F2F8D">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F2F8D">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F2F8D">
            <w:pPr>
              <w:rPr>
                <w:ins w:id="18" w:author="PL-pre-sophia" w:date="2020-02-22T13:27:00Z"/>
                <w:rFonts w:cs="Arial"/>
              </w:rPr>
            </w:pPr>
            <w:ins w:id="19" w:author="PL-pre-sophia" w:date="2020-02-22T13:27:00Z">
              <w:r>
                <w:rPr>
                  <w:rFonts w:cs="Arial"/>
                </w:rPr>
                <w:t>Revision of C1-200583</w:t>
              </w:r>
            </w:ins>
          </w:p>
          <w:p w:rsidR="00905C73" w:rsidRDefault="00905C73" w:rsidP="005F2F8D">
            <w:pPr>
              <w:rPr>
                <w:ins w:id="20" w:author="PL-pre-sophia" w:date="2020-02-22T13:27:00Z"/>
                <w:rFonts w:cs="Arial"/>
              </w:rPr>
            </w:pPr>
            <w:ins w:id="21" w:author="PL-pre-sophia" w:date="2020-02-22T13:27:00Z">
              <w:r>
                <w:rPr>
                  <w:rFonts w:cs="Arial"/>
                </w:rPr>
                <w:t>_________________________________________</w:t>
              </w:r>
            </w:ins>
          </w:p>
          <w:p w:rsidR="00905C73" w:rsidRDefault="00905C73" w:rsidP="005F2F8D">
            <w:pPr>
              <w:rPr>
                <w:rFonts w:cs="Arial"/>
              </w:rPr>
            </w:pPr>
            <w:r>
              <w:rPr>
                <w:rFonts w:cs="Arial"/>
              </w:rPr>
              <w:t>Fei, Thursday, 11:55</w:t>
            </w:r>
          </w:p>
          <w:p w:rsidR="00905C73" w:rsidRPr="001114BF" w:rsidRDefault="00905C73" w:rsidP="005F2F8D">
            <w:pPr>
              <w:rPr>
                <w:rFonts w:cs="Arial"/>
              </w:rPr>
            </w:pPr>
            <w:r w:rsidRPr="001114BF">
              <w:rPr>
                <w:rFonts w:cs="Arial"/>
              </w:rPr>
              <w:t xml:space="preserve">motivation of the CR is fine. </w:t>
            </w:r>
            <w:proofErr w:type="gramStart"/>
            <w:r w:rsidRPr="001114BF">
              <w:rPr>
                <w:rFonts w:cs="Arial"/>
              </w:rPr>
              <w:t>However</w:t>
            </w:r>
            <w:proofErr w:type="gramEnd"/>
            <w:r w:rsidRPr="001114BF">
              <w:rPr>
                <w:rFonts w:cs="Arial"/>
              </w:rPr>
              <w:t xml:space="preserve"> one more condition should be added to clarify that this is only applied for the MT access resume cause.</w:t>
            </w:r>
          </w:p>
          <w:p w:rsidR="00905C73" w:rsidRDefault="00905C73" w:rsidP="005F2F8D">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during the lifetime of the NAS signalling connection.</w:t>
            </w:r>
          </w:p>
          <w:p w:rsidR="00905C73" w:rsidRDefault="00905C73" w:rsidP="005F2F8D">
            <w:pPr>
              <w:rPr>
                <w:rFonts w:cs="Arial"/>
              </w:rPr>
            </w:pPr>
          </w:p>
          <w:p w:rsidR="00905C73" w:rsidRDefault="00905C73" w:rsidP="005F2F8D">
            <w:pPr>
              <w:rPr>
                <w:rFonts w:cs="Arial"/>
              </w:rPr>
            </w:pPr>
            <w:r>
              <w:rPr>
                <w:rFonts w:cs="Arial"/>
              </w:rPr>
              <w:t>Mahmoud, Thursday, 16:25</w:t>
            </w:r>
          </w:p>
          <w:p w:rsidR="00905C73" w:rsidRDefault="00905C73" w:rsidP="005F2F8D">
            <w:pPr>
              <w:rPr>
                <w:rFonts w:cs="Arial"/>
              </w:rPr>
            </w:pPr>
            <w:r>
              <w:rPr>
                <w:rFonts w:cs="Arial"/>
              </w:rPr>
              <w:t>Provides an answer to Fei</w:t>
            </w:r>
          </w:p>
          <w:p w:rsidR="00905C73" w:rsidRDefault="00905C73" w:rsidP="005F2F8D">
            <w:pPr>
              <w:rPr>
                <w:rFonts w:cs="Arial"/>
              </w:rPr>
            </w:pPr>
          </w:p>
          <w:p w:rsidR="00905C73" w:rsidRDefault="00905C73" w:rsidP="005F2F8D">
            <w:pPr>
              <w:rPr>
                <w:rFonts w:cs="Arial"/>
              </w:rPr>
            </w:pPr>
            <w:r>
              <w:rPr>
                <w:rFonts w:cs="Arial"/>
              </w:rPr>
              <w:t>Fei, Friday, 02:54</w:t>
            </w:r>
          </w:p>
          <w:p w:rsidR="00905C73" w:rsidRDefault="00905C73" w:rsidP="005F2F8D">
            <w:pPr>
              <w:rPr>
                <w:rFonts w:cs="Arial"/>
              </w:rPr>
            </w:pPr>
            <w:r>
              <w:rPr>
                <w:rFonts w:cs="Arial"/>
              </w:rPr>
              <w:t>Fine with Mahmoud comment, provides a proposed wording</w:t>
            </w:r>
          </w:p>
          <w:p w:rsidR="00905C73" w:rsidRDefault="00905C73" w:rsidP="005F2F8D">
            <w:pPr>
              <w:rPr>
                <w:rFonts w:cs="Arial"/>
              </w:rPr>
            </w:pPr>
          </w:p>
          <w:p w:rsidR="00905C73" w:rsidRDefault="00905C73" w:rsidP="005F2F8D">
            <w:pPr>
              <w:rPr>
                <w:rFonts w:cs="Arial"/>
              </w:rPr>
            </w:pPr>
            <w:r>
              <w:rPr>
                <w:rFonts w:cs="Arial"/>
              </w:rPr>
              <w:t>Mahmoud, Friday, 03:38</w:t>
            </w:r>
          </w:p>
          <w:p w:rsidR="00905C73" w:rsidRDefault="00905C73" w:rsidP="005F2F8D">
            <w:pPr>
              <w:rPr>
                <w:rFonts w:cs="Arial"/>
              </w:rPr>
            </w:pPr>
            <w:r>
              <w:rPr>
                <w:rFonts w:cs="Arial"/>
              </w:rPr>
              <w:t>Ok with the wording form Fei, will provide a revision</w:t>
            </w:r>
          </w:p>
          <w:p w:rsidR="00905C73" w:rsidRDefault="00905C73" w:rsidP="005F2F8D">
            <w:pPr>
              <w:rPr>
                <w:rFonts w:cs="Arial"/>
              </w:rPr>
            </w:pPr>
          </w:p>
          <w:p w:rsidR="00905C73" w:rsidRDefault="00905C73" w:rsidP="005F2F8D">
            <w:pPr>
              <w:rPr>
                <w:rFonts w:cs="Arial"/>
              </w:rPr>
            </w:pPr>
            <w:r>
              <w:rPr>
                <w:rFonts w:cs="Arial"/>
              </w:rPr>
              <w:t>Mahmoud, Friday, 19:17</w:t>
            </w:r>
          </w:p>
          <w:p w:rsidR="00905C73" w:rsidRDefault="00905C73" w:rsidP="005F2F8D">
            <w:pPr>
              <w:rPr>
                <w:rFonts w:cs="Arial"/>
              </w:rPr>
            </w:pPr>
            <w:r>
              <w:rPr>
                <w:rFonts w:cs="Arial"/>
              </w:rPr>
              <w:t>Announces revision</w:t>
            </w:r>
          </w:p>
          <w:p w:rsidR="00905C73" w:rsidRDefault="00905C73" w:rsidP="005F2F8D">
            <w:pPr>
              <w:rPr>
                <w:rFonts w:cs="Arial"/>
              </w:rPr>
            </w:pPr>
          </w:p>
          <w:p w:rsidR="00905C73" w:rsidRPr="001114BF" w:rsidRDefault="00905C73" w:rsidP="005F2F8D">
            <w:pPr>
              <w:rPr>
                <w:rFonts w:cs="Arial"/>
              </w:rPr>
            </w:pPr>
          </w:p>
          <w:p w:rsidR="00905C73" w:rsidRPr="00D95972" w:rsidRDefault="00905C73" w:rsidP="005F2F8D">
            <w:pPr>
              <w:rPr>
                <w:rFonts w:cs="Arial"/>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F2F8D">
            <w:pPr>
              <w:rPr>
                <w:rFonts w:cs="Arial"/>
              </w:rPr>
            </w:pPr>
          </w:p>
        </w:tc>
        <w:tc>
          <w:tcPr>
            <w:tcW w:w="1315" w:type="dxa"/>
            <w:gridSpan w:val="2"/>
            <w:tcBorders>
              <w:top w:val="nil"/>
              <w:bottom w:val="nil"/>
            </w:tcBorders>
            <w:shd w:val="clear" w:color="auto" w:fill="auto"/>
          </w:tcPr>
          <w:p w:rsidR="00905C73" w:rsidRPr="00D95972" w:rsidRDefault="00905C73" w:rsidP="005F2F8D">
            <w:pPr>
              <w:rPr>
                <w:rFonts w:cs="Arial"/>
              </w:rPr>
            </w:pPr>
          </w:p>
        </w:tc>
        <w:tc>
          <w:tcPr>
            <w:tcW w:w="1088" w:type="dxa"/>
            <w:tcBorders>
              <w:top w:val="single" w:sz="4" w:space="0" w:color="auto"/>
              <w:bottom w:val="single" w:sz="4" w:space="0" w:color="auto"/>
            </w:tcBorders>
            <w:shd w:val="clear" w:color="auto" w:fill="00FFFF"/>
          </w:tcPr>
          <w:p w:rsidR="00905C73" w:rsidRDefault="00905C73" w:rsidP="005F2F8D">
            <w:pPr>
              <w:rPr>
                <w:rFonts w:cs="Arial"/>
              </w:rPr>
            </w:pPr>
            <w:r w:rsidRPr="00905C73">
              <w:t>C1-20783</w:t>
            </w:r>
          </w:p>
        </w:tc>
        <w:tc>
          <w:tcPr>
            <w:tcW w:w="4190" w:type="dxa"/>
            <w:gridSpan w:val="3"/>
            <w:tcBorders>
              <w:top w:val="single" w:sz="4" w:space="0" w:color="auto"/>
              <w:bottom w:val="single" w:sz="4" w:space="0" w:color="auto"/>
            </w:tcBorders>
            <w:shd w:val="clear" w:color="auto" w:fill="00FFFF"/>
          </w:tcPr>
          <w:p w:rsidR="00905C73" w:rsidRDefault="00905C73" w:rsidP="005F2F8D">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00FFFF"/>
          </w:tcPr>
          <w:p w:rsidR="00905C73" w:rsidRDefault="00905C73" w:rsidP="005F2F8D">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F2F8D">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F2F8D">
            <w:pPr>
              <w:rPr>
                <w:ins w:id="22" w:author="PL-pre-sophia" w:date="2020-02-22T13:27:00Z"/>
                <w:rFonts w:cs="Arial"/>
              </w:rPr>
            </w:pPr>
            <w:ins w:id="23" w:author="PL-pre-sophia" w:date="2020-02-22T13:27:00Z">
              <w:r>
                <w:rPr>
                  <w:rFonts w:cs="Arial"/>
                </w:rPr>
                <w:t>Revision of C1-200585</w:t>
              </w:r>
            </w:ins>
          </w:p>
          <w:p w:rsidR="00905C73" w:rsidRDefault="00905C73" w:rsidP="005F2F8D">
            <w:pPr>
              <w:rPr>
                <w:ins w:id="24" w:author="PL-pre-sophia" w:date="2020-02-22T13:27:00Z"/>
                <w:rFonts w:cs="Arial"/>
              </w:rPr>
            </w:pPr>
            <w:ins w:id="25" w:author="PL-pre-sophia" w:date="2020-02-22T13:27:00Z">
              <w:r>
                <w:rPr>
                  <w:rFonts w:cs="Arial"/>
                </w:rPr>
                <w:t>_________________________________________</w:t>
              </w:r>
            </w:ins>
          </w:p>
          <w:p w:rsidR="00905C73" w:rsidRDefault="00905C73" w:rsidP="005F2F8D">
            <w:pPr>
              <w:rPr>
                <w:rFonts w:cs="Arial"/>
              </w:rPr>
            </w:pPr>
            <w:r>
              <w:rPr>
                <w:rFonts w:cs="Arial"/>
              </w:rPr>
              <w:t>Amer, Friday, 01:32</w:t>
            </w:r>
          </w:p>
          <w:p w:rsidR="00905C73" w:rsidRDefault="00905C73" w:rsidP="005F2F8D">
            <w:pPr>
              <w:rPr>
                <w:lang w:val="en-US"/>
              </w:rPr>
            </w:pPr>
            <w:r>
              <w:rPr>
                <w:lang w:val="en-US"/>
              </w:rPr>
              <w:t>disagree with the editor’s note. Resolving the EN would amount to designing the API between AS and NAS, which would be untestable, provides an alternative</w:t>
            </w:r>
          </w:p>
          <w:p w:rsidR="00905C73" w:rsidRDefault="00905C73" w:rsidP="005F2F8D">
            <w:pPr>
              <w:rPr>
                <w:lang w:val="en-US"/>
              </w:rPr>
            </w:pPr>
          </w:p>
          <w:p w:rsidR="00905C73" w:rsidRDefault="00905C73" w:rsidP="005F2F8D">
            <w:pPr>
              <w:rPr>
                <w:lang w:val="en-US"/>
              </w:rPr>
            </w:pPr>
            <w:r>
              <w:rPr>
                <w:lang w:val="en-US"/>
              </w:rPr>
              <w:lastRenderedPageBreak/>
              <w:t>Mikael, Friday, 08:59</w:t>
            </w:r>
          </w:p>
          <w:p w:rsidR="00905C73" w:rsidRDefault="00905C73" w:rsidP="005F2F8D">
            <w:pPr>
              <w:rPr>
                <w:lang w:val="en-US"/>
              </w:rPr>
            </w:pPr>
            <w:r>
              <w:rPr>
                <w:lang w:val="en-US"/>
              </w:rPr>
              <w:t>Something needs to be done in 24.501, an EN would be good, provides some text</w:t>
            </w:r>
          </w:p>
          <w:p w:rsidR="00905C73" w:rsidRDefault="00905C73" w:rsidP="005F2F8D">
            <w:pPr>
              <w:rPr>
                <w:lang w:val="en-US"/>
              </w:rPr>
            </w:pPr>
          </w:p>
          <w:p w:rsidR="00905C73" w:rsidRDefault="00905C73" w:rsidP="005F2F8D">
            <w:pPr>
              <w:rPr>
                <w:lang w:val="en-US"/>
              </w:rPr>
            </w:pPr>
            <w:r>
              <w:rPr>
                <w:lang w:val="en-US"/>
              </w:rPr>
              <w:t>Mahmoud, Friday, 19:46</w:t>
            </w:r>
          </w:p>
          <w:p w:rsidR="00905C73" w:rsidRDefault="00905C73" w:rsidP="005F2F8D">
            <w:pPr>
              <w:rPr>
                <w:lang w:val="en-US"/>
              </w:rPr>
            </w:pPr>
            <w:r>
              <w:rPr>
                <w:lang w:val="en-US"/>
              </w:rPr>
              <w:t xml:space="preserve">Fine with </w:t>
            </w:r>
            <w:proofErr w:type="spellStart"/>
            <w:r>
              <w:rPr>
                <w:lang w:val="en-US"/>
              </w:rPr>
              <w:t>mikael’s</w:t>
            </w:r>
            <w:proofErr w:type="spellEnd"/>
            <w:r>
              <w:rPr>
                <w:lang w:val="en-US"/>
              </w:rPr>
              <w:t xml:space="preserve"> suggestion, announces a revision </w:t>
            </w:r>
          </w:p>
          <w:p w:rsidR="00905C73" w:rsidRDefault="00905C73" w:rsidP="005F2F8D">
            <w:pPr>
              <w:rPr>
                <w:lang w:val="en-US"/>
              </w:rPr>
            </w:pPr>
          </w:p>
          <w:p w:rsidR="00905C73" w:rsidRDefault="00905C73" w:rsidP="005F2F8D">
            <w:pPr>
              <w:rPr>
                <w:lang w:val="en-US"/>
              </w:rPr>
            </w:pPr>
            <w:r>
              <w:rPr>
                <w:lang w:val="en-US"/>
              </w:rPr>
              <w:t>Amer, Friday, 23:53</w:t>
            </w:r>
          </w:p>
          <w:p w:rsidR="00905C73" w:rsidRDefault="00905C73" w:rsidP="005F2F8D">
            <w:pPr>
              <w:rPr>
                <w:lang w:val="en-US"/>
              </w:rPr>
            </w:pPr>
            <w:r>
              <w:rPr>
                <w:lang w:val="en-US"/>
              </w:rPr>
              <w:t xml:space="preserve">Suggests to only to an EN </w:t>
            </w:r>
          </w:p>
          <w:p w:rsidR="00905C73" w:rsidRDefault="00905C73" w:rsidP="005F2F8D">
            <w:proofErr w:type="spellStart"/>
            <w:r>
              <w:t>ditor’s</w:t>
            </w:r>
            <w:proofErr w:type="spellEnd"/>
            <w:r>
              <w:t xml:space="preserve"> Note: Clarification is needed to differentiate the suspend indication due to the use of user plane </w:t>
            </w:r>
            <w:proofErr w:type="spellStart"/>
            <w:r>
              <w:t>CIoT</w:t>
            </w:r>
            <w:proofErr w:type="spellEnd"/>
            <w:r>
              <w:t xml:space="preserve"> 5GS optimization from a suspend indication due to the RRC entering the RRC inactive state</w:t>
            </w:r>
          </w:p>
          <w:p w:rsidR="00905C73" w:rsidRDefault="00905C73" w:rsidP="005F2F8D"/>
          <w:p w:rsidR="00905C73" w:rsidRDefault="00905C73" w:rsidP="005F2F8D">
            <w:pPr>
              <w:rPr>
                <w:lang w:val="en-US"/>
              </w:rPr>
            </w:pPr>
            <w:r>
              <w:rPr>
                <w:lang w:val="en-US"/>
              </w:rPr>
              <w:t>Mahmoud, Saturday, 00:33</w:t>
            </w:r>
          </w:p>
          <w:p w:rsidR="00905C73" w:rsidRDefault="00905C73" w:rsidP="005F2F8D">
            <w:pPr>
              <w:rPr>
                <w:lang w:val="en-US"/>
              </w:rPr>
            </w:pPr>
            <w:r>
              <w:rPr>
                <w:lang w:val="en-US"/>
              </w:rPr>
              <w:t xml:space="preserve">Different wording for the </w:t>
            </w:r>
            <w:proofErr w:type="spellStart"/>
            <w:r>
              <w:rPr>
                <w:lang w:val="en-US"/>
              </w:rPr>
              <w:t>En</w:t>
            </w:r>
            <w:proofErr w:type="spellEnd"/>
          </w:p>
          <w:p w:rsidR="00905C73" w:rsidRDefault="00905C73" w:rsidP="005F2F8D">
            <w:pPr>
              <w:rPr>
                <w:lang w:val="en-US"/>
              </w:rPr>
            </w:pPr>
          </w:p>
          <w:p w:rsidR="00905C73" w:rsidRDefault="00905C73" w:rsidP="005F2F8D">
            <w:pPr>
              <w:rPr>
                <w:lang w:val="en-US"/>
              </w:rPr>
            </w:pPr>
            <w:r>
              <w:rPr>
                <w:lang w:val="en-US"/>
              </w:rPr>
              <w:t>Amer, Saturday, 01:00</w:t>
            </w:r>
          </w:p>
          <w:p w:rsidR="00905C73" w:rsidRDefault="00905C73" w:rsidP="005F2F8D">
            <w:pPr>
              <w:rPr>
                <w:lang w:val="en-US"/>
              </w:rPr>
            </w:pPr>
            <w:r>
              <w:rPr>
                <w:lang w:val="en-US"/>
              </w:rPr>
              <w:t>Fine with the EN</w:t>
            </w:r>
          </w:p>
          <w:p w:rsidR="00905C73" w:rsidRDefault="00905C73" w:rsidP="005F2F8D">
            <w:pPr>
              <w:rPr>
                <w:lang w:val="en-US"/>
              </w:rPr>
            </w:pPr>
          </w:p>
          <w:p w:rsidR="00905C73" w:rsidRDefault="00905C73" w:rsidP="005F2F8D">
            <w:pPr>
              <w:rPr>
                <w:lang w:val="en-US"/>
              </w:rPr>
            </w:pPr>
            <w:r>
              <w:rPr>
                <w:lang w:val="en-US"/>
              </w:rPr>
              <w:t>Mikael, Saturday, 10:26</w:t>
            </w:r>
          </w:p>
          <w:p w:rsidR="00905C73" w:rsidRDefault="00905C73" w:rsidP="005F2F8D">
            <w:pPr>
              <w:rPr>
                <w:lang w:val="en-US"/>
              </w:rPr>
            </w:pPr>
            <w:r>
              <w:rPr>
                <w:lang w:val="en-US"/>
              </w:rPr>
              <w:t>Fine</w:t>
            </w:r>
          </w:p>
          <w:p w:rsidR="00905C73" w:rsidRDefault="00905C73" w:rsidP="005F2F8D">
            <w:pPr>
              <w:rPr>
                <w:lang w:val="en-US"/>
              </w:rPr>
            </w:pPr>
          </w:p>
          <w:p w:rsidR="00905C73" w:rsidRPr="00D95972" w:rsidRDefault="00905C73" w:rsidP="005F2F8D">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0"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1689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lastRenderedPageBreak/>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1"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2"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3"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4"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5"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6"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7"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19:19</w:t>
            </w:r>
          </w:p>
          <w:p w:rsidR="0027515A" w:rsidRDefault="0027515A" w:rsidP="00FB2705">
            <w:pPr>
              <w:rPr>
                <w:rFonts w:cs="Arial"/>
              </w:rPr>
            </w:pPr>
            <w:r>
              <w:rPr>
                <w:rFonts w:cs="Arial"/>
              </w:rPr>
              <w:t>IMEISV on cover page to be aligned with 5.3.2</w:t>
            </w:r>
          </w:p>
          <w:p w:rsidR="003723E9" w:rsidRDefault="003723E9" w:rsidP="00FB2705">
            <w:pPr>
              <w:rPr>
                <w:rFonts w:cs="Arial"/>
              </w:rPr>
            </w:pPr>
          </w:p>
          <w:p w:rsidR="003723E9" w:rsidRDefault="003723E9" w:rsidP="00FB2705">
            <w:pPr>
              <w:rPr>
                <w:rFonts w:cs="Arial"/>
              </w:rPr>
            </w:pPr>
            <w:r>
              <w:rPr>
                <w:rFonts w:cs="Arial"/>
              </w:rPr>
              <w:t>Ivo, Friday, 09:40</w:t>
            </w:r>
          </w:p>
          <w:p w:rsidR="003723E9" w:rsidRDefault="003723E9" w:rsidP="00FB2705">
            <w:pPr>
              <w:rPr>
                <w:rFonts w:cs="Arial"/>
              </w:rPr>
            </w:pPr>
            <w:r>
              <w:rPr>
                <w:rFonts w:cs="Arial"/>
              </w:rPr>
              <w:t xml:space="preserve">Does not </w:t>
            </w:r>
            <w:proofErr w:type="spellStart"/>
            <w:r>
              <w:rPr>
                <w:rFonts w:cs="Arial"/>
              </w:rPr>
              <w:t>undertand</w:t>
            </w:r>
            <w:proofErr w:type="spellEnd"/>
            <w:r>
              <w:rPr>
                <w:rFonts w:cs="Arial"/>
              </w:rPr>
              <w:t xml:space="preserve"> the comment, explains </w:t>
            </w:r>
            <w:proofErr w:type="spellStart"/>
            <w:r>
              <w:rPr>
                <w:rFonts w:cs="Arial"/>
              </w:rPr>
              <w:t>backgournd</w:t>
            </w:r>
            <w:proofErr w:type="spellEnd"/>
            <w:r>
              <w:rPr>
                <w:rFonts w:cs="Arial"/>
              </w:rPr>
              <w:t>, any guidance?</w:t>
            </w:r>
          </w:p>
          <w:p w:rsidR="00DE1939" w:rsidRDefault="00DE1939" w:rsidP="00FB2705">
            <w:pPr>
              <w:rPr>
                <w:rFonts w:cs="Arial"/>
              </w:rPr>
            </w:pPr>
          </w:p>
          <w:p w:rsidR="00DE1939" w:rsidRDefault="00DE1939" w:rsidP="00FB2705">
            <w:pPr>
              <w:rPr>
                <w:rFonts w:cs="Arial"/>
              </w:rPr>
            </w:pPr>
            <w:r>
              <w:rPr>
                <w:rFonts w:cs="Arial"/>
              </w:rPr>
              <w:t>Roozbeh, Saturday, 02:15</w:t>
            </w:r>
          </w:p>
          <w:p w:rsidR="00DE1939" w:rsidRDefault="00DE1939" w:rsidP="00DE1939">
            <w:pPr>
              <w:rPr>
                <w:rFonts w:ascii="Calibri" w:hAnsi="Calibri"/>
                <w:color w:val="1F497D"/>
                <w:lang w:val="en-US"/>
              </w:rPr>
            </w:pPr>
            <w:r>
              <w:rPr>
                <w:color w:val="1F497D"/>
                <w:lang w:val="en-US"/>
              </w:rPr>
              <w:t xml:space="preserve">I was more referring to that 5G-RG does not contain either IMEI or IMEISV. </w:t>
            </w:r>
          </w:p>
          <w:p w:rsidR="00DE1939" w:rsidRDefault="00DE1939" w:rsidP="00DE1939">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DE1939" w:rsidRDefault="00DE1939" w:rsidP="00FB2705">
            <w:pPr>
              <w:rPr>
                <w:rFonts w:cs="Arial"/>
              </w:rPr>
            </w:pPr>
          </w:p>
          <w:p w:rsidR="0027515A" w:rsidRPr="000412A1" w:rsidRDefault="0027515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3723E9" w:rsidP="00FB2705">
            <w:pPr>
              <w:rPr>
                <w:rFonts w:cs="Arial"/>
              </w:rPr>
            </w:pPr>
            <w:r>
              <w:rPr>
                <w:rFonts w:cs="Arial"/>
              </w:rPr>
              <w:lastRenderedPageBreak/>
              <w:t>doe</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8"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19"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FB2705">
            <w:pPr>
              <w:rPr>
                <w:lang w:val="en-US"/>
              </w:rPr>
            </w:pPr>
            <w:r>
              <w:rPr>
                <w:lang w:val="en-US"/>
              </w:rPr>
              <w:t>Ivo, Friday, 08:11</w:t>
            </w:r>
          </w:p>
          <w:p w:rsidR="000D585D" w:rsidRDefault="000D585D" w:rsidP="00FB2705">
            <w:pPr>
              <w:rPr>
                <w:lang w:val="en-US"/>
              </w:rPr>
            </w:pPr>
            <w:r>
              <w:rPr>
                <w:lang w:val="en-US"/>
              </w:rPr>
              <w:t>Does not understand the comment, as 285 and761 are CRs on different TSs</w:t>
            </w:r>
          </w:p>
          <w:p w:rsidR="00751F19" w:rsidRDefault="00751F19" w:rsidP="00FB2705">
            <w:pPr>
              <w:rPr>
                <w:lang w:val="en-US"/>
              </w:rPr>
            </w:pPr>
          </w:p>
          <w:p w:rsidR="00751F19" w:rsidRDefault="00751F19" w:rsidP="00FB2705">
            <w:pPr>
              <w:rPr>
                <w:lang w:val="en-US"/>
              </w:rPr>
            </w:pPr>
            <w:r>
              <w:rPr>
                <w:lang w:val="en-US"/>
              </w:rPr>
              <w:t>Christian, Saturday, 16:55</w:t>
            </w:r>
          </w:p>
          <w:p w:rsidR="00751F19" w:rsidRDefault="00751F19" w:rsidP="00FB2705">
            <w:pPr>
              <w:rPr>
                <w:lang w:val="en-US"/>
              </w:rPr>
            </w:pPr>
            <w:r>
              <w:rPr>
                <w:lang w:val="en-US"/>
              </w:rPr>
              <w:t>Supports the CR, has two comments, with that would want to co-sign</w:t>
            </w:r>
          </w:p>
          <w:p w:rsidR="00751F19" w:rsidRPr="000412A1" w:rsidRDefault="00751F1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0"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Default="00CA474B" w:rsidP="00CA474B">
            <w:pPr>
              <w:pStyle w:val="B1"/>
              <w:rPr>
                <w:lang w:val="en-US"/>
              </w:rPr>
            </w:pPr>
            <w:r>
              <w:rPr>
                <w:lang w:val="en-US"/>
              </w:rPr>
              <w:t>Many detailed comments on the sections</w:t>
            </w:r>
          </w:p>
          <w:p w:rsidR="000F6B4E" w:rsidRDefault="000F6B4E" w:rsidP="00CA474B">
            <w:pPr>
              <w:pStyle w:val="B1"/>
              <w:rPr>
                <w:lang w:val="en-US"/>
              </w:rPr>
            </w:pPr>
          </w:p>
          <w:p w:rsidR="000F6B4E" w:rsidRDefault="000F6B4E" w:rsidP="000F6B4E">
            <w:pPr>
              <w:pStyle w:val="B1"/>
              <w:ind w:left="0" w:firstLine="0"/>
              <w:rPr>
                <w:lang w:val="en-US"/>
              </w:rPr>
            </w:pPr>
            <w:proofErr w:type="spellStart"/>
            <w:r>
              <w:rPr>
                <w:lang w:val="en-US"/>
              </w:rPr>
              <w:t>Roozebeh</w:t>
            </w:r>
            <w:proofErr w:type="spellEnd"/>
            <w:r>
              <w:rPr>
                <w:lang w:val="en-US"/>
              </w:rPr>
              <w:t>, Friday, 07:20</w:t>
            </w:r>
          </w:p>
          <w:p w:rsidR="000F6B4E" w:rsidRDefault="000F6B4E" w:rsidP="000F6B4E">
            <w:pPr>
              <w:pStyle w:val="B1"/>
              <w:ind w:left="0" w:firstLine="0"/>
              <w:rPr>
                <w:lang w:val="en-US"/>
              </w:rPr>
            </w:pPr>
            <w:r>
              <w:rPr>
                <w:lang w:val="en-US"/>
              </w:rPr>
              <w:t>Provides answers in a revision</w:t>
            </w:r>
          </w:p>
          <w:p w:rsidR="000F6B4E" w:rsidRPr="000412A1" w:rsidRDefault="000F6B4E" w:rsidP="000F6B4E">
            <w:pPr>
              <w:pStyle w:val="B1"/>
              <w:ind w:left="0" w:firstLine="0"/>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1"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2"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3"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4"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5"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6"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7"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8"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14:46</w:t>
            </w:r>
          </w:p>
          <w:p w:rsidR="00261EAA" w:rsidRPr="000412A1" w:rsidRDefault="00261EAA" w:rsidP="00FB2705">
            <w:pPr>
              <w:rPr>
                <w:rFonts w:cs="Arial"/>
              </w:rPr>
            </w:pPr>
            <w:r>
              <w:rPr>
                <w:rFonts w:cs="Arial"/>
              </w:rPr>
              <w:t xml:space="preserve">Number of detailed </w:t>
            </w:r>
            <w:proofErr w:type="spellStart"/>
            <w:proofErr w:type="gramStart"/>
            <w:r>
              <w:rPr>
                <w:rFonts w:cs="Arial"/>
              </w:rPr>
              <w:t>reqes</w:t>
            </w:r>
            <w:proofErr w:type="spellEnd"/>
            <w:r>
              <w:rPr>
                <w:rFonts w:cs="Arial"/>
              </w:rPr>
              <w:t xml:space="preserve">,  </w:t>
            </w:r>
            <w:r>
              <w:rPr>
                <w:lang w:val="en-US"/>
              </w:rPr>
              <w:t>-</w:t>
            </w:r>
            <w:proofErr w:type="gramEnd"/>
            <w:r>
              <w:rPr>
                <w:lang w:val="en-US"/>
              </w:rPr>
              <w:t xml:space="preserve"> unclear how the W-AGF receives the EAP-request and where it 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29"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 xml:space="preserve">summary of change, part 1) is </w:t>
            </w:r>
            <w:proofErr w:type="gramStart"/>
            <w:r>
              <w:rPr>
                <w:lang w:val="en-US"/>
              </w:rPr>
              <w:t>confusing  -</w:t>
            </w:r>
            <w:proofErr w:type="gramEnd"/>
            <w:r>
              <w:rPr>
                <w:lang w:val="en-US"/>
              </w:rPr>
              <w:t xml:space="preserve">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30"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F01F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331"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Default="00261EAA" w:rsidP="00FB2705">
            <w:pPr>
              <w:rPr>
                <w:rFonts w:cs="Arial"/>
              </w:rPr>
            </w:pPr>
            <w:r>
              <w:rPr>
                <w:rFonts w:cs="Arial"/>
              </w:rPr>
              <w:t>Missing comma</w:t>
            </w:r>
          </w:p>
          <w:p w:rsidR="00C465A7" w:rsidRDefault="00C465A7" w:rsidP="00FB2705">
            <w:pPr>
              <w:rPr>
                <w:rFonts w:cs="Arial"/>
              </w:rPr>
            </w:pPr>
          </w:p>
          <w:p w:rsidR="00C465A7"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0D585D">
            <w:pPr>
              <w:rPr>
                <w:lang w:val="en-US"/>
              </w:rPr>
            </w:pPr>
            <w:r>
              <w:rPr>
                <w:lang w:val="en-US"/>
              </w:rPr>
              <w:t>Ivo, Friday, 08:11</w:t>
            </w:r>
          </w:p>
          <w:p w:rsidR="000D585D" w:rsidRDefault="000D585D" w:rsidP="000D585D">
            <w:pPr>
              <w:rPr>
                <w:lang w:val="en-US"/>
              </w:rPr>
            </w:pPr>
            <w:r>
              <w:rPr>
                <w:lang w:val="en-US"/>
              </w:rPr>
              <w:t>Does not understand the comment, as 285 and761 are CRs on different TSs</w:t>
            </w:r>
          </w:p>
          <w:p w:rsidR="005023B8" w:rsidRDefault="005023B8" w:rsidP="000D585D">
            <w:pPr>
              <w:rPr>
                <w:lang w:val="en-US"/>
              </w:rPr>
            </w:pPr>
          </w:p>
          <w:p w:rsidR="005023B8" w:rsidRDefault="005023B8" w:rsidP="000D585D">
            <w:pPr>
              <w:rPr>
                <w:lang w:val="en-US"/>
              </w:rPr>
            </w:pPr>
            <w:r>
              <w:rPr>
                <w:lang w:val="en-US"/>
              </w:rPr>
              <w:t>Roozbeh, Friday, 20:35</w:t>
            </w:r>
          </w:p>
          <w:p w:rsidR="005023B8" w:rsidRDefault="005023B8" w:rsidP="000D585D">
            <w:pPr>
              <w:rPr>
                <w:lang w:val="en-US"/>
              </w:rPr>
            </w:pPr>
            <w:r>
              <w:rPr>
                <w:lang w:val="en-US"/>
              </w:rPr>
              <w:t>Withdraws his comment</w:t>
            </w:r>
          </w:p>
          <w:p w:rsidR="00751F19" w:rsidRDefault="00751F19" w:rsidP="000D585D">
            <w:pPr>
              <w:rPr>
                <w:lang w:val="en-US"/>
              </w:rPr>
            </w:pPr>
          </w:p>
          <w:p w:rsidR="00751F19" w:rsidRDefault="00751F19" w:rsidP="000D585D">
            <w:pPr>
              <w:rPr>
                <w:lang w:val="en-US"/>
              </w:rPr>
            </w:pPr>
            <w:r>
              <w:rPr>
                <w:lang w:val="en-US"/>
              </w:rPr>
              <w:t>Christian, Saturday, 16:55</w:t>
            </w:r>
          </w:p>
          <w:p w:rsidR="00751F19" w:rsidRDefault="00751F19" w:rsidP="00751F19">
            <w:pPr>
              <w:rPr>
                <w:rFonts w:ascii="Calibri" w:hAnsi="Calibri"/>
                <w:lang w:val="en-US"/>
              </w:rPr>
            </w:pPr>
            <w:r>
              <w:rPr>
                <w:lang w:val="en-US"/>
              </w:rPr>
              <w:t>support the CR but we have the following comments:</w:t>
            </w:r>
          </w:p>
          <w:p w:rsidR="00751F19" w:rsidRDefault="00751F19" w:rsidP="00751F19">
            <w:pPr>
              <w:pStyle w:val="ListParagraph"/>
              <w:numPr>
                <w:ilvl w:val="0"/>
                <w:numId w:val="34"/>
              </w:numPr>
              <w:overflowPunct/>
              <w:autoSpaceDE/>
              <w:autoSpaceDN/>
              <w:adjustRightInd/>
              <w:contextualSpacing w:val="0"/>
              <w:textAlignment w:val="auto"/>
              <w:rPr>
                <w:lang w:val="en-US"/>
              </w:rPr>
            </w:pPr>
            <w:r>
              <w:rPr>
                <w:lang w:val="en-US"/>
              </w:rPr>
              <w:t> the CR indicates that the GCI or the GLI always takes the form of a NAI as defined in TS </w:t>
            </w:r>
            <w:proofErr w:type="gramStart"/>
            <w:r>
              <w:rPr>
                <w:lang w:val="en-US"/>
              </w:rPr>
              <w:t>23.003</w:t>
            </w:r>
            <w:proofErr w:type="gramEnd"/>
            <w:r>
              <w:rPr>
                <w:lang w:val="en-US"/>
              </w:rPr>
              <w:t xml:space="preserve"> but current version of this spec does not shows that. I see several CRs in CT4 attempting to do so, and therefore can you please add linkage to the necessary CT4 CRs?</w:t>
            </w:r>
          </w:p>
          <w:p w:rsidR="00751F19" w:rsidRDefault="00751F19" w:rsidP="00751F19">
            <w:pPr>
              <w:rPr>
                <w:lang w:val="en-US"/>
              </w:rPr>
            </w:pPr>
          </w:p>
          <w:p w:rsidR="00751F19" w:rsidRDefault="00751F19" w:rsidP="00751F19">
            <w:pPr>
              <w:rPr>
                <w:lang w:val="en-US"/>
              </w:rPr>
            </w:pPr>
            <w:r>
              <w:rPr>
                <w:lang w:val="en-US"/>
              </w:rPr>
              <w:t xml:space="preserve">We that change Huawei and </w:t>
            </w:r>
            <w:proofErr w:type="spellStart"/>
            <w:r>
              <w:rPr>
                <w:lang w:val="en-US"/>
              </w:rPr>
              <w:t>HiSilicon</w:t>
            </w:r>
            <w:proofErr w:type="spellEnd"/>
            <w:r>
              <w:rPr>
                <w:lang w:val="en-US"/>
              </w:rPr>
              <w:t xml:space="preserve"> would like to co-sign the CR</w:t>
            </w:r>
          </w:p>
          <w:p w:rsidR="005023B8" w:rsidRPr="000412A1" w:rsidRDefault="005023B8" w:rsidP="000D585D">
            <w:pPr>
              <w:rPr>
                <w:rFonts w:cs="Arial"/>
              </w:rPr>
            </w:pPr>
          </w:p>
        </w:tc>
      </w:tr>
      <w:tr w:rsidR="00F01F49" w:rsidRPr="00D95972" w:rsidTr="00905C73">
        <w:tc>
          <w:tcPr>
            <w:tcW w:w="976" w:type="dxa"/>
            <w:tcBorders>
              <w:top w:val="nil"/>
              <w:left w:val="thinThickThinSmallGap" w:sz="24" w:space="0" w:color="auto"/>
              <w:bottom w:val="nil"/>
            </w:tcBorders>
            <w:shd w:val="clear" w:color="auto" w:fill="auto"/>
          </w:tcPr>
          <w:p w:rsidR="00F01F49" w:rsidRPr="00D95972" w:rsidRDefault="00F01F49" w:rsidP="00D454E8">
            <w:pPr>
              <w:rPr>
                <w:rFonts w:cs="Arial"/>
              </w:rPr>
            </w:pPr>
          </w:p>
        </w:tc>
        <w:tc>
          <w:tcPr>
            <w:tcW w:w="1315" w:type="dxa"/>
            <w:gridSpan w:val="2"/>
            <w:tcBorders>
              <w:top w:val="nil"/>
              <w:bottom w:val="nil"/>
            </w:tcBorders>
            <w:shd w:val="clear" w:color="auto" w:fill="auto"/>
          </w:tcPr>
          <w:p w:rsidR="00F01F49" w:rsidRPr="00D95972" w:rsidRDefault="00F01F49" w:rsidP="00D454E8">
            <w:pPr>
              <w:rPr>
                <w:rFonts w:cs="Arial"/>
              </w:rPr>
            </w:pPr>
          </w:p>
        </w:tc>
        <w:tc>
          <w:tcPr>
            <w:tcW w:w="1088" w:type="dxa"/>
            <w:tcBorders>
              <w:top w:val="single" w:sz="4" w:space="0" w:color="auto"/>
              <w:bottom w:val="single" w:sz="4" w:space="0" w:color="auto"/>
            </w:tcBorders>
            <w:shd w:val="clear" w:color="auto" w:fill="00FFFF"/>
          </w:tcPr>
          <w:p w:rsidR="00F01F49" w:rsidRPr="000412A1" w:rsidRDefault="00F01F49" w:rsidP="00D454E8">
            <w:pPr>
              <w:rPr>
                <w:rFonts w:cs="Arial"/>
              </w:rPr>
            </w:pPr>
            <w:r w:rsidRPr="00F01F49">
              <w:t>C1-20779</w:t>
            </w:r>
          </w:p>
        </w:tc>
        <w:tc>
          <w:tcPr>
            <w:tcW w:w="4190" w:type="dxa"/>
            <w:gridSpan w:val="3"/>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Correct reference</w:t>
            </w:r>
          </w:p>
        </w:tc>
        <w:tc>
          <w:tcPr>
            <w:tcW w:w="1766" w:type="dxa"/>
            <w:tcBorders>
              <w:top w:val="single" w:sz="4" w:space="0" w:color="auto"/>
              <w:bottom w:val="single" w:sz="4" w:space="0" w:color="auto"/>
            </w:tcBorders>
            <w:shd w:val="clear" w:color="auto" w:fill="00FFFF"/>
          </w:tcPr>
          <w:p w:rsidR="00F01F49" w:rsidRPr="000412A1" w:rsidRDefault="00F01F49" w:rsidP="00D454E8">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F01F49" w:rsidRPr="000412A1" w:rsidRDefault="00F01F49" w:rsidP="00D454E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01F49" w:rsidRDefault="00F01F49" w:rsidP="00D454E8">
            <w:pPr>
              <w:rPr>
                <w:rFonts w:cs="Arial"/>
              </w:rPr>
            </w:pPr>
            <w:ins w:id="26" w:author="PL-pre-sophia" w:date="2020-02-21T17:04:00Z">
              <w:r>
                <w:rPr>
                  <w:rFonts w:cs="Arial"/>
                </w:rPr>
                <w:t>Revision of C1-200425</w:t>
              </w:r>
            </w:ins>
          </w:p>
          <w:p w:rsidR="00F01F49" w:rsidRDefault="00F01F49" w:rsidP="00D454E8">
            <w:pPr>
              <w:rPr>
                <w:rFonts w:cs="Arial"/>
              </w:rPr>
            </w:pPr>
          </w:p>
          <w:p w:rsidR="00F01F49" w:rsidRDefault="00F01F49" w:rsidP="00D454E8">
            <w:pPr>
              <w:rPr>
                <w:ins w:id="27" w:author="PL-pre-sophia" w:date="2020-02-21T17:04:00Z"/>
                <w:rFonts w:cs="Arial"/>
              </w:rPr>
            </w:pPr>
            <w:r>
              <w:rPr>
                <w:rFonts w:cs="Arial"/>
              </w:rPr>
              <w:t>Work item has changed to TEI16</w:t>
            </w:r>
          </w:p>
          <w:p w:rsidR="00F01F49" w:rsidRDefault="00F01F49" w:rsidP="00D454E8">
            <w:pPr>
              <w:rPr>
                <w:ins w:id="28" w:author="PL-pre-sophia" w:date="2020-02-21T17:04:00Z"/>
                <w:rFonts w:cs="Arial"/>
              </w:rPr>
            </w:pPr>
            <w:ins w:id="29" w:author="PL-pre-sophia" w:date="2020-02-21T17:04:00Z">
              <w:r>
                <w:rPr>
                  <w:rFonts w:cs="Arial"/>
                </w:rPr>
                <w:t>_________________________________________</w:t>
              </w:r>
            </w:ins>
          </w:p>
          <w:p w:rsidR="00F01F49" w:rsidRDefault="00F01F49" w:rsidP="00D454E8">
            <w:pPr>
              <w:rPr>
                <w:rFonts w:cs="Arial"/>
              </w:rPr>
            </w:pPr>
            <w:r>
              <w:rPr>
                <w:rFonts w:cs="Arial"/>
              </w:rPr>
              <w:t>Ivo, Thursday, 17:10</w:t>
            </w:r>
          </w:p>
          <w:p w:rsidR="00F01F49" w:rsidRDefault="00F01F49" w:rsidP="00D454E8">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F01F49" w:rsidRDefault="00F01F49" w:rsidP="00D454E8">
            <w:pPr>
              <w:rPr>
                <w:lang w:val="en-US"/>
              </w:rPr>
            </w:pPr>
          </w:p>
          <w:p w:rsidR="00F01F49" w:rsidRDefault="00F01F49" w:rsidP="00D454E8">
            <w:pPr>
              <w:rPr>
                <w:lang w:val="en-US"/>
              </w:rPr>
            </w:pPr>
            <w:r>
              <w:rPr>
                <w:lang w:val="en-US"/>
              </w:rPr>
              <w:t>John-Luc, Friday, 16:08</w:t>
            </w:r>
          </w:p>
          <w:p w:rsidR="00F01F49" w:rsidRDefault="00F01F49" w:rsidP="00D454E8">
            <w:pPr>
              <w:rPr>
                <w:lang w:val="en-US"/>
              </w:rPr>
            </w:pPr>
            <w:r>
              <w:rPr>
                <w:lang w:val="en-US"/>
              </w:rPr>
              <w:t>Agrees that this is not 5WWC, would go for IMS TEI16</w:t>
            </w:r>
          </w:p>
          <w:p w:rsidR="00F01F49" w:rsidRDefault="00F01F49" w:rsidP="00D454E8">
            <w:pPr>
              <w:rPr>
                <w:lang w:val="en-US"/>
              </w:rPr>
            </w:pPr>
          </w:p>
          <w:p w:rsidR="00F01F49" w:rsidRDefault="00F01F49" w:rsidP="00D454E8">
            <w:pPr>
              <w:rPr>
                <w:rFonts w:ascii="Calibri" w:hAnsi="Calibri"/>
                <w:lang w:val="en-US"/>
              </w:rPr>
            </w:pPr>
          </w:p>
          <w:p w:rsidR="00F01F49" w:rsidRPr="00973A0B" w:rsidRDefault="00F01F49" w:rsidP="00D454E8">
            <w:pPr>
              <w:rPr>
                <w:rFonts w:cs="Arial"/>
                <w:lang w:val="en-US"/>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F2F8D">
            <w:pPr>
              <w:rPr>
                <w:rFonts w:cs="Arial"/>
              </w:rPr>
            </w:pPr>
          </w:p>
        </w:tc>
        <w:tc>
          <w:tcPr>
            <w:tcW w:w="1315" w:type="dxa"/>
            <w:gridSpan w:val="2"/>
            <w:tcBorders>
              <w:top w:val="nil"/>
              <w:bottom w:val="nil"/>
            </w:tcBorders>
            <w:shd w:val="clear" w:color="auto" w:fill="auto"/>
          </w:tcPr>
          <w:p w:rsidR="00905C73" w:rsidRPr="00D95972" w:rsidRDefault="00905C73" w:rsidP="005F2F8D">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F2F8D">
            <w:pPr>
              <w:rPr>
                <w:rFonts w:cs="Arial"/>
              </w:rPr>
            </w:pPr>
            <w:r w:rsidRPr="00905C73">
              <w:t>C1-20780</w:t>
            </w:r>
          </w:p>
        </w:tc>
        <w:tc>
          <w:tcPr>
            <w:tcW w:w="4190" w:type="dxa"/>
            <w:gridSpan w:val="3"/>
            <w:tcBorders>
              <w:top w:val="single" w:sz="4" w:space="0" w:color="auto"/>
              <w:bottom w:val="single" w:sz="4" w:space="0" w:color="auto"/>
            </w:tcBorders>
            <w:shd w:val="clear" w:color="auto" w:fill="00FFFF"/>
          </w:tcPr>
          <w:p w:rsidR="00905C73" w:rsidRPr="000412A1" w:rsidRDefault="00905C73" w:rsidP="005F2F8D">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00FFFF"/>
          </w:tcPr>
          <w:p w:rsidR="00905C73" w:rsidRPr="000412A1" w:rsidRDefault="00905C73" w:rsidP="005F2F8D">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905C73" w:rsidRPr="000412A1" w:rsidRDefault="00905C73" w:rsidP="005F2F8D">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F2F8D">
            <w:pPr>
              <w:rPr>
                <w:ins w:id="30" w:author="PL-pre-sophia" w:date="2020-02-22T13:24:00Z"/>
                <w:rFonts w:cs="Arial"/>
              </w:rPr>
            </w:pPr>
            <w:ins w:id="31" w:author="PL-pre-sophia" w:date="2020-02-22T13:24:00Z">
              <w:r>
                <w:rPr>
                  <w:rFonts w:cs="Arial"/>
                </w:rPr>
                <w:t>Revision of C1-200426</w:t>
              </w:r>
            </w:ins>
          </w:p>
          <w:p w:rsidR="00905C73" w:rsidRDefault="00905C73" w:rsidP="005F2F8D">
            <w:pPr>
              <w:rPr>
                <w:ins w:id="32" w:author="PL-pre-sophia" w:date="2020-02-22T13:24:00Z"/>
                <w:rFonts w:cs="Arial"/>
              </w:rPr>
            </w:pPr>
            <w:ins w:id="33" w:author="PL-pre-sophia" w:date="2020-02-22T13:24:00Z">
              <w:r>
                <w:rPr>
                  <w:rFonts w:cs="Arial"/>
                </w:rPr>
                <w:t>_________________________________________</w:t>
              </w:r>
            </w:ins>
          </w:p>
          <w:p w:rsidR="00905C73" w:rsidRDefault="00905C73" w:rsidP="005F2F8D">
            <w:pPr>
              <w:rPr>
                <w:rFonts w:cs="Arial"/>
              </w:rPr>
            </w:pPr>
            <w:r>
              <w:rPr>
                <w:rFonts w:cs="Arial"/>
              </w:rPr>
              <w:t>Ivo, Thursday, 14:32</w:t>
            </w:r>
          </w:p>
          <w:p w:rsidR="00905C73" w:rsidRDefault="00905C73" w:rsidP="005F2F8D">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905C73" w:rsidRDefault="00905C73" w:rsidP="005F2F8D">
            <w:pPr>
              <w:rPr>
                <w:lang w:val="en-US"/>
              </w:rPr>
            </w:pPr>
            <w:r>
              <w:rPr>
                <w:lang w:val="en-US"/>
              </w:rPr>
              <w:lastRenderedPageBreak/>
              <w:t xml:space="preserve">- 6.4.1.2 - no need to </w:t>
            </w:r>
            <w:proofErr w:type="gramStart"/>
            <w:r>
              <w:rPr>
                <w:lang w:val="en-US"/>
              </w:rPr>
              <w:t>add  "</w:t>
            </w:r>
            <w:proofErr w:type="gramEnd"/>
            <w:r>
              <w:rPr>
                <w:lang w:val="en-US"/>
              </w:rPr>
              <w:t>connected to 5GC" to "non-3GPP access"  as then we would need to put it everywhere.</w:t>
            </w:r>
          </w:p>
          <w:p w:rsidR="00905C73" w:rsidRDefault="00905C73" w:rsidP="005F2F8D">
            <w:pPr>
              <w:rPr>
                <w:lang w:val="en-US"/>
              </w:rPr>
            </w:pPr>
          </w:p>
          <w:p w:rsidR="00905C73" w:rsidRDefault="00905C73" w:rsidP="005F2F8D">
            <w:pPr>
              <w:rPr>
                <w:lang w:val="en-US"/>
              </w:rPr>
            </w:pPr>
            <w:r>
              <w:rPr>
                <w:lang w:val="en-US"/>
              </w:rPr>
              <w:t>John-Luc, Friday, 16:15</w:t>
            </w:r>
          </w:p>
          <w:p w:rsidR="00905C73" w:rsidRDefault="00905C73" w:rsidP="005F2F8D">
            <w:pPr>
              <w:rPr>
                <w:lang w:val="en-US"/>
              </w:rPr>
            </w:pPr>
            <w:r>
              <w:rPr>
                <w:lang w:val="en-US"/>
              </w:rPr>
              <w:t>Agrees with some comments, provides a way forward</w:t>
            </w:r>
          </w:p>
          <w:p w:rsidR="00905C73" w:rsidRDefault="00905C73" w:rsidP="005F2F8D">
            <w:pPr>
              <w:rPr>
                <w:lang w:val="en-US"/>
              </w:rPr>
            </w:pPr>
          </w:p>
          <w:p w:rsidR="00905C73" w:rsidRPr="00796FE1" w:rsidRDefault="00905C73" w:rsidP="005F2F8D">
            <w:pPr>
              <w:rPr>
                <w:rFonts w:cs="Arial"/>
                <w:lang w:val="en-US"/>
              </w:rPr>
            </w:pPr>
          </w:p>
        </w:tc>
      </w:tr>
      <w:tr w:rsidR="00905C73" w:rsidRPr="00D95972" w:rsidTr="005F2F8D">
        <w:tc>
          <w:tcPr>
            <w:tcW w:w="976" w:type="dxa"/>
            <w:tcBorders>
              <w:top w:val="nil"/>
              <w:left w:val="thinThickThinSmallGap" w:sz="24" w:space="0" w:color="auto"/>
              <w:bottom w:val="nil"/>
            </w:tcBorders>
            <w:shd w:val="clear" w:color="auto" w:fill="auto"/>
          </w:tcPr>
          <w:p w:rsidR="00905C73" w:rsidRPr="00D95972" w:rsidRDefault="00905C73" w:rsidP="005F2F8D">
            <w:pPr>
              <w:rPr>
                <w:rFonts w:cs="Arial"/>
              </w:rPr>
            </w:pPr>
          </w:p>
        </w:tc>
        <w:tc>
          <w:tcPr>
            <w:tcW w:w="1315" w:type="dxa"/>
            <w:gridSpan w:val="2"/>
            <w:tcBorders>
              <w:top w:val="nil"/>
              <w:bottom w:val="nil"/>
            </w:tcBorders>
            <w:shd w:val="clear" w:color="auto" w:fill="auto"/>
          </w:tcPr>
          <w:p w:rsidR="00905C73" w:rsidRPr="00D95972" w:rsidRDefault="00905C73" w:rsidP="005F2F8D">
            <w:pPr>
              <w:rPr>
                <w:rFonts w:cs="Arial"/>
              </w:rPr>
            </w:pPr>
          </w:p>
        </w:tc>
        <w:tc>
          <w:tcPr>
            <w:tcW w:w="1088" w:type="dxa"/>
            <w:tcBorders>
              <w:top w:val="single" w:sz="4" w:space="0" w:color="auto"/>
              <w:bottom w:val="single" w:sz="4" w:space="0" w:color="auto"/>
            </w:tcBorders>
            <w:shd w:val="clear" w:color="auto" w:fill="00FFFF"/>
          </w:tcPr>
          <w:p w:rsidR="00905C73" w:rsidRPr="000412A1" w:rsidRDefault="00905C73" w:rsidP="005F2F8D">
            <w:pPr>
              <w:rPr>
                <w:rFonts w:cs="Arial"/>
              </w:rPr>
            </w:pPr>
            <w:r>
              <w:t>C1-20784</w:t>
            </w:r>
          </w:p>
        </w:tc>
        <w:tc>
          <w:tcPr>
            <w:tcW w:w="4190" w:type="dxa"/>
            <w:gridSpan w:val="3"/>
            <w:tcBorders>
              <w:top w:val="single" w:sz="4" w:space="0" w:color="auto"/>
              <w:bottom w:val="single" w:sz="4" w:space="0" w:color="auto"/>
            </w:tcBorders>
            <w:shd w:val="clear" w:color="auto" w:fill="00FFFF"/>
          </w:tcPr>
          <w:p w:rsidR="00905C73" w:rsidRPr="000412A1" w:rsidRDefault="00905C73" w:rsidP="005F2F8D">
            <w:pPr>
              <w:rPr>
                <w:rFonts w:cs="Arial"/>
              </w:rPr>
            </w:pPr>
            <w:r>
              <w:rPr>
                <w:rFonts w:cs="Arial"/>
              </w:rPr>
              <w:t>Removal of editor notes</w:t>
            </w:r>
          </w:p>
        </w:tc>
        <w:tc>
          <w:tcPr>
            <w:tcW w:w="1766" w:type="dxa"/>
            <w:tcBorders>
              <w:top w:val="single" w:sz="4" w:space="0" w:color="auto"/>
              <w:bottom w:val="single" w:sz="4" w:space="0" w:color="auto"/>
            </w:tcBorders>
            <w:shd w:val="clear" w:color="auto" w:fill="00FFFF"/>
          </w:tcPr>
          <w:p w:rsidR="00905C73" w:rsidRPr="000412A1" w:rsidRDefault="00905C73" w:rsidP="005F2F8D">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00FFFF"/>
          </w:tcPr>
          <w:p w:rsidR="00905C73" w:rsidRPr="000412A1" w:rsidRDefault="00905C73" w:rsidP="005F2F8D">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F2F8D">
            <w:pPr>
              <w:rPr>
                <w:ins w:id="34" w:author="PL-pre-sophia" w:date="2020-02-22T13:26:00Z"/>
                <w:rFonts w:cs="Arial"/>
              </w:rPr>
            </w:pPr>
            <w:ins w:id="35" w:author="PL-pre-sophia" w:date="2020-02-22T13:26:00Z">
              <w:r>
                <w:rPr>
                  <w:rFonts w:cs="Arial"/>
                </w:rPr>
                <w:t>Revision of C1-20781</w:t>
              </w:r>
            </w:ins>
          </w:p>
          <w:p w:rsidR="00905C73" w:rsidRDefault="00905C73" w:rsidP="005F2F8D">
            <w:pPr>
              <w:rPr>
                <w:ins w:id="36" w:author="PL-pre-sophia" w:date="2020-02-22T13:26:00Z"/>
                <w:rFonts w:cs="Arial"/>
              </w:rPr>
            </w:pPr>
          </w:p>
          <w:p w:rsidR="00905C73" w:rsidRDefault="00905C73" w:rsidP="005F2F8D">
            <w:pPr>
              <w:rPr>
                <w:ins w:id="37" w:author="PL-pre-sophia" w:date="2020-02-22T13:26:00Z"/>
                <w:rFonts w:cs="Arial"/>
              </w:rPr>
            </w:pPr>
            <w:ins w:id="38" w:author="PL-pre-sophia" w:date="2020-02-22T13:26:00Z">
              <w:r>
                <w:rPr>
                  <w:rFonts w:cs="Arial"/>
                </w:rPr>
                <w:t>_________________________________________</w:t>
              </w:r>
            </w:ins>
          </w:p>
          <w:p w:rsidR="00905C73" w:rsidRDefault="00905C73" w:rsidP="005F2F8D">
            <w:pPr>
              <w:rPr>
                <w:ins w:id="39" w:author="PL-pre-sophia" w:date="2020-02-22T13:26:00Z"/>
                <w:rFonts w:cs="Arial"/>
              </w:rPr>
            </w:pPr>
            <w:ins w:id="40" w:author="PL-pre-sophia" w:date="2020-02-22T13:26:00Z">
              <w:r>
                <w:rPr>
                  <w:rFonts w:cs="Arial"/>
                </w:rPr>
                <w:t>Revision of C1-200297</w:t>
              </w:r>
            </w:ins>
          </w:p>
          <w:p w:rsidR="00905C73" w:rsidRDefault="00905C73" w:rsidP="005F2F8D">
            <w:pPr>
              <w:rPr>
                <w:ins w:id="41" w:author="PL-pre-sophia" w:date="2020-02-22T13:26:00Z"/>
                <w:rFonts w:cs="Arial"/>
              </w:rPr>
            </w:pPr>
            <w:ins w:id="42" w:author="PL-pre-sophia" w:date="2020-02-22T13:26:00Z">
              <w:r>
                <w:rPr>
                  <w:rFonts w:cs="Arial"/>
                </w:rPr>
                <w:t>_________________________________________</w:t>
              </w:r>
            </w:ins>
          </w:p>
          <w:p w:rsidR="00905C73" w:rsidRDefault="00905C73" w:rsidP="005F2F8D">
            <w:pPr>
              <w:rPr>
                <w:rFonts w:cs="Arial"/>
              </w:rPr>
            </w:pPr>
            <w:r>
              <w:rPr>
                <w:rFonts w:cs="Arial"/>
              </w:rPr>
              <w:t>Revision of C1-200114</w:t>
            </w:r>
          </w:p>
          <w:p w:rsidR="00905C73" w:rsidRDefault="00905C73" w:rsidP="005F2F8D">
            <w:pPr>
              <w:rPr>
                <w:rFonts w:cs="Arial"/>
              </w:rPr>
            </w:pPr>
          </w:p>
          <w:p w:rsidR="00905C73" w:rsidRDefault="00905C73" w:rsidP="005F2F8D">
            <w:pPr>
              <w:rPr>
                <w:rFonts w:cs="Arial"/>
              </w:rPr>
            </w:pPr>
            <w:r>
              <w:rPr>
                <w:rFonts w:cs="Arial"/>
              </w:rPr>
              <w:t>Ivo, Thursday, 14:22</w:t>
            </w:r>
          </w:p>
          <w:p w:rsidR="00905C73" w:rsidRDefault="00905C73" w:rsidP="005F2F8D">
            <w:pPr>
              <w:rPr>
                <w:lang w:val="en-US"/>
              </w:rPr>
            </w:pPr>
            <w:r>
              <w:rPr>
                <w:lang w:val="en-US"/>
              </w:rPr>
              <w:t xml:space="preserve">a </w:t>
            </w:r>
            <w:proofErr w:type="gramStart"/>
            <w:r>
              <w:rPr>
                <w:lang w:val="en-US"/>
              </w:rPr>
              <w:t>particular 23.003</w:t>
            </w:r>
            <w:proofErr w:type="gramEnd"/>
            <w:r>
              <w:rPr>
                <w:lang w:val="en-US"/>
              </w:rPr>
              <w:t xml:space="preserve"> subclause should be referenced</w:t>
            </w:r>
          </w:p>
          <w:p w:rsidR="00905C73" w:rsidRDefault="00905C73" w:rsidP="005F2F8D">
            <w:pPr>
              <w:rPr>
                <w:lang w:val="en-US"/>
              </w:rPr>
            </w:pPr>
          </w:p>
          <w:p w:rsidR="00905C73" w:rsidRDefault="00905C73" w:rsidP="005F2F8D">
            <w:pPr>
              <w:rPr>
                <w:lang w:val="en-US"/>
              </w:rPr>
            </w:pPr>
            <w:r>
              <w:rPr>
                <w:lang w:val="en-US"/>
              </w:rPr>
              <w:t>John-Luc, Friday, 16:03</w:t>
            </w:r>
          </w:p>
          <w:p w:rsidR="00905C73" w:rsidRDefault="00905C73" w:rsidP="005F2F8D">
            <w:pPr>
              <w:rPr>
                <w:lang w:val="en-US"/>
              </w:rPr>
            </w:pPr>
            <w:r>
              <w:rPr>
                <w:lang w:val="en-US"/>
              </w:rPr>
              <w:t>Agrees with Ivo, will provide a revision</w:t>
            </w:r>
          </w:p>
          <w:p w:rsidR="00905C73" w:rsidRPr="000412A1" w:rsidRDefault="00905C73" w:rsidP="005F2F8D">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2"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 xml:space="preserve">CR 3327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3"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4"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961E0" w:rsidRPr="00862F53" w:rsidRDefault="00A961E0" w:rsidP="003C50DF">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5"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6"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7"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15426" w:rsidP="00FB2705">
            <w:pPr>
              <w:rPr>
                <w:rFonts w:cs="Arial"/>
              </w:rPr>
            </w:pPr>
            <w:hyperlink r:id="rId338"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D15426" w:rsidP="00FB2705">
            <w:pPr>
              <w:overflowPunct/>
              <w:autoSpaceDE/>
              <w:autoSpaceDN/>
              <w:adjustRightInd/>
              <w:textAlignment w:val="auto"/>
              <w:rPr>
                <w:rFonts w:cs="Arial"/>
                <w:color w:val="000000"/>
                <w:lang w:val="en-US"/>
              </w:rPr>
            </w:pPr>
            <w:hyperlink r:id="rId339"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D15426" w:rsidP="00FB2705">
            <w:pPr>
              <w:overflowPunct/>
              <w:autoSpaceDE/>
              <w:autoSpaceDN/>
              <w:adjustRightInd/>
              <w:textAlignment w:val="auto"/>
              <w:rPr>
                <w:rFonts w:cs="Arial"/>
                <w:color w:val="000000"/>
                <w:lang w:val="en-US"/>
              </w:rPr>
            </w:pPr>
            <w:hyperlink r:id="rId340"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1"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2"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3"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4"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5"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6"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7"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8"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49"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0"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1"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2"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353"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4"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5"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6"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7"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8"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59"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60"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61"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2"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3"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4"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5"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6"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7"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68"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69"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0"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1"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2"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3"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4"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5"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6"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7"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8"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79"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0"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1"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1968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2"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3"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4"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5"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6"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7"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8"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89"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0"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lastRenderedPageBreak/>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94237F" w:rsidRDefault="0094237F" w:rsidP="001114BF">
            <w:pPr>
              <w:rPr>
                <w:lang w:val="en-US"/>
              </w:rPr>
            </w:pPr>
          </w:p>
          <w:p w:rsidR="0094237F" w:rsidRDefault="0094237F" w:rsidP="001114BF">
            <w:pPr>
              <w:rPr>
                <w:lang w:val="en-US"/>
              </w:rPr>
            </w:pPr>
            <w:r>
              <w:rPr>
                <w:lang w:val="en-US"/>
              </w:rPr>
              <w:t>Lena, Friday, 05:42</w:t>
            </w:r>
          </w:p>
          <w:p w:rsidR="0094237F" w:rsidRDefault="0094237F" w:rsidP="001114BF">
            <w:pPr>
              <w:rPr>
                <w:lang w:val="en-US"/>
              </w:rPr>
            </w:pPr>
            <w:r>
              <w:rPr>
                <w:lang w:val="en-US"/>
              </w:rPr>
              <w:t>Agrees with Mikael, rev1 in the drafts folder</w:t>
            </w:r>
          </w:p>
          <w:p w:rsidR="00C34C95" w:rsidRDefault="00C34C95" w:rsidP="001114BF">
            <w:pPr>
              <w:rPr>
                <w:lang w:val="en-US"/>
              </w:rPr>
            </w:pPr>
          </w:p>
          <w:p w:rsidR="00C34C95" w:rsidRDefault="00C34C95" w:rsidP="001114BF">
            <w:pPr>
              <w:rPr>
                <w:lang w:val="en-US"/>
              </w:rPr>
            </w:pPr>
            <w:r>
              <w:rPr>
                <w:lang w:val="en-US"/>
              </w:rPr>
              <w:t>Mikael, Saturday, 10:23</w:t>
            </w:r>
          </w:p>
          <w:p w:rsidR="00C34C95" w:rsidRDefault="00C34C95" w:rsidP="001114BF">
            <w:pPr>
              <w:rPr>
                <w:lang w:val="en-US"/>
              </w:rPr>
            </w:pPr>
            <w:r>
              <w:rPr>
                <w:lang w:val="en-US"/>
              </w:rPr>
              <w:t>Fine with rev from Lena</w:t>
            </w:r>
          </w:p>
          <w:p w:rsidR="00C34C95" w:rsidRDefault="00C34C95" w:rsidP="001114BF">
            <w:pPr>
              <w:rPr>
                <w:lang w:val="en-US"/>
              </w:rPr>
            </w:pP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1"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2"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3"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4"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395" w:history="1">
              <w:r w:rsidR="00FB2705">
                <w:rPr>
                  <w:rStyle w:val="Hyperlink"/>
                </w:rPr>
                <w:t>C1-2</w:t>
              </w:r>
              <w:bookmarkStart w:id="43" w:name="_GoBack"/>
              <w:r w:rsidR="00FB2705">
                <w:rPr>
                  <w:rStyle w:val="Hyperlink"/>
                </w:rPr>
                <w:t>00402</w:t>
              </w:r>
              <w:bookmarkEnd w:id="43"/>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Pr="001114BF" w:rsidRDefault="00FB2705" w:rsidP="00FB2705">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1114BF" w:rsidRDefault="00B42DAD" w:rsidP="00B42DAD">
            <w:pPr>
              <w:rPr>
                <w:lang w:val="en-US"/>
              </w:rPr>
            </w:pPr>
            <w:r w:rsidRPr="001114BF">
              <w:rPr>
                <w:lang w:val="en-US"/>
              </w:rPr>
              <w:t>Overlaps with C1-200725 which covers more changes.</w:t>
            </w:r>
          </w:p>
          <w:p w:rsidR="00FB2705" w:rsidRPr="001114BF" w:rsidRDefault="00FB2705" w:rsidP="00FB2705">
            <w:pPr>
              <w:rPr>
                <w:lang w:val="en-US"/>
              </w:rPr>
            </w:pPr>
          </w:p>
          <w:p w:rsidR="008F21F4" w:rsidRPr="001114BF" w:rsidRDefault="008F21F4" w:rsidP="00FB2705">
            <w:pPr>
              <w:rPr>
                <w:lang w:val="en-US"/>
              </w:rPr>
            </w:pPr>
            <w:r w:rsidRPr="001114BF">
              <w:rPr>
                <w:lang w:val="en-US"/>
              </w:rPr>
              <w:t>Lena, Thursday, 09:02</w:t>
            </w:r>
          </w:p>
          <w:p w:rsidR="008F21F4" w:rsidRDefault="008F21F4" w:rsidP="00FB2705">
            <w:pPr>
              <w:rPr>
                <w:lang w:val="en-US"/>
              </w:rPr>
            </w:pPr>
            <w:r>
              <w:rPr>
                <w:lang w:val="en-US"/>
              </w:rPr>
              <w:t>overlaps with the changes on C1-200725, which covers more changes. preference for progressing C1-200725</w:t>
            </w:r>
          </w:p>
          <w:p w:rsidR="002970EA" w:rsidRDefault="002970EA" w:rsidP="00FB2705">
            <w:pPr>
              <w:rPr>
                <w:lang w:val="en-US"/>
              </w:rPr>
            </w:pPr>
          </w:p>
          <w:p w:rsidR="001114BF" w:rsidRDefault="001114BF" w:rsidP="002970EA">
            <w:pPr>
              <w:rPr>
                <w:lang w:val="en-US"/>
              </w:rPr>
            </w:pPr>
            <w:proofErr w:type="spellStart"/>
            <w:r>
              <w:rPr>
                <w:lang w:val="en-US"/>
              </w:rPr>
              <w:t>Yanchao</w:t>
            </w:r>
            <w:proofErr w:type="spellEnd"/>
            <w:r>
              <w:rPr>
                <w:lang w:val="en-US"/>
              </w:rPr>
              <w:t>, Thursday, 12:01</w:t>
            </w:r>
          </w:p>
          <w:p w:rsidR="001114BF" w:rsidRPr="001114BF" w:rsidRDefault="001114BF" w:rsidP="001114BF">
            <w:pPr>
              <w:rPr>
                <w:lang w:val="en-US"/>
              </w:rPr>
            </w:pPr>
            <w:r w:rsidRPr="001114BF">
              <w:rPr>
                <w:lang w:val="en-US"/>
              </w:rPr>
              <w:lastRenderedPageBreak/>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conditions are added for detailed </w:t>
            </w:r>
            <w:proofErr w:type="spellStart"/>
            <w:r w:rsidRPr="001114BF">
              <w:rPr>
                <w:lang w:val="en-US"/>
              </w:rPr>
              <w:t>behaviors.If</w:t>
            </w:r>
            <w:proofErr w:type="spellEnd"/>
            <w:r w:rsidRPr="001114BF">
              <w:rPr>
                <w:lang w:val="en-US"/>
              </w:rPr>
              <w:t xml:space="preserve"> we add the corresponding conditions for every detailed behaviors, the specification  would be too complex and redundant.</w:t>
            </w:r>
          </w:p>
          <w:p w:rsidR="001114BF" w:rsidRPr="001114BF" w:rsidRDefault="001114BF" w:rsidP="001114BF">
            <w:pPr>
              <w:rPr>
                <w:lang w:val="en-US"/>
              </w:rPr>
            </w:pPr>
          </w:p>
          <w:p w:rsidR="001114BF" w:rsidRPr="001114BF" w:rsidRDefault="001114BF" w:rsidP="001114BF">
            <w:pPr>
              <w:rPr>
                <w:lang w:val="en-US"/>
              </w:rPr>
            </w:pPr>
            <w:r w:rsidRPr="001114BF">
              <w:rPr>
                <w:lang w:val="en-US"/>
              </w:rPr>
              <w:t xml:space="preserve">I think we should follow the same </w:t>
            </w:r>
            <w:proofErr w:type="gramStart"/>
            <w:r w:rsidRPr="001114BF">
              <w:rPr>
                <w:lang w:val="en-US"/>
              </w:rPr>
              <w:t>principle  for</w:t>
            </w:r>
            <w:proofErr w:type="gramEnd"/>
            <w:r w:rsidRPr="001114BF">
              <w:rPr>
                <w:lang w:val="en-US"/>
              </w:rPr>
              <w:t xml:space="preserve"> RACS not applicable to non-3GPP access, and only capture “RACS does not apply to Non-3GPP access” in the general section. </w:t>
            </w:r>
          </w:p>
          <w:p w:rsidR="001114BF" w:rsidRPr="001114BF" w:rsidRDefault="001114BF" w:rsidP="001114BF">
            <w:pPr>
              <w:rPr>
                <w:lang w:val="en-US"/>
              </w:rPr>
            </w:pPr>
          </w:p>
          <w:p w:rsidR="001114BF" w:rsidRPr="001114BF" w:rsidRDefault="001114BF" w:rsidP="001114BF">
            <w:pPr>
              <w:rPr>
                <w:lang w:val="en-US"/>
              </w:rPr>
            </w:pPr>
            <w:r w:rsidRPr="001114BF">
              <w:rPr>
                <w:lang w:val="en-US"/>
              </w:rPr>
              <w:t>Therefore, all the detailed changes of “the procedure is for 3GPP access” in C1-200725 are not needed. We propose C1-200402 as way forward.</w:t>
            </w:r>
          </w:p>
          <w:p w:rsidR="001114BF" w:rsidRPr="001114BF" w:rsidRDefault="001114BF" w:rsidP="002970EA">
            <w:pPr>
              <w:rPr>
                <w:lang w:val="en-US"/>
              </w:rPr>
            </w:pPr>
          </w:p>
          <w:p w:rsidR="002970EA" w:rsidRDefault="00F82D68" w:rsidP="00FB2705">
            <w:pPr>
              <w:rPr>
                <w:lang w:val="en-US"/>
              </w:rPr>
            </w:pPr>
            <w:r>
              <w:rPr>
                <w:lang w:val="en-US"/>
              </w:rPr>
              <w:t>Lena, Friday, 05:25</w:t>
            </w:r>
          </w:p>
          <w:p w:rsidR="00F82D68" w:rsidRDefault="00F82D68" w:rsidP="00F82D68">
            <w:pPr>
              <w:rPr>
                <w:rFonts w:ascii="Calibri" w:hAnsi="Calibri"/>
                <w:lang w:val="en-US" w:eastAsia="en-US"/>
              </w:rPr>
            </w:pPr>
            <w:r>
              <w:rPr>
                <w:lang w:val="en-US" w:eastAsia="en-US"/>
              </w:rPr>
              <w:t>If the majority view is to only make the change in 4.7.2, I can live with that and accept C1-200402 as the way forward.</w:t>
            </w:r>
          </w:p>
          <w:p w:rsidR="00F82D68" w:rsidRDefault="00F82D68" w:rsidP="00FB2705">
            <w:pPr>
              <w:rPr>
                <w:lang w:val="en-US"/>
              </w:rPr>
            </w:pPr>
          </w:p>
          <w:p w:rsidR="00C34C95" w:rsidRDefault="00C34C95" w:rsidP="00FB2705">
            <w:pPr>
              <w:rPr>
                <w:lang w:val="en-US"/>
              </w:rPr>
            </w:pPr>
            <w:proofErr w:type="spellStart"/>
            <w:r>
              <w:rPr>
                <w:lang w:val="en-US"/>
              </w:rPr>
              <w:t>Yanchao</w:t>
            </w:r>
            <w:proofErr w:type="spellEnd"/>
            <w:r>
              <w:rPr>
                <w:lang w:val="en-US"/>
              </w:rPr>
              <w:t>, Saturday, 09:32</w:t>
            </w:r>
          </w:p>
          <w:p w:rsidR="00C34C95" w:rsidRDefault="00C34C95" w:rsidP="00FB2705">
            <w:pPr>
              <w:rPr>
                <w:color w:val="44546A"/>
                <w:sz w:val="21"/>
                <w:szCs w:val="21"/>
                <w:lang w:val="en-US" w:eastAsia="zh-CN"/>
              </w:rPr>
            </w:pPr>
            <w:r>
              <w:rPr>
                <w:color w:val="44546A"/>
                <w:sz w:val="21"/>
                <w:szCs w:val="21"/>
                <w:lang w:val="en-US" w:eastAsia="zh-CN"/>
              </w:rPr>
              <w:t xml:space="preserve">Hints at </w:t>
            </w:r>
            <w:proofErr w:type="spellStart"/>
            <w:r>
              <w:rPr>
                <w:color w:val="44546A"/>
                <w:sz w:val="21"/>
                <w:szCs w:val="21"/>
                <w:lang w:val="en-US" w:eastAsia="zh-CN"/>
              </w:rPr>
              <w:t>revsion</w:t>
            </w:r>
            <w:proofErr w:type="spellEnd"/>
          </w:p>
          <w:p w:rsidR="00C34C95" w:rsidRDefault="00C34C95" w:rsidP="00FB2705">
            <w:pPr>
              <w:rPr>
                <w:color w:val="44546A"/>
                <w:sz w:val="21"/>
                <w:szCs w:val="21"/>
                <w:lang w:val="en-US" w:eastAsia="zh-CN"/>
              </w:rPr>
            </w:pPr>
            <w:r>
              <w:rPr>
                <w:color w:val="44546A"/>
                <w:sz w:val="21"/>
                <w:szCs w:val="21"/>
                <w:lang w:val="en-US" w:eastAsia="zh-CN"/>
              </w:rPr>
              <w:t xml:space="preserve">Sung, </w:t>
            </w:r>
            <w:proofErr w:type="gramStart"/>
            <w:r>
              <w:rPr>
                <w:color w:val="44546A"/>
                <w:sz w:val="21"/>
                <w:szCs w:val="21"/>
                <w:lang w:val="en-US" w:eastAsia="zh-CN"/>
              </w:rPr>
              <w:t>Are</w:t>
            </w:r>
            <w:proofErr w:type="gramEnd"/>
            <w:r>
              <w:rPr>
                <w:color w:val="44546A"/>
                <w:sz w:val="21"/>
                <w:szCs w:val="21"/>
                <w:lang w:val="en-US" w:eastAsia="zh-CN"/>
              </w:rPr>
              <w:t xml:space="preserve"> you ok to merge C1-200725 into the revision of C1-200402? Hope to hear your reply. T</w:t>
            </w:r>
          </w:p>
          <w:p w:rsidR="00751F19" w:rsidRDefault="00751F19" w:rsidP="00FB2705">
            <w:pPr>
              <w:rPr>
                <w:color w:val="44546A"/>
                <w:sz w:val="21"/>
                <w:szCs w:val="21"/>
                <w:lang w:val="en-US" w:eastAsia="zh-CN"/>
              </w:rPr>
            </w:pPr>
          </w:p>
          <w:p w:rsidR="00751F19" w:rsidRDefault="00751F19" w:rsidP="00FB2705">
            <w:pPr>
              <w:rPr>
                <w:color w:val="44546A"/>
                <w:sz w:val="21"/>
                <w:szCs w:val="21"/>
                <w:lang w:val="en-US" w:eastAsia="zh-CN"/>
              </w:rPr>
            </w:pPr>
            <w:r>
              <w:rPr>
                <w:color w:val="44546A"/>
                <w:sz w:val="21"/>
                <w:szCs w:val="21"/>
                <w:lang w:val="en-US" w:eastAsia="zh-CN"/>
              </w:rPr>
              <w:t>Lena, Saturday, 17:53</w:t>
            </w:r>
          </w:p>
          <w:p w:rsidR="00751F19" w:rsidRDefault="00751F19" w:rsidP="00751F19">
            <w:pPr>
              <w:rPr>
                <w:rFonts w:ascii="Calibri" w:hAnsi="Calibri"/>
                <w:lang w:val="en-US"/>
              </w:rPr>
            </w:pPr>
            <w:r>
              <w:rPr>
                <w:lang w:val="en-US"/>
              </w:rPr>
              <w:t>The draft revision looks good to me except that 4.16 is missing from the clauses affected in the coversheet.</w:t>
            </w:r>
          </w:p>
          <w:p w:rsidR="00751F19" w:rsidRPr="001114BF" w:rsidRDefault="00751F19" w:rsidP="00FB2705">
            <w:pPr>
              <w:rPr>
                <w:lang w:val="en-US"/>
              </w:rPr>
            </w:pPr>
          </w:p>
          <w:p w:rsidR="008F21F4" w:rsidRPr="001114BF" w:rsidRDefault="008F21F4"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6"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7"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1922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8"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399"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D15426" w:rsidP="00B42DAD">
            <w:pPr>
              <w:rPr>
                <w:rFonts w:cs="Arial"/>
              </w:rPr>
            </w:pPr>
            <w:hyperlink r:id="rId400"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8F21F4" w:rsidRPr="00B42DAD" w:rsidRDefault="008F21F4" w:rsidP="00B42DAD">
            <w:pPr>
              <w:rPr>
                <w:rFonts w:ascii="Calibri" w:hAnsi="Calibri"/>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D15426" w:rsidP="00B42DAD">
            <w:pPr>
              <w:rPr>
                <w:rFonts w:cs="Arial"/>
              </w:rPr>
            </w:pPr>
            <w:hyperlink r:id="rId401"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Overlaps with C1-200402. Covers more required changes but missed the change to subclause 4.7.2 which is included in C1-200402.</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B42DAD">
            <w:pPr>
              <w:rPr>
                <w:lang w:val="en-US"/>
              </w:rPr>
            </w:pPr>
            <w:r>
              <w:rPr>
                <w:lang w:val="en-US"/>
              </w:rPr>
              <w:t>fine with the CR except that changes in subclause 4.7.2 (as done in C1-200402) are missing.</w:t>
            </w:r>
          </w:p>
          <w:p w:rsidR="001114BF" w:rsidRDefault="001114BF" w:rsidP="00B42DAD">
            <w:pPr>
              <w:rPr>
                <w:lang w:val="en-US"/>
              </w:rPr>
            </w:pPr>
          </w:p>
          <w:p w:rsidR="001114BF" w:rsidRDefault="001114BF" w:rsidP="001114BF">
            <w:pPr>
              <w:rPr>
                <w:lang w:val="en-US"/>
              </w:rPr>
            </w:pPr>
            <w:r>
              <w:rPr>
                <w:lang w:val="en-US"/>
              </w:rPr>
              <w:t xml:space="preserve">Mikael, </w:t>
            </w:r>
            <w:proofErr w:type="spellStart"/>
            <w:r>
              <w:rPr>
                <w:lang w:val="en-US"/>
              </w:rPr>
              <w:t>THursdy</w:t>
            </w:r>
            <w:proofErr w:type="spellEnd"/>
            <w:r>
              <w:rPr>
                <w:lang w:val="en-US"/>
              </w:rPr>
              <w:t>, 11:18</w:t>
            </w:r>
          </w:p>
          <w:p w:rsidR="001114BF" w:rsidRDefault="001114BF" w:rsidP="001114BF">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1114BF" w:rsidRDefault="001114BF" w:rsidP="00B42DAD">
            <w:pPr>
              <w:rPr>
                <w:lang w:val="en-US"/>
              </w:rPr>
            </w:pPr>
          </w:p>
          <w:p w:rsidR="002B0DE1" w:rsidRDefault="002B0DE1" w:rsidP="00B42DAD">
            <w:pPr>
              <w:rPr>
                <w:lang w:val="en-US"/>
              </w:rPr>
            </w:pPr>
            <w:proofErr w:type="spellStart"/>
            <w:r>
              <w:rPr>
                <w:lang w:val="en-US"/>
              </w:rPr>
              <w:t>Yanchao</w:t>
            </w:r>
            <w:proofErr w:type="spellEnd"/>
            <w:r>
              <w:rPr>
                <w:lang w:val="en-US"/>
              </w:rPr>
              <w:t>, Thursday, 12.17</w:t>
            </w:r>
          </w:p>
          <w:p w:rsidR="002B0DE1" w:rsidRPr="002B0DE1" w:rsidRDefault="002B0DE1" w:rsidP="002B0DE1">
            <w:pPr>
              <w:rPr>
                <w:lang w:val="en-US"/>
              </w:rPr>
            </w:pPr>
          </w:p>
          <w:p w:rsidR="002B0DE1" w:rsidRPr="002B0DE1" w:rsidRDefault="002B0DE1" w:rsidP="002B0DE1">
            <w:pPr>
              <w:rPr>
                <w:lang w:val="en-US"/>
              </w:rPr>
            </w:pPr>
            <w:r w:rsidRPr="002B0DE1">
              <w:rPr>
                <w:lang w:val="en-US"/>
              </w:rPr>
              <w:t>As I mentioned in another email:</w:t>
            </w:r>
          </w:p>
          <w:p w:rsidR="002B0DE1" w:rsidRPr="002B0DE1" w:rsidRDefault="002B0DE1" w:rsidP="002B0DE1">
            <w:pPr>
              <w:rPr>
                <w:lang w:val="en-US"/>
              </w:rPr>
            </w:pPr>
          </w:p>
          <w:p w:rsidR="002B0DE1" w:rsidRPr="002B0DE1" w:rsidRDefault="002B0DE1" w:rsidP="002B0DE1">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xml:space="preserve">, UAC, DRX, service area restrictions </w:t>
            </w:r>
            <w:proofErr w:type="gramStart"/>
            <w:r w:rsidRPr="002B0DE1">
              <w:rPr>
                <w:lang w:val="en-US"/>
              </w:rPr>
              <w:t>and etc.</w:t>
            </w:r>
            <w:proofErr w:type="gramEnd"/>
          </w:p>
          <w:p w:rsidR="002B0DE1" w:rsidRPr="002B0DE1" w:rsidRDefault="002B0DE1" w:rsidP="002B0DE1">
            <w:pPr>
              <w:rPr>
                <w:lang w:val="en-US"/>
              </w:rPr>
            </w:pPr>
          </w:p>
          <w:p w:rsidR="002B0DE1" w:rsidRDefault="002B0DE1" w:rsidP="002B0DE1">
            <w:pPr>
              <w:rPr>
                <w:lang w:val="en-US"/>
              </w:rPr>
            </w:pPr>
            <w:r w:rsidRPr="002B0DE1">
              <w:rPr>
                <w:lang w:val="en-US"/>
              </w:rPr>
              <w:lastRenderedPageBreak/>
              <w:t>Therefore, all the detailed changes of “the procedure is for 3GPP access” in C1-200725 are not needed. We propose C1-200402 as way forward.</w:t>
            </w:r>
          </w:p>
          <w:p w:rsidR="00F82D68" w:rsidRDefault="00F82D68" w:rsidP="002B0DE1">
            <w:pPr>
              <w:rPr>
                <w:lang w:val="en-US"/>
              </w:rPr>
            </w:pPr>
          </w:p>
          <w:p w:rsidR="00F82D68" w:rsidRDefault="00F82D68" w:rsidP="002B0DE1">
            <w:pPr>
              <w:rPr>
                <w:lang w:val="en-US"/>
              </w:rPr>
            </w:pPr>
            <w:r>
              <w:rPr>
                <w:lang w:val="en-US"/>
              </w:rPr>
              <w:t>Lena, Friday, 05:25</w:t>
            </w:r>
          </w:p>
          <w:p w:rsidR="00F82D68" w:rsidRDefault="00F82D68" w:rsidP="00F82D68">
            <w:pPr>
              <w:rPr>
                <w:rFonts w:ascii="Calibri" w:hAnsi="Calibri"/>
                <w:lang w:val="en-US" w:eastAsia="en-US"/>
              </w:rPr>
            </w:pPr>
            <w:r>
              <w:rPr>
                <w:lang w:val="en-US" w:eastAsia="en-US"/>
              </w:rPr>
              <w:t>As mentioned on the other thread about C1-200725, I can accept C1-200402 as the way forward if that is preferred by most companies.</w:t>
            </w:r>
          </w:p>
          <w:p w:rsidR="00F82D68" w:rsidRPr="002B0DE1" w:rsidRDefault="00F82D68" w:rsidP="002B0DE1">
            <w:pPr>
              <w:rPr>
                <w:lang w:val="en-US"/>
              </w:rPr>
            </w:pPr>
          </w:p>
          <w:p w:rsidR="002B0DE1" w:rsidRDefault="002B0DE1" w:rsidP="00B42DAD">
            <w:pPr>
              <w:rPr>
                <w:lang w:val="en-US"/>
              </w:rPr>
            </w:pPr>
          </w:p>
          <w:p w:rsidR="008F21F4" w:rsidRDefault="008F21F4" w:rsidP="00B42DAD"/>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2"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t>Lena, Thursday, 09:03</w:t>
            </w:r>
          </w:p>
          <w:p w:rsidR="008F21F4" w:rsidRDefault="008F21F4" w:rsidP="00FB2705">
            <w:pPr>
              <w:rPr>
                <w:lang w:val="en-US"/>
              </w:rPr>
            </w:pPr>
            <w:r>
              <w:rPr>
                <w:lang w:val="en-US"/>
              </w:rPr>
              <w:t>CR coversheet states that there is no need for the AMF to store the UE radio capabilities when the 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FB2705">
            <w:pPr>
              <w:rPr>
                <w:lang w:val="en-US"/>
              </w:rPr>
            </w:pPr>
          </w:p>
          <w:p w:rsidR="008F21F4" w:rsidRPr="00D95972" w:rsidRDefault="008F21F4"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3"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CR coversheet states that there is no need for the MME to store the UE radio capabilities when the 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8F21F4">
            <w:pPr>
              <w:rPr>
                <w:lang w:val="en-US"/>
              </w:rPr>
            </w:pPr>
          </w:p>
          <w:p w:rsidR="00E021AD" w:rsidRDefault="00E021AD" w:rsidP="008F21F4">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021AD" w:rsidRDefault="00E021AD" w:rsidP="008F21F4">
            <w:pPr>
              <w:rPr>
                <w:lang w:val="en-US"/>
              </w:rPr>
            </w:pPr>
            <w:r>
              <w:rPr>
                <w:lang w:val="en-US"/>
              </w:rPr>
              <w:t>Same as Lena</w:t>
            </w:r>
          </w:p>
          <w:p w:rsidR="00FB2705" w:rsidRPr="008F21F4" w:rsidRDefault="00FB2705"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4"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7A25" w:rsidP="00FB2705">
            <w:pPr>
              <w:rPr>
                <w:rFonts w:cs="Arial"/>
              </w:rPr>
            </w:pPr>
            <w:r>
              <w:rPr>
                <w:rFonts w:cs="Arial"/>
              </w:rPr>
              <w:t>Ivo, Thursday, 15;48</w:t>
            </w:r>
          </w:p>
          <w:p w:rsidR="008E7A25" w:rsidRDefault="008E7A25" w:rsidP="008E7A25">
            <w:pPr>
              <w:rPr>
                <w:rFonts w:ascii="Calibri" w:hAnsi="Calibri"/>
                <w:lang w:val="en-US"/>
              </w:rPr>
            </w:pPr>
            <w:r>
              <w:rPr>
                <w:lang w:val="en-US"/>
              </w:rPr>
              <w:t>- 5.5.1.2.2 - not needed, the 24.501 baseline text is correct</w:t>
            </w:r>
          </w:p>
          <w:p w:rsidR="008E7A25" w:rsidRDefault="008E7A25" w:rsidP="008E7A25">
            <w:pPr>
              <w:rPr>
                <w:lang w:val="en-US"/>
              </w:rPr>
            </w:pPr>
            <w:r>
              <w:rPr>
                <w:lang w:val="en-US"/>
              </w:rPr>
              <w:t>- 5.5.1.3.2 - not needed, 24.301 uses similar wording as in 24.501 baseline</w:t>
            </w:r>
            <w:r w:rsidR="00B00595">
              <w:rPr>
                <w:lang w:val="en-US"/>
              </w:rPr>
              <w:t>^</w:t>
            </w:r>
          </w:p>
          <w:p w:rsidR="00B00595" w:rsidRDefault="00B00595" w:rsidP="008E7A25">
            <w:pPr>
              <w:rPr>
                <w:lang w:val="en-US"/>
              </w:rPr>
            </w:pPr>
          </w:p>
          <w:p w:rsidR="00B00595" w:rsidRDefault="00EB2313" w:rsidP="008E7A25">
            <w:pPr>
              <w:rPr>
                <w:lang w:val="en-US"/>
              </w:rPr>
            </w:pPr>
            <w:r>
              <w:rPr>
                <w:lang w:val="en-US"/>
              </w:rPr>
              <w:t>John-Luc, Friday, 00:43</w:t>
            </w:r>
          </w:p>
          <w:p w:rsidR="00EB2313" w:rsidRDefault="00EB2313" w:rsidP="008E7A25">
            <w:pPr>
              <w:rPr>
                <w:lang w:val="en-US"/>
              </w:rPr>
            </w:pPr>
            <w:r>
              <w:rPr>
                <w:lang w:val="en-US"/>
              </w:rPr>
              <w:t>CR aligns stage-3 with stage-2, seems that even 24.301 would need a CR</w:t>
            </w:r>
          </w:p>
          <w:p w:rsidR="008E7A25" w:rsidRPr="008E7A25" w:rsidRDefault="008E7A2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5"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6"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C7023B" w:rsidRDefault="00C7023B" w:rsidP="00FB2705">
            <w:pPr>
              <w:rPr>
                <w:rFonts w:cs="Arial"/>
              </w:rPr>
            </w:pPr>
          </w:p>
          <w:p w:rsidR="00C7023B" w:rsidRDefault="00C7023B" w:rsidP="00FB2705">
            <w:pPr>
              <w:rPr>
                <w:rFonts w:cs="Arial"/>
              </w:rPr>
            </w:pPr>
            <w:r>
              <w:rPr>
                <w:rFonts w:cs="Arial"/>
              </w:rPr>
              <w:t>Sung, Saturday, 04:31</w:t>
            </w:r>
          </w:p>
          <w:p w:rsidR="00C7023B" w:rsidRDefault="00C7023B" w:rsidP="00C7023B">
            <w:pPr>
              <w:wordWrap w:val="0"/>
              <w:rPr>
                <w:rFonts w:ascii="Tahoma" w:hAnsi="Tahoma" w:cs="Tahoma"/>
                <w:lang w:val="en-US"/>
              </w:rPr>
            </w:pPr>
          </w:p>
          <w:p w:rsidR="00C7023B" w:rsidRDefault="00C7023B" w:rsidP="00C7023B">
            <w:pPr>
              <w:wordWrap w:val="0"/>
              <w:rPr>
                <w:rFonts w:ascii="Tahoma" w:hAnsi="Tahoma" w:cs="Tahoma"/>
                <w:b/>
                <w:bCs/>
                <w:u w:val="single"/>
                <w:lang w:val="en-US"/>
              </w:rPr>
            </w:pPr>
            <w:r>
              <w:rPr>
                <w:rFonts w:ascii="Tahoma" w:hAnsi="Tahoma" w:cs="Tahoma"/>
                <w:b/>
                <w:bCs/>
                <w:u w:val="single"/>
                <w:lang w:val="en-US"/>
              </w:rPr>
              <w:t>Subclause 6.3.2.2</w:t>
            </w:r>
          </w:p>
          <w:p w:rsidR="00C7023B" w:rsidRDefault="00C7023B" w:rsidP="00FB2705">
            <w:pPr>
              <w:rPr>
                <w:rFonts w:cs="Arial"/>
              </w:rPr>
            </w:pPr>
            <w:r>
              <w:rPr>
                <w:rFonts w:cs="Arial"/>
              </w:rPr>
              <w:t>Currently incorrect change</w:t>
            </w:r>
          </w:p>
          <w:p w:rsidR="00C7023B" w:rsidRDefault="00C7023B" w:rsidP="00FB2705">
            <w:pPr>
              <w:rPr>
                <w:rFonts w:cs="Arial"/>
              </w:rPr>
            </w:pPr>
          </w:p>
          <w:p w:rsidR="00C7023B" w:rsidRDefault="00C7023B" w:rsidP="00FB2705">
            <w:pPr>
              <w:rPr>
                <w:rFonts w:ascii="Tahoma" w:hAnsi="Tahoma" w:cs="Tahoma"/>
                <w:b/>
                <w:bCs/>
                <w:u w:val="single"/>
                <w:lang w:val="en-US"/>
              </w:rPr>
            </w:pPr>
            <w:r>
              <w:rPr>
                <w:rFonts w:ascii="Tahoma" w:hAnsi="Tahoma" w:cs="Tahoma"/>
                <w:b/>
                <w:bCs/>
                <w:u w:val="single"/>
                <w:lang w:val="en-US"/>
              </w:rPr>
              <w:t>Subclause 6.4.1.3</w:t>
            </w:r>
          </w:p>
          <w:p w:rsidR="00C7023B" w:rsidRDefault="00C7023B" w:rsidP="00FB2705">
            <w:pPr>
              <w:rPr>
                <w:rFonts w:ascii="Tahoma" w:hAnsi="Tahoma" w:cs="Tahoma"/>
                <w:b/>
                <w:bCs/>
                <w:u w:val="single"/>
                <w:lang w:val="en-US"/>
              </w:rPr>
            </w:pPr>
            <w:r>
              <w:rPr>
                <w:rFonts w:ascii="Tahoma" w:hAnsi="Tahoma" w:cs="Tahoma"/>
                <w:b/>
                <w:bCs/>
                <w:u w:val="single"/>
                <w:lang w:val="en-US"/>
              </w:rPr>
              <w:t>Prefers C1-200685</w:t>
            </w:r>
          </w:p>
          <w:p w:rsidR="00C7023B" w:rsidRPr="00037F3C" w:rsidRDefault="00C7023B" w:rsidP="00FB2705">
            <w:pPr>
              <w:rPr>
                <w:rFonts w:cs="Arial"/>
              </w:rPr>
            </w:pPr>
            <w:r>
              <w:rPr>
                <w:rFonts w:ascii="Tahoma" w:hAnsi="Tahoma" w:cs="Tahoma"/>
                <w:lang w:val="en-US"/>
              </w:rPr>
              <w:t xml:space="preserve">if you still want to make some changes on subclause 6.3.2.2, please revise your CR. But </w:t>
            </w:r>
            <w:proofErr w:type="gramStart"/>
            <w:r>
              <w:rPr>
                <w:rFonts w:ascii="Tahoma" w:hAnsi="Tahoma" w:cs="Tahoma"/>
                <w:lang w:val="en-US"/>
              </w:rPr>
              <w:t>as long as</w:t>
            </w:r>
            <w:proofErr w:type="gramEnd"/>
            <w:r>
              <w:rPr>
                <w:rFonts w:ascii="Tahoma" w:hAnsi="Tahoma" w:cs="Tahoma"/>
                <w:lang w:val="en-US"/>
              </w:rPr>
              <w:t xml:space="preserve"> subclause 6.4.1.3 is concerned, C1-200685 is a better choice in our view.</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7"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Pr="00037F3C" w:rsidRDefault="00ED6E0D" w:rsidP="00FB2705">
            <w:pPr>
              <w:rPr>
                <w:rFonts w:cs="Arial"/>
              </w:rPr>
            </w:pPr>
            <w:r>
              <w:rPr>
                <w:lang w:val="en-US"/>
              </w:rPr>
              <w:t xml:space="preserve">C1-200685 contains similar changes as C1-200290. However, C1-200290 address an 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44" w:name="_Hlk23769176"/>
            <w:r w:rsidRPr="00C43946">
              <w:t>Service Enabler Architecture Layer for Verticals</w:t>
            </w:r>
            <w:bookmarkEnd w:id="44"/>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08"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09"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0"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1"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2"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3"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15426" w:rsidP="00FB2705">
            <w:hyperlink r:id="rId414"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15426" w:rsidP="00FB2705">
            <w:hyperlink r:id="rId415"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6"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7"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8"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19"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0"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1"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2"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3"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4"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5"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6"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7"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8"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29"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0"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1"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2"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3"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4"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5"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6"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7"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8"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39"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0"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1"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2"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3"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4"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5"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6"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7"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8"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49"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0"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1"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2"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3"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4"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5"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56"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w:t>
            </w:r>
            <w:r w:rsidR="00D67180">
              <w:t>0</w:t>
            </w:r>
            <w:r w:rsidRPr="00EA303C">
              <w:t>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45" w:author="PL-pre-sophia" w:date="2020-02-20T07:53:00Z"/>
                <w:rFonts w:cs="Arial"/>
              </w:rPr>
            </w:pPr>
            <w:ins w:id="46"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47" w:author="PL-pre-sophia" w:date="2020-02-20T07:53:00Z"/>
                <w:rFonts w:cs="Arial"/>
              </w:rPr>
            </w:pPr>
            <w:ins w:id="48"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49"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49"/>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lastRenderedPageBreak/>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color w:val="000000"/>
              </w:rPr>
            </w:pPr>
            <w:hyperlink r:id="rId457"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color w:val="000000"/>
              </w:rPr>
            </w:pPr>
            <w:hyperlink r:id="rId458"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color w:val="FF0000"/>
              </w:rPr>
            </w:pPr>
            <w:hyperlink r:id="rId459"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0"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1"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2"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3"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4"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color w:val="000000"/>
              </w:rPr>
            </w:pPr>
            <w:hyperlink r:id="rId465"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50" w:name="OLE_LINK1"/>
            <w:bookmarkStart w:id="51" w:name="OLE_LINK2"/>
            <w:r w:rsidRPr="00D95972">
              <w:rPr>
                <w:rFonts w:cs="Arial"/>
              </w:rPr>
              <w:t xml:space="preserve">Protocol enhancements for </w:t>
            </w:r>
            <w:r w:rsidRPr="00D95972">
              <w:rPr>
                <w:rFonts w:eastAsia="MS Mincho" w:cs="Arial"/>
              </w:rPr>
              <w:t xml:space="preserve">Mission Critical </w:t>
            </w:r>
            <w:bookmarkEnd w:id="50"/>
            <w:bookmarkEnd w:id="51"/>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66"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67"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68"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15426" w:rsidP="00FB2705">
            <w:hyperlink r:id="rId469"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0"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1"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2"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3"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4"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5"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6"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7"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8"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79"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0"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1"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2"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3"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D15426" w:rsidP="00FB2705">
            <w:hyperlink r:id="rId484"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5"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486"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87"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88"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89"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0"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1"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2"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3"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4"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5"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6"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7"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8"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499"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00"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01"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02"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03"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04"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05"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06"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07"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08"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09"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0"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1"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2"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3"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4"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5"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6"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7"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8"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19"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0"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1"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2"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3"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4"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5"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6"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7"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8"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29"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30"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31"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15426" w:rsidP="00FB2705">
            <w:pPr>
              <w:rPr>
                <w:rFonts w:cs="Arial"/>
              </w:rPr>
            </w:pPr>
            <w:hyperlink r:id="rId532"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D15426" w:rsidP="00FB2705">
            <w:pPr>
              <w:rPr>
                <w:rFonts w:cs="Arial"/>
              </w:rPr>
            </w:pPr>
            <w:hyperlink r:id="rId533"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D15426" w:rsidP="00FB2705">
            <w:pPr>
              <w:rPr>
                <w:rFonts w:cs="Arial"/>
                <w:color w:val="000000"/>
              </w:rPr>
            </w:pPr>
            <w:hyperlink r:id="rId534"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D15426" w:rsidP="00FB2705">
            <w:pPr>
              <w:rPr>
                <w:rFonts w:cs="Arial"/>
                <w:lang w:val="en-US"/>
              </w:rPr>
            </w:pPr>
            <w:hyperlink r:id="rId535"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36"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F5640" w:rsidP="00FB2705">
            <w:pPr>
              <w:rPr>
                <w:rFonts w:cs="Arial"/>
                <w:lang w:eastAsia="ko-KR"/>
              </w:rPr>
            </w:pPr>
            <w:r>
              <w:rPr>
                <w:rFonts w:cs="Arial"/>
                <w:lang w:eastAsia="ko-KR"/>
              </w:rPr>
              <w:t>Lena, Friday, 08:28</w:t>
            </w:r>
          </w:p>
          <w:p w:rsidR="006F5640" w:rsidRDefault="006F5640" w:rsidP="006F5640">
            <w:pPr>
              <w:rPr>
                <w:lang w:val="en-US"/>
              </w:rPr>
            </w:pPr>
            <w:r>
              <w:rPr>
                <w:lang w:val="en-US"/>
              </w:rPr>
              <w:t>Asks to change</w:t>
            </w:r>
          </w:p>
          <w:p w:rsidR="006F5640" w:rsidRDefault="006F5640" w:rsidP="006F5640">
            <w:pPr>
              <w:rPr>
                <w:rFonts w:ascii="Calibri" w:hAnsi="Calibri"/>
                <w:lang w:val="en-US"/>
              </w:rPr>
            </w:pPr>
            <w:r>
              <w:rPr>
                <w:lang w:val="en-US"/>
              </w:rPr>
              <w:t xml:space="preserve">“CT1 does not see advantages in specification of a SUPI of the NSI SUPI type containing an NSI derived from an IMSI” </w:t>
            </w:r>
          </w:p>
          <w:p w:rsidR="006F5640" w:rsidRDefault="006F5640" w:rsidP="006F5640">
            <w:pPr>
              <w:rPr>
                <w:lang w:val="en-US"/>
              </w:rPr>
            </w:pPr>
            <w:r>
              <w:rPr>
                <w:lang w:val="en-US"/>
              </w:rPr>
              <w:t xml:space="preserve">to </w:t>
            </w:r>
          </w:p>
          <w:p w:rsidR="006F5640" w:rsidRDefault="006F5640" w:rsidP="006F5640">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6F5640" w:rsidRPr="006F5640" w:rsidRDefault="006F564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37"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38"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39"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0"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1964" w:rsidP="00FB2705">
            <w:pPr>
              <w:rPr>
                <w:rFonts w:cs="Arial"/>
                <w:lang w:eastAsia="ko-KR"/>
              </w:rPr>
            </w:pPr>
            <w:r>
              <w:rPr>
                <w:rFonts w:cs="Arial"/>
                <w:lang w:eastAsia="ko-KR"/>
              </w:rPr>
              <w:t>Lena, Friday, 08:31</w:t>
            </w:r>
          </w:p>
          <w:p w:rsidR="003E1964" w:rsidRDefault="003E1964" w:rsidP="00FB2705">
            <w:pPr>
              <w:rPr>
                <w:rFonts w:cs="Arial"/>
                <w:lang w:eastAsia="ko-KR"/>
              </w:rPr>
            </w:pPr>
            <w:r>
              <w:rPr>
                <w:rFonts w:cs="Arial"/>
                <w:lang w:eastAsia="ko-KR"/>
              </w:rPr>
              <w:t xml:space="preserve">LS needs to be more to the point, </w:t>
            </w:r>
          </w:p>
          <w:p w:rsidR="00751F19" w:rsidRDefault="00751F19" w:rsidP="00FB2705">
            <w:pPr>
              <w:rPr>
                <w:rFonts w:cs="Arial"/>
                <w:lang w:eastAsia="ko-KR"/>
              </w:rPr>
            </w:pPr>
          </w:p>
          <w:p w:rsidR="00751F19" w:rsidRDefault="00751F19" w:rsidP="00FB2705">
            <w:pPr>
              <w:rPr>
                <w:rFonts w:cs="Arial"/>
                <w:lang w:eastAsia="ko-KR"/>
              </w:rPr>
            </w:pPr>
            <w:r>
              <w:rPr>
                <w:rFonts w:cs="Arial"/>
                <w:lang w:eastAsia="ko-KR"/>
              </w:rPr>
              <w:t>Vishnu, Saturday, 15:20</w:t>
            </w:r>
          </w:p>
          <w:p w:rsidR="00751F19" w:rsidRPr="00751F19" w:rsidRDefault="00751F19" w:rsidP="00751F19">
            <w:pPr>
              <w:rPr>
                <w:rFonts w:cs="Arial"/>
                <w:lang w:eastAsia="ko-KR"/>
              </w:rPr>
            </w:pPr>
            <w:r w:rsidRPr="00751F19">
              <w:rPr>
                <w:rFonts w:cs="Arial"/>
                <w:lang w:eastAsia="ko-KR"/>
              </w:rPr>
              <w:t>support Lena’s suggestion to be more specific with the broadcasted SIM indicator in the LS.</w:t>
            </w:r>
          </w:p>
          <w:p w:rsidR="00751F19" w:rsidRPr="00751F19" w:rsidRDefault="00751F19" w:rsidP="00751F19">
            <w:pPr>
              <w:rPr>
                <w:rFonts w:cs="Arial"/>
                <w:lang w:eastAsia="ko-KR"/>
              </w:rPr>
            </w:pPr>
          </w:p>
          <w:p w:rsidR="00751F19" w:rsidRPr="00751F19" w:rsidRDefault="00751F19"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1"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2"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5CE4" w:rsidRDefault="00EA5CE4" w:rsidP="00EA5CE4">
            <w:pPr>
              <w:rPr>
                <w:lang w:val="en-US"/>
              </w:rPr>
            </w:pPr>
            <w:proofErr w:type="spellStart"/>
            <w:r>
              <w:rPr>
                <w:lang w:val="en-US"/>
              </w:rPr>
              <w:t>Osamah</w:t>
            </w:r>
            <w:proofErr w:type="spellEnd"/>
            <w:r>
              <w:rPr>
                <w:lang w:val="en-US"/>
              </w:rPr>
              <w:t>, Friday, 02:07</w:t>
            </w:r>
          </w:p>
          <w:p w:rsidR="00EA5CE4" w:rsidRDefault="00EA5CE4" w:rsidP="00EA5CE4">
            <w:pPr>
              <w:rPr>
                <w:lang w:val="en-US"/>
              </w:rPr>
            </w:pPr>
            <w:proofErr w:type="gramStart"/>
            <w:r>
              <w:rPr>
                <w:lang w:val="en-US"/>
              </w:rPr>
              <w:t>Had  TEI</w:t>
            </w:r>
            <w:proofErr w:type="gramEnd"/>
            <w:r>
              <w:rPr>
                <w:lang w:val="en-US"/>
              </w:rPr>
              <w:t xml:space="preserve">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A5CE4" w:rsidRDefault="00EA5CE4" w:rsidP="00EA5CE4">
            <w:pPr>
              <w:rPr>
                <w:lang w:val="en-US"/>
              </w:rPr>
            </w:pPr>
          </w:p>
          <w:p w:rsidR="00EA5CE4" w:rsidRPr="00EA5CE4" w:rsidRDefault="00EA5CE4" w:rsidP="00EA5CE4">
            <w:pPr>
              <w:rPr>
                <w:lang w:val="en-US"/>
              </w:rPr>
            </w:pPr>
          </w:p>
          <w:p w:rsidR="00FB2705" w:rsidRPr="00EA5CE4" w:rsidRDefault="00FB270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3"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4"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5"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 xml:space="preserve">Supports sending </w:t>
            </w:r>
            <w:proofErr w:type="gramStart"/>
            <w:r>
              <w:rPr>
                <w:rFonts w:cs="Arial"/>
                <w:lang w:eastAsia="ko-KR"/>
              </w:rPr>
              <w:t>an</w:t>
            </w:r>
            <w:proofErr w:type="gramEnd"/>
            <w:r>
              <w:rPr>
                <w:rFonts w:cs="Arial"/>
                <w:lang w:eastAsia="ko-KR"/>
              </w:rPr>
              <w:t xml:space="preserve">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Mikael, Friday, 12.23</w:t>
            </w:r>
          </w:p>
          <w:p w:rsidR="00511C71" w:rsidRDefault="00511C71" w:rsidP="00511C71">
            <w:pPr>
              <w:rPr>
                <w:rFonts w:cs="Arial"/>
                <w:lang w:eastAsia="ko-KR"/>
              </w:rPr>
            </w:pPr>
            <w:r>
              <w:rPr>
                <w:rFonts w:cs="Arial"/>
                <w:lang w:eastAsia="ko-KR"/>
              </w:rPr>
              <w:t>Fine with rewording, uploaded a rev to the drafts folder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Peter, Friday, 12:25</w:t>
            </w:r>
          </w:p>
          <w:p w:rsidR="00511C71" w:rsidRDefault="00511C71" w:rsidP="00511C71">
            <w:pPr>
              <w:rPr>
                <w:rFonts w:cs="Arial"/>
                <w:lang w:eastAsia="ko-KR"/>
              </w:rPr>
            </w:pPr>
            <w:proofErr w:type="spellStart"/>
            <w:r>
              <w:rPr>
                <w:rFonts w:cs="Arial"/>
                <w:lang w:eastAsia="ko-KR"/>
              </w:rPr>
              <w:t>Minore</w:t>
            </w:r>
            <w:proofErr w:type="spellEnd"/>
            <w:r>
              <w:rPr>
                <w:rFonts w:cs="Arial"/>
                <w:lang w:eastAsia="ko-KR"/>
              </w:rPr>
              <w:t xml:space="preserve"> editorial on the new proposal</w:t>
            </w:r>
          </w:p>
          <w:p w:rsidR="00511C71" w:rsidRPr="00511C71" w:rsidRDefault="00511C71" w:rsidP="00511C71">
            <w:pPr>
              <w:rPr>
                <w:rFonts w:cs="Arial"/>
                <w:lang w:eastAsia="ko-KR"/>
              </w:rPr>
            </w:pP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hyperlink r:id="rId546"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D15426" w:rsidP="00FB2705">
            <w:pPr>
              <w:rPr>
                <w:rFonts w:cs="Arial"/>
                <w:color w:val="000000"/>
              </w:rPr>
            </w:pPr>
            <w:hyperlink r:id="rId547"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15426" w:rsidP="00FB2705">
            <w:pPr>
              <w:rPr>
                <w:rFonts w:cs="Arial"/>
              </w:rPr>
            </w:pPr>
            <w:hyperlink r:id="rId548"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BA5FC2">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D15426" w:rsidP="00FB2705">
            <w:pPr>
              <w:rPr>
                <w:rFonts w:cs="Arial"/>
              </w:rPr>
            </w:pPr>
            <w:hyperlink r:id="rId549"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t>Ivo, Thursday, 09:44</w:t>
            </w:r>
          </w:p>
          <w:p w:rsidR="0047492F" w:rsidRDefault="0047492F" w:rsidP="00FB2705">
            <w:pPr>
              <w:rPr>
                <w:rFonts w:cs="Arial"/>
              </w:rPr>
            </w:pPr>
            <w:r>
              <w:rPr>
                <w:rFonts w:cs="Arial"/>
              </w:rPr>
              <w:t>LS is to open, please remove “e.g.</w:t>
            </w:r>
            <w:proofErr w:type="gramStart"/>
            <w:r>
              <w:rPr>
                <w:rFonts w:cs="Arial"/>
              </w:rPr>
              <w:t>” ,</w:t>
            </w:r>
            <w:proofErr w:type="gramEnd"/>
            <w:r>
              <w:rPr>
                <w:rFonts w:cs="Arial"/>
              </w:rPr>
              <w:t xml:space="preserve">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BA5FC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15426" w:rsidP="00FB2705">
            <w:pPr>
              <w:rPr>
                <w:rFonts w:cs="Arial"/>
              </w:rPr>
            </w:pPr>
            <w:hyperlink r:id="rId550"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A5FC2" w:rsidRDefault="00BA5FC2" w:rsidP="00FB2705">
            <w:pPr>
              <w:rPr>
                <w:rFonts w:cs="Arial"/>
                <w:lang w:eastAsia="ko-KR"/>
              </w:rPr>
            </w:pPr>
            <w:r>
              <w:rPr>
                <w:rFonts w:cs="Arial"/>
                <w:lang w:eastAsia="ko-KR"/>
              </w:rPr>
              <w:t>Withdrawn</w:t>
            </w:r>
          </w:p>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51"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lang w:val="en-US"/>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acceptable CAG cell. We believe that CT1 should wait for RAN2 decision on whether a UE not supporting CAG can camp on an acceptable CAG cell</w:t>
            </w:r>
          </w:p>
          <w:p w:rsidR="00EA5CE4" w:rsidRDefault="00EA5CE4" w:rsidP="00FB2705">
            <w:pPr>
              <w:rPr>
                <w:lang w:val="en-US"/>
              </w:rPr>
            </w:pPr>
          </w:p>
          <w:p w:rsidR="00EA5CE4" w:rsidRDefault="00EA5CE4" w:rsidP="00FB2705">
            <w:pPr>
              <w:rPr>
                <w:lang w:val="en-US"/>
              </w:rPr>
            </w:pPr>
            <w:r>
              <w:rPr>
                <w:lang w:val="en-US"/>
              </w:rPr>
              <w:t>Lena, Friday, 04:37</w:t>
            </w:r>
          </w:p>
          <w:p w:rsidR="00EA5CE4" w:rsidRDefault="00EA5CE4" w:rsidP="00EA5CE4">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52" w:history="1">
              <w:r>
                <w:rPr>
                  <w:rStyle w:val="Hyperlink"/>
                  <w:lang w:val="en-US"/>
                </w:rPr>
                <w:t>S2-2001693</w:t>
              </w:r>
            </w:hyperlink>
            <w:r>
              <w:rPr>
                <w:lang w:val="en-US"/>
              </w:rPr>
              <w:t xml:space="preserve"> by which Rel-16 UEs not supporting CAG can camp on a CAG cell in limited service state to get emergency services</w:t>
            </w:r>
          </w:p>
          <w:p w:rsidR="00EA5CE4" w:rsidRDefault="00EA5CE4" w:rsidP="00EA5CE4">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A5CE4" w:rsidRDefault="00EA5CE4" w:rsidP="00EA5CE4">
            <w:pPr>
              <w:rPr>
                <w:rFonts w:eastAsiaTheme="minorHAnsi"/>
                <w:lang w:val="en-US"/>
              </w:rPr>
            </w:pPr>
          </w:p>
          <w:p w:rsidR="00EA5CE4" w:rsidRPr="00EA5CE4" w:rsidRDefault="00EA5CE4" w:rsidP="00FB2705">
            <w:pPr>
              <w:rPr>
                <w:rStyle w:val="Hyperlink"/>
                <w:lang w:val="en-US"/>
              </w:rPr>
            </w:pPr>
            <w:r>
              <w:rPr>
                <w:lang w:val="en-US"/>
              </w:rPr>
              <w:t>for Rel-15 UEs, we need to wait for RAN2. For Rel-16 UEs, we can align TS 23.122 with the SA2 agreement and there is no need to send any LS to SA2</w:t>
            </w:r>
          </w:p>
          <w:p w:rsidR="00893CFD" w:rsidRDefault="00893CFD" w:rsidP="00FB2705">
            <w:pPr>
              <w:rPr>
                <w:lang w:val="en-US"/>
              </w:rPr>
            </w:pPr>
          </w:p>
          <w:p w:rsidR="00BA5FC2" w:rsidRDefault="00BA5FC2" w:rsidP="00FB2705">
            <w:pPr>
              <w:rPr>
                <w:lang w:val="en-US"/>
              </w:rPr>
            </w:pPr>
            <w:r>
              <w:rPr>
                <w:lang w:val="en-US"/>
              </w:rPr>
              <w:t>Vishnu, Friday, 13:54</w:t>
            </w:r>
          </w:p>
          <w:p w:rsidR="00BA5FC2" w:rsidRDefault="00BA5FC2" w:rsidP="00FB2705">
            <w:pPr>
              <w:rPr>
                <w:lang w:val="en-US"/>
              </w:rPr>
            </w:pPr>
            <w:r>
              <w:rPr>
                <w:lang w:val="en-US"/>
              </w:rPr>
              <w:t>Agrees with Lena, withdraws the LS</w:t>
            </w:r>
          </w:p>
          <w:p w:rsidR="00582837" w:rsidRDefault="00582837" w:rsidP="00FB2705">
            <w:pPr>
              <w:rPr>
                <w:lang w:val="en-US"/>
              </w:rPr>
            </w:pPr>
          </w:p>
          <w:p w:rsidR="00582837" w:rsidRDefault="00582837" w:rsidP="00FB2705">
            <w:pPr>
              <w:rPr>
                <w:lang w:val="en-US"/>
              </w:rPr>
            </w:pPr>
            <w:r>
              <w:rPr>
                <w:lang w:val="en-US"/>
              </w:rPr>
              <w:t>Vishnu, Friday, 14:17</w:t>
            </w:r>
          </w:p>
          <w:p w:rsidR="00582837" w:rsidRDefault="00582837" w:rsidP="00582837">
            <w:pPr>
              <w:rPr>
                <w:rFonts w:ascii="Calibri" w:hAnsi="Calibri"/>
                <w:color w:val="1F497D"/>
                <w:lang w:val="en-US"/>
              </w:rPr>
            </w:pPr>
            <w:r>
              <w:rPr>
                <w:color w:val="1F497D"/>
                <w:lang w:val="en-US"/>
              </w:rPr>
              <w:t xml:space="preserve">Ivo, As I am not aware of such RAN2 discussion, can you please share further information on this, like any </w:t>
            </w:r>
            <w:proofErr w:type="spellStart"/>
            <w:r>
              <w:rPr>
                <w:color w:val="1F497D"/>
                <w:lang w:val="en-US"/>
              </w:rPr>
              <w:t>Tdoc</w:t>
            </w:r>
            <w:proofErr w:type="spellEnd"/>
            <w:r>
              <w:rPr>
                <w:color w:val="1F497D"/>
                <w:lang w:val="en-US"/>
              </w:rPr>
              <w:t xml:space="preserve"> numbers </w:t>
            </w:r>
            <w:proofErr w:type="spellStart"/>
            <w:r>
              <w:rPr>
                <w:color w:val="1F497D"/>
                <w:lang w:val="en-US"/>
              </w:rPr>
              <w:t>etc</w:t>
            </w:r>
            <w:proofErr w:type="spellEnd"/>
            <w:r>
              <w:rPr>
                <w:color w:val="1F497D"/>
                <w:lang w:val="en-US"/>
              </w:rPr>
              <w:t>?</w:t>
            </w:r>
          </w:p>
          <w:p w:rsidR="00582837" w:rsidRDefault="00582837" w:rsidP="00FB2705">
            <w:pPr>
              <w:rPr>
                <w:lang w:val="en-US"/>
              </w:rPr>
            </w:pPr>
          </w:p>
          <w:p w:rsidR="00631F97" w:rsidRDefault="00631F97" w:rsidP="00FB2705">
            <w:pPr>
              <w:rPr>
                <w:lang w:val="en-US"/>
              </w:rPr>
            </w:pPr>
            <w:r>
              <w:rPr>
                <w:lang w:val="en-US"/>
              </w:rPr>
              <w:t>Ivo, Friday, 15.11</w:t>
            </w:r>
          </w:p>
          <w:p w:rsidR="00631F97" w:rsidRDefault="00631F97" w:rsidP="00FB2705">
            <w:pPr>
              <w:rPr>
                <w:lang w:val="en-US"/>
              </w:rPr>
            </w:pPr>
            <w:r>
              <w:rPr>
                <w:lang w:val="en-US"/>
              </w:rPr>
              <w:t>Some explanation, Ericson prefers to wait for RAN2 for Rel-16</w:t>
            </w:r>
          </w:p>
          <w:p w:rsidR="007B21A0" w:rsidRDefault="007B21A0" w:rsidP="00FB2705">
            <w:pPr>
              <w:rPr>
                <w:rFonts w:cs="Arial"/>
                <w:lang w:eastAsia="ko-KR"/>
              </w:rPr>
            </w:pPr>
          </w:p>
        </w:tc>
      </w:tr>
      <w:tr w:rsidR="00FB2705" w:rsidRPr="00D95972" w:rsidTr="00905C73">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905C73" w:rsidRPr="00D95972" w:rsidTr="00905C73">
        <w:tc>
          <w:tcPr>
            <w:tcW w:w="976" w:type="dxa"/>
            <w:tcBorders>
              <w:top w:val="nil"/>
              <w:left w:val="thinThickThinSmallGap" w:sz="24" w:space="0" w:color="auto"/>
              <w:bottom w:val="nil"/>
            </w:tcBorders>
          </w:tcPr>
          <w:p w:rsidR="00905C73" w:rsidRPr="00D95972" w:rsidRDefault="00905C73" w:rsidP="005F2F8D">
            <w:pPr>
              <w:rPr>
                <w:rFonts w:cs="Arial"/>
                <w:lang w:val="en-US"/>
              </w:rPr>
            </w:pPr>
          </w:p>
        </w:tc>
        <w:tc>
          <w:tcPr>
            <w:tcW w:w="1315" w:type="dxa"/>
            <w:gridSpan w:val="2"/>
            <w:tcBorders>
              <w:top w:val="nil"/>
              <w:bottom w:val="nil"/>
            </w:tcBorders>
          </w:tcPr>
          <w:p w:rsidR="00905C73" w:rsidRPr="00D95972" w:rsidRDefault="00905C73" w:rsidP="005F2F8D">
            <w:pPr>
              <w:rPr>
                <w:rFonts w:cs="Arial"/>
                <w:lang w:val="en-US"/>
              </w:rPr>
            </w:pPr>
          </w:p>
        </w:tc>
        <w:tc>
          <w:tcPr>
            <w:tcW w:w="1088" w:type="dxa"/>
            <w:tcBorders>
              <w:top w:val="single" w:sz="4" w:space="0" w:color="auto"/>
              <w:bottom w:val="single" w:sz="4" w:space="0" w:color="auto"/>
            </w:tcBorders>
            <w:shd w:val="clear" w:color="auto" w:fill="00FFFF"/>
          </w:tcPr>
          <w:p w:rsidR="00905C73" w:rsidRDefault="00905C73" w:rsidP="005F2F8D">
            <w:r w:rsidRPr="00905C73">
              <w:t>C1-20785</w:t>
            </w:r>
          </w:p>
        </w:tc>
        <w:tc>
          <w:tcPr>
            <w:tcW w:w="4190" w:type="dxa"/>
            <w:gridSpan w:val="3"/>
            <w:tcBorders>
              <w:top w:val="single" w:sz="4" w:space="0" w:color="auto"/>
              <w:bottom w:val="single" w:sz="4" w:space="0" w:color="auto"/>
            </w:tcBorders>
            <w:shd w:val="clear" w:color="auto" w:fill="00FFFF"/>
          </w:tcPr>
          <w:p w:rsidR="00905C73" w:rsidRDefault="00905C73" w:rsidP="005F2F8D">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00FFFF"/>
          </w:tcPr>
          <w:p w:rsidR="00905C73" w:rsidRDefault="00905C73" w:rsidP="005F2F8D">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Default="00905C73" w:rsidP="005F2F8D">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F2F8D">
            <w:pPr>
              <w:rPr>
                <w:ins w:id="52" w:author="PL-pre-sophia" w:date="2020-02-22T13:28:00Z"/>
                <w:rFonts w:cs="Arial"/>
                <w:lang w:eastAsia="ko-KR"/>
              </w:rPr>
            </w:pPr>
            <w:ins w:id="53" w:author="PL-pre-sophia" w:date="2020-02-22T13:28:00Z">
              <w:r>
                <w:rPr>
                  <w:rFonts w:cs="Arial"/>
                  <w:lang w:eastAsia="ko-KR"/>
                </w:rPr>
                <w:t>Revision of C1-200590</w:t>
              </w:r>
            </w:ins>
          </w:p>
          <w:p w:rsidR="00905C73" w:rsidRDefault="00905C73" w:rsidP="005F2F8D">
            <w:pPr>
              <w:rPr>
                <w:ins w:id="54" w:author="PL-pre-sophia" w:date="2020-02-22T13:28:00Z"/>
                <w:rFonts w:cs="Arial"/>
                <w:lang w:eastAsia="ko-KR"/>
              </w:rPr>
            </w:pPr>
            <w:ins w:id="55" w:author="PL-pre-sophia" w:date="2020-02-22T13:28:00Z">
              <w:r>
                <w:rPr>
                  <w:rFonts w:cs="Arial"/>
                  <w:lang w:eastAsia="ko-KR"/>
                </w:rPr>
                <w:t>_________________________________________</w:t>
              </w:r>
            </w:ins>
          </w:p>
          <w:p w:rsidR="00905C73" w:rsidRDefault="00905C73" w:rsidP="005F2F8D">
            <w:pPr>
              <w:rPr>
                <w:rFonts w:cs="Arial"/>
                <w:lang w:eastAsia="ko-KR"/>
              </w:rPr>
            </w:pPr>
            <w:r>
              <w:rPr>
                <w:rFonts w:cs="Arial"/>
                <w:lang w:eastAsia="ko-KR"/>
              </w:rPr>
              <w:t>Amer, Friday, 01:34</w:t>
            </w:r>
          </w:p>
          <w:p w:rsidR="00905C73" w:rsidRDefault="00905C73" w:rsidP="005F2F8D">
            <w:pPr>
              <w:rPr>
                <w:lang w:val="en-US"/>
              </w:rPr>
            </w:pPr>
            <w:proofErr w:type="spellStart"/>
            <w:r>
              <w:rPr>
                <w:rFonts w:cs="Arial"/>
                <w:lang w:eastAsia="ko-KR"/>
              </w:rPr>
              <w:t>Base don</w:t>
            </w:r>
            <w:proofErr w:type="spellEnd"/>
            <w:r>
              <w:rPr>
                <w:rFonts w:cs="Arial"/>
                <w:lang w:eastAsia="ko-KR"/>
              </w:rPr>
              <w:t xml:space="preserve"> comments </w:t>
            </w:r>
            <w:r>
              <w:rPr>
                <w:lang w:val="en-US"/>
              </w:rPr>
              <w:t>to C1-200588 and C1-200585, believes the LS is not needed</w:t>
            </w:r>
          </w:p>
          <w:p w:rsidR="00905C73" w:rsidRDefault="00905C73" w:rsidP="005F2F8D">
            <w:pPr>
              <w:rPr>
                <w:lang w:val="en-US"/>
              </w:rPr>
            </w:pPr>
          </w:p>
          <w:p w:rsidR="00905C73" w:rsidRDefault="00905C73" w:rsidP="005F2F8D">
            <w:pPr>
              <w:rPr>
                <w:lang w:val="en-US"/>
              </w:rPr>
            </w:pPr>
            <w:r>
              <w:rPr>
                <w:lang w:val="en-US"/>
              </w:rPr>
              <w:t>Mikael, Friday, 08:48</w:t>
            </w:r>
          </w:p>
          <w:p w:rsidR="00905C73" w:rsidRDefault="00905C73" w:rsidP="005F2F8D">
            <w:pPr>
              <w:rPr>
                <w:lang w:val="en-US"/>
              </w:rPr>
            </w:pPr>
            <w:r>
              <w:rPr>
                <w:lang w:val="en-US"/>
              </w:rPr>
              <w:t>Supports sending the LS, however, leave it open to RAN2</w:t>
            </w:r>
          </w:p>
          <w:p w:rsidR="00905C73" w:rsidRDefault="00905C73" w:rsidP="005F2F8D">
            <w:pPr>
              <w:rPr>
                <w:lang w:val="en-US"/>
              </w:rPr>
            </w:pPr>
          </w:p>
          <w:p w:rsidR="00905C73" w:rsidRDefault="00905C73" w:rsidP="005F2F8D">
            <w:pPr>
              <w:rPr>
                <w:lang w:val="en-US"/>
              </w:rPr>
            </w:pPr>
            <w:r>
              <w:rPr>
                <w:lang w:val="en-US"/>
              </w:rPr>
              <w:t>Mahmoud, Friday, 22:52</w:t>
            </w:r>
          </w:p>
          <w:p w:rsidR="00905C73" w:rsidRDefault="00905C73" w:rsidP="005F2F8D">
            <w:pPr>
              <w:rPr>
                <w:lang w:val="en-US"/>
              </w:rPr>
            </w:pPr>
            <w:r>
              <w:rPr>
                <w:lang w:val="en-US"/>
              </w:rPr>
              <w:t>Announces revision</w:t>
            </w:r>
          </w:p>
          <w:p w:rsidR="00905C73" w:rsidRPr="000612B1" w:rsidRDefault="00905C73" w:rsidP="005F2F8D">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53"/>
      <w:footerReference w:type="even" r:id="rId554"/>
      <w:footerReference w:type="default" r:id="rId55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E96" w:rsidRDefault="00403E96">
      <w:r>
        <w:separator/>
      </w:r>
    </w:p>
  </w:endnote>
  <w:endnote w:type="continuationSeparator" w:id="0">
    <w:p w:rsidR="00403E96" w:rsidRDefault="0040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4E8" w:rsidRDefault="00D454E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4E8" w:rsidRDefault="00D454E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E96" w:rsidRDefault="00403E96">
      <w:r>
        <w:separator/>
      </w:r>
    </w:p>
  </w:footnote>
  <w:footnote w:type="continuationSeparator" w:id="0">
    <w:p w:rsidR="00403E96" w:rsidRDefault="0040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4E8" w:rsidRDefault="00D454E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8640B3"/>
    <w:multiLevelType w:val="multilevel"/>
    <w:tmpl w:val="0407001F"/>
    <w:numStyleLink w:val="Style2"/>
  </w:abstractNum>
  <w:abstractNum w:abstractNumId="32"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4"/>
  </w:num>
  <w:num w:numId="2">
    <w:abstractNumId w:val="26"/>
  </w:num>
  <w:num w:numId="3">
    <w:abstractNumId w:val="23"/>
  </w:num>
  <w:num w:numId="4">
    <w:abstractNumId w:val="20"/>
  </w:num>
  <w:num w:numId="5">
    <w:abstractNumId w:val="3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12"/>
  </w:num>
  <w:num w:numId="8">
    <w:abstractNumId w:val="19"/>
  </w:num>
  <w:num w:numId="9">
    <w:abstractNumId w:val="1"/>
  </w:num>
  <w:num w:numId="10">
    <w:abstractNumId w:val="15"/>
  </w:num>
  <w:num w:numId="11">
    <w:abstractNumId w:val="29"/>
  </w:num>
  <w:num w:numId="12">
    <w:abstractNumId w:val="18"/>
  </w:num>
  <w:num w:numId="13">
    <w:abstractNumId w:val="25"/>
  </w:num>
  <w:num w:numId="14">
    <w:abstractNumId w:val="5"/>
  </w:num>
  <w:num w:numId="15">
    <w:abstractNumId w:val="10"/>
  </w:num>
  <w:num w:numId="16">
    <w:abstractNumId w:val="33"/>
  </w:num>
  <w:num w:numId="17">
    <w:abstractNumId w:val="27"/>
  </w:num>
  <w:num w:numId="18">
    <w:abstractNumId w:val="22"/>
  </w:num>
  <w:num w:numId="19">
    <w:abstractNumId w:val="9"/>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6"/>
  </w:num>
  <w:num w:numId="26">
    <w:abstractNumId w:val="30"/>
  </w:num>
  <w:num w:numId="27">
    <w:abstractNumId w:val="24"/>
  </w:num>
  <w:num w:numId="28">
    <w:abstractNumId w:val="4"/>
  </w:num>
  <w:num w:numId="29">
    <w:abstractNumId w:val="17"/>
  </w:num>
  <w:num w:numId="30">
    <w:abstractNumId w:val="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682"/>
    <w:rsid w:val="00C94805"/>
    <w:rsid w:val="00C9489F"/>
    <w:rsid w:val="00C94C31"/>
    <w:rsid w:val="00C9526C"/>
    <w:rsid w:val="00C953E4"/>
    <w:rsid w:val="00C954C5"/>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26"/>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14.zip" TargetMode="External"/><Relationship Id="rId299" Type="http://schemas.openxmlformats.org/officeDocument/2006/relationships/hyperlink" Target="file:///C:\Users\dems1ce9\OneDrive%20-%20Nokia\3gpp\cn1\meetings\122-e_electronic_0220\docs\C1-200658.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09.zip" TargetMode="External"/><Relationship Id="rId324" Type="http://schemas.openxmlformats.org/officeDocument/2006/relationships/hyperlink" Target="file:///C:\Users\dems1ce9\OneDrive%20-%20Nokia\3gpp\cn1\meetings\122-e_electronic_0220\docs\C1-200454.zip" TargetMode="External"/><Relationship Id="rId366" Type="http://schemas.openxmlformats.org/officeDocument/2006/relationships/hyperlink" Target="file:///C:\Users\dems1ce9\OneDrive%20-%20Nokia\3gpp\cn1\meetings\122-e_electronic_0220\docs\C1-200389.zip" TargetMode="External"/><Relationship Id="rId531" Type="http://schemas.openxmlformats.org/officeDocument/2006/relationships/hyperlink" Target="file:///C:\Users\dems1ce9\OneDrive%20-%20Nokia\3gpp\cn1\meetings\122-e_electronic_0220\docs\C1-200673.zip" TargetMode="External"/><Relationship Id="rId170" Type="http://schemas.openxmlformats.org/officeDocument/2006/relationships/hyperlink" Target="file:///C:\Users\dems1ce9\OneDrive%20-%20Nokia\3gpp\cn1\meetings\122-e_electronic_0220\docs\C1-200584.zip" TargetMode="External"/><Relationship Id="rId226" Type="http://schemas.openxmlformats.org/officeDocument/2006/relationships/hyperlink" Target="file:///C:\Users\dems1ce9\OneDrive%20-%20Nokia\3gpp\cn1\meetings\122-e_electronic_0220\docs\C1-200338.zip" TargetMode="External"/><Relationship Id="rId433" Type="http://schemas.openxmlformats.org/officeDocument/2006/relationships/hyperlink" Target="file:///C:\Users\dems1ce9\OneDrive%20-%20Nokia\3gpp\cn1\meetings\122-e_electronic_0220\docs\C1-200616.zip" TargetMode="External"/><Relationship Id="rId268" Type="http://schemas.openxmlformats.org/officeDocument/2006/relationships/hyperlink" Target="file:///C:\Users\dems1ce9\OneDrive%20-%20Nokia\3gpp\cn1\meetings\122-e_electronic_0220\docs\C1-200328.zip" TargetMode="External"/><Relationship Id="rId475" Type="http://schemas.openxmlformats.org/officeDocument/2006/relationships/hyperlink" Target="file:///C:\Users\dems1ce9\OneDrive%20-%20Nokia\3gpp\cn1\meetings\122-e_electronic_0220\docs\C1-200653.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460.zip" TargetMode="External"/><Relationship Id="rId335" Type="http://schemas.openxmlformats.org/officeDocument/2006/relationships/hyperlink" Target="file:///C:\Users\dems1ce9\OneDrive%20-%20Nokia\3gpp\cn1\meetings\122-e_electronic_0220\docs\C1-200478.zip" TargetMode="External"/><Relationship Id="rId377" Type="http://schemas.openxmlformats.org/officeDocument/2006/relationships/hyperlink" Target="file:///C:\Users\dems1ce9\OneDrive%20-%20Nokia\3gpp\cn1\meetings\122-e_electronic_0220\docs\C1-200525.zip" TargetMode="External"/><Relationship Id="rId500" Type="http://schemas.openxmlformats.org/officeDocument/2006/relationships/hyperlink" Target="file:///C:\Users\dems1ce9\OneDrive%20-%20Nokia\3gpp\cn1\meetings\122-e_electronic_0220\docs\C1-200712.zip" TargetMode="External"/><Relationship Id="rId542" Type="http://schemas.openxmlformats.org/officeDocument/2006/relationships/hyperlink" Target="file:///C:\Users\dems1ce9\OneDrive%20-%20Nokia\3gpp\cn1\meetings\122-e_electronic_0220\docs\C1-2007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695.zip" TargetMode="External"/><Relationship Id="rId237" Type="http://schemas.openxmlformats.org/officeDocument/2006/relationships/hyperlink" Target="file:///C:\Users\dems1ce9\OneDrive%20-%20Nokia\3gpp\cn1\meetings\122-e_electronic_0220\docs\C1-200517.zip" TargetMode="External"/><Relationship Id="rId402" Type="http://schemas.openxmlformats.org/officeDocument/2006/relationships/hyperlink" Target="file:///C:\Users\dems1ce9\OneDrive%20-%20Nokia\3gpp\cn1\meetings\122-e_electronic_0220\docs\C1-200726.zip" TargetMode="External"/><Relationship Id="rId279" Type="http://schemas.openxmlformats.org/officeDocument/2006/relationships/hyperlink" Target="file:///C:\Users\dems1ce9\OneDrive%20-%20Nokia\3gpp\cn1\meetings\122-e_electronic_0220\docs\C1-200419.zip" TargetMode="External"/><Relationship Id="rId444" Type="http://schemas.openxmlformats.org/officeDocument/2006/relationships/hyperlink" Target="file:///C:\Users\dems1ce9\OneDrive%20-%20Nokia\3gpp\cn1\meetings\122-e_electronic_0220\docs\C1-200642.zip" TargetMode="External"/><Relationship Id="rId486" Type="http://schemas.openxmlformats.org/officeDocument/2006/relationships/hyperlink" Target="file:///C:\Users\dems1ce9\OneDrive%20-%20Nokia\3gpp\cn1\meetings\122-e_electronic_0220\docs\C1-200684.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18.zip" TargetMode="External"/><Relationship Id="rId290" Type="http://schemas.openxmlformats.org/officeDocument/2006/relationships/hyperlink" Target="file:///C:\Users\dems1ce9\OneDrive%20-%20Nokia\3gpp\cn1\meetings\122-e_electronic_0220\docs\C1-200502.zip" TargetMode="External"/><Relationship Id="rId304" Type="http://schemas.openxmlformats.org/officeDocument/2006/relationships/hyperlink" Target="file:///C:\Users\dems1ce9\OneDrive%20-%20Nokia\3gpp\cn1\meetings\122-e_electronic_0220\docs\C1-200672.zip" TargetMode="External"/><Relationship Id="rId346" Type="http://schemas.openxmlformats.org/officeDocument/2006/relationships/hyperlink" Target="file:///C:\Users\dems1ce9\OneDrive%20-%20Nokia\3gpp\cn1\meetings\122-e_electronic_0220\docs\C1-200532.zip" TargetMode="External"/><Relationship Id="rId388" Type="http://schemas.openxmlformats.org/officeDocument/2006/relationships/hyperlink" Target="file:///C:\Users\dems1ce9\OneDrive%20-%20Nokia\3gpp\cn1\meetings\122-e_electronic_0220\docs\C1-200340.zip" TargetMode="External"/><Relationship Id="rId511" Type="http://schemas.openxmlformats.org/officeDocument/2006/relationships/hyperlink" Target="file:///C:\Users\dems1ce9\OneDrive%20-%20Nokia\3gpp\cn1\meetings\122-e_electronic_0220\docs\C1-200751.zip" TargetMode="External"/><Relationship Id="rId553" Type="http://schemas.openxmlformats.org/officeDocument/2006/relationships/header" Target="header1.xm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415.zip" TargetMode="External"/><Relationship Id="rId192" Type="http://schemas.openxmlformats.org/officeDocument/2006/relationships/hyperlink" Target="file:///C:\Users\dems1ce9\OneDrive%20-%20Nokia\3gpp\cn1\meetings\122-e_electronic_0220\docs\C1-200587.zip" TargetMode="External"/><Relationship Id="rId206" Type="http://schemas.openxmlformats.org/officeDocument/2006/relationships/hyperlink" Target="file:///C:\Users\dems1ce9\OneDrive%20-%20Nokia\3gpp\cn1\meetings\122-e_electronic_0220\docs\C1-200735.zip" TargetMode="External"/><Relationship Id="rId413" Type="http://schemas.openxmlformats.org/officeDocument/2006/relationships/hyperlink" Target="file:///C:\Users\dems1ce9\OneDrive%20-%20Nokia\3gpp\cn1\meetings\122-e_electronic_0220\docs\C1-200527.zip" TargetMode="External"/><Relationship Id="rId248" Type="http://schemas.openxmlformats.org/officeDocument/2006/relationships/hyperlink" Target="file:///C:\Users\dems1ce9\OneDrive%20-%20Nokia\3gpp\cn1\meetings\122-e_electronic_0220\docs\C1-200730.zip" TargetMode="External"/><Relationship Id="rId455" Type="http://schemas.openxmlformats.org/officeDocument/2006/relationships/hyperlink" Target="file:///C:\Users\dems1ce9\OneDrive%20-%20Nokia\3gpp\cn1\meetings\122-e_electronic_0220\docs\C1-200662.zip" TargetMode="External"/><Relationship Id="rId497" Type="http://schemas.openxmlformats.org/officeDocument/2006/relationships/hyperlink" Target="file:///C:\Users\dems1ce9\OneDrive%20-%20Nokia\3gpp\cn1\meetings\122-e_electronic_0220\docs\C1-200550.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281.zip" TargetMode="External"/><Relationship Id="rId357" Type="http://schemas.openxmlformats.org/officeDocument/2006/relationships/hyperlink" Target="file:///C:\Users\dems1ce9\OneDrive%20-%20Nokia\3gpp\cn1\meetings\122-e_electronic_0220\docs\C1-200324.zip" TargetMode="External"/><Relationship Id="rId522" Type="http://schemas.openxmlformats.org/officeDocument/2006/relationships/hyperlink" Target="file:///C:\Users\dems1ce9\OneDrive%20-%20Nokia\3gpp\cn1\meetings\122-e_electronic_0220\docs\C1-2003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11.zip" TargetMode="External"/><Relationship Id="rId217" Type="http://schemas.openxmlformats.org/officeDocument/2006/relationships/hyperlink" Target="file:///C:\Users\dems1ce9\OneDrive%20-%20Nokia\3gpp\cn1\meetings\122-e_electronic_0220\docs\C1-200746.zip" TargetMode="External"/><Relationship Id="rId399" Type="http://schemas.openxmlformats.org/officeDocument/2006/relationships/hyperlink" Target="file:///C:\Users\dems1ce9\OneDrive%20-%20Nokia\3gpp\cn1\meetings\122-e_electronic_0220\docs\C1-200722.zip" TargetMode="External"/><Relationship Id="rId259" Type="http://schemas.openxmlformats.org/officeDocument/2006/relationships/hyperlink" Target="file:///C:\Users\dems1ce9\OneDrive%20-%20Nokia\3gpp\cn1\meetings\122-e_electronic_0220\docs\C1-200566.zip" TargetMode="External"/><Relationship Id="rId424" Type="http://schemas.openxmlformats.org/officeDocument/2006/relationships/hyperlink" Target="file:///C:\Users\dems1ce9\OneDrive%20-%20Nokia\3gpp\cn1\meetings\122-e_electronic_0220\docs\C1-200562.zip" TargetMode="External"/><Relationship Id="rId466" Type="http://schemas.openxmlformats.org/officeDocument/2006/relationships/hyperlink" Target="file:///C:\Users\dems1ce9\OneDrive%20-%20Nokia\3gpp\cn1\meetings\122-e_electronic_0220\docs\C1-200357.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317.zip" TargetMode="External"/><Relationship Id="rId270" Type="http://schemas.openxmlformats.org/officeDocument/2006/relationships/hyperlink" Target="file:///C:\Users\dems1ce9\OneDrive%20-%20Nokia\3gpp\cn1\meetings\122-e_electronic_0220\docs\C1-200368.zip" TargetMode="External"/><Relationship Id="rId326" Type="http://schemas.openxmlformats.org/officeDocument/2006/relationships/hyperlink" Target="file:///C:\Users\dems1ce9\OneDrive%20-%20Nokia\3gpp\cn1\meetings\122-e_electronic_0220\docs\C1-200518.zip" TargetMode="External"/><Relationship Id="rId533" Type="http://schemas.openxmlformats.org/officeDocument/2006/relationships/hyperlink" Target="http://www.3gpp.org/ftp/tsg_ct/WG1_mm-cc-sm_ex-CN1/TSGC1_122e/Docs/C1-200772.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5.zip" TargetMode="External"/><Relationship Id="rId368" Type="http://schemas.openxmlformats.org/officeDocument/2006/relationships/hyperlink" Target="file:///C:\Users\dems1ce9\OneDrive%20-%20Nokia\3gpp\cn1\meetings\122-e_electronic_0220\docs\C1-200391.zip" TargetMode="External"/><Relationship Id="rId172" Type="http://schemas.openxmlformats.org/officeDocument/2006/relationships/hyperlink" Target="file:///C:\Users\dems1ce9\OneDrive%20-%20Nokia\3gpp\cn1\meetings\122-e_electronic_0220\docs\C1-200604.zip" TargetMode="External"/><Relationship Id="rId228" Type="http://schemas.openxmlformats.org/officeDocument/2006/relationships/hyperlink" Target="ftp://ftp.3gpp.org/tsg_sa/WG2_Arch/TSGS2_136AH_Incheon/Docs/S2-2001693.zip" TargetMode="External"/><Relationship Id="rId435" Type="http://schemas.openxmlformats.org/officeDocument/2006/relationships/hyperlink" Target="file:///C:\Users\dems1ce9\OneDrive%20-%20Nokia\3gpp\cn1\meetings\122-e_electronic_0220\docs\C1-200633.zip" TargetMode="External"/><Relationship Id="rId477" Type="http://schemas.openxmlformats.org/officeDocument/2006/relationships/hyperlink" Target="file:///C:\Users\dems1ce9\OneDrive%20-%20Nokia\3gpp\cn1\meetings\122-e_electronic_0220\docs\C1-200656.zip" TargetMode="External"/><Relationship Id="rId281" Type="http://schemas.openxmlformats.org/officeDocument/2006/relationships/hyperlink" Target="file:///C:\Users\dems1ce9\OneDrive%20-%20Nokia\3gpp\cn1\meetings\122-e_electronic_0220\docs\C1-200421.zip" TargetMode="External"/><Relationship Id="rId337" Type="http://schemas.openxmlformats.org/officeDocument/2006/relationships/hyperlink" Target="file:///C:\Users\dems1ce9\OneDrive%20-%20Nokia\3gpp\cn1\meetings\122-e_electronic_0220\docs\C1-200480.zip" TargetMode="External"/><Relationship Id="rId502" Type="http://schemas.openxmlformats.org/officeDocument/2006/relationships/hyperlink" Target="file:///C:\Users\dems1ce9\OneDrive%20-%20Nokia\3gpp\cn1\meetings\122-e_electronic_0220\docs\C1-200714.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2.zip" TargetMode="External"/><Relationship Id="rId379" Type="http://schemas.openxmlformats.org/officeDocument/2006/relationships/hyperlink" Target="file:///C:\Users\dems1ce9\OneDrive%20-%20Nokia\3gpp\cn1\meetings\122-e_electronic_0220\docs\C1-200537.zip" TargetMode="External"/><Relationship Id="rId544" Type="http://schemas.openxmlformats.org/officeDocument/2006/relationships/hyperlink" Target="file:///C:\Users\dems1ce9\OneDrive%20-%20Nokia\3gpp\cn1\meetings\122-e_electronic_0220\docs\C1-20071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697.zip" TargetMode="External"/><Relationship Id="rId239" Type="http://schemas.openxmlformats.org/officeDocument/2006/relationships/hyperlink" Target="file:///C:\Users\dems1ce9\OneDrive%20-%20Nokia\3gpp\cn1\meetings\122-e_electronic_0220\docs\C1-200578.zip" TargetMode="External"/><Relationship Id="rId390" Type="http://schemas.openxmlformats.org/officeDocument/2006/relationships/hyperlink" Target="file:///C:\Users\dems1ce9\OneDrive%20-%20Nokia\3gpp\cn1\meetings\122-e_electronic_0220\docs\C1-200342.zip" TargetMode="External"/><Relationship Id="rId404" Type="http://schemas.openxmlformats.org/officeDocument/2006/relationships/hyperlink" Target="file:///C:\Users\dems1ce9\OneDrive%20-%20Nokia\3gpp\cn1\meetings\122-e_electronic_0220\docs\C1-200427.zip" TargetMode="External"/><Relationship Id="rId446" Type="http://schemas.openxmlformats.org/officeDocument/2006/relationships/hyperlink" Target="file:///C:\Users\dems1ce9\OneDrive%20-%20Nokia\3gpp\cn1\meetings\122-e_electronic_0220\docs\C1-200644.zip" TargetMode="External"/><Relationship Id="rId250" Type="http://schemas.openxmlformats.org/officeDocument/2006/relationships/hyperlink" Target="file:///C:\Users\dems1ce9\OneDrive%20-%20Nokia\3gpp\cn1\meetings\122-e_electronic_0220\docs\C1-200732.zip" TargetMode="External"/><Relationship Id="rId292" Type="http://schemas.openxmlformats.org/officeDocument/2006/relationships/hyperlink" Target="file:///C:\Users\dems1ce9\OneDrive%20-%20Nokia\3gpp\cn1\meetings\122-e_electronic_0220\docs\C1-200580.zip" TargetMode="External"/><Relationship Id="rId306" Type="http://schemas.openxmlformats.org/officeDocument/2006/relationships/hyperlink" Target="file:///C:\Users\dems1ce9\OneDrive%20-%20Nokia\3gpp\cn1\meetings\122-e_electronic_0220\docs\C1-200677.zip" TargetMode="External"/><Relationship Id="rId488" Type="http://schemas.openxmlformats.org/officeDocument/2006/relationships/hyperlink" Target="file:///C:\Users\dems1ce9\OneDrive%20-%20Nokia\3gpp\cn1\meetings\122-e_electronic_0220\docs\C1-200475.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619.zip" TargetMode="External"/><Relationship Id="rId513" Type="http://schemas.openxmlformats.org/officeDocument/2006/relationships/hyperlink" Target="file:///C:\Users\dems1ce9\OneDrive%20-%20Nokia\3gpp\cn1\meetings\122-e_electronic_0220\docs\C1-200353.zip" TargetMode="External"/><Relationship Id="rId555" Type="http://schemas.openxmlformats.org/officeDocument/2006/relationships/footer" Target="footer2.xml"/><Relationship Id="rId152" Type="http://schemas.openxmlformats.org/officeDocument/2006/relationships/hyperlink" Target="file:///C:\Users\dems1ce9\OneDrive%20-%20Nokia\3gpp\cn1\meetings\122-e_electronic_0220\docs\C1-200429.zip" TargetMode="External"/><Relationship Id="rId194" Type="http://schemas.openxmlformats.org/officeDocument/2006/relationships/hyperlink" Target="file:///C:\Users\dems1ce9\OneDrive%20-%20Nokia\3gpp\cn1\meetings\122-e_electronic_0220\docs\C1-200333.zip" TargetMode="External"/><Relationship Id="rId208" Type="http://schemas.openxmlformats.org/officeDocument/2006/relationships/hyperlink" Target="file:///C:\Users\dems1ce9\OneDrive%20-%20Nokia\3gpp\cn1\meetings\122-e_electronic_0220\docs\C1-200737.zip" TargetMode="External"/><Relationship Id="rId415" Type="http://schemas.openxmlformats.org/officeDocument/2006/relationships/hyperlink" Target="file:///C:\Users\dems1ce9\OneDrive%20-%20Nokia\3gpp\cn1\meetings\122-e_electronic_0220\docs\C1-200553.zip" TargetMode="External"/><Relationship Id="rId457" Type="http://schemas.openxmlformats.org/officeDocument/2006/relationships/hyperlink" Target="file:///C:\Users\dems1ce9\OneDrive%20-%20Nokia\3gpp\cn1\meetings\122-e_electronic_0220\docs\C1-200308.zip" TargetMode="External"/><Relationship Id="rId261" Type="http://schemas.openxmlformats.org/officeDocument/2006/relationships/hyperlink" Target="file:///C:\Users\dems1ce9\OneDrive%20-%20Nokia\3gpp\cn1\meetings\122-e_electronic_0220\docs\C1-200571.zip" TargetMode="External"/><Relationship Id="rId499" Type="http://schemas.openxmlformats.org/officeDocument/2006/relationships/hyperlink" Target="file:///C:\Users\dems1ce9\OneDrive%20-%20Nokia\3gpp\cn1\meetings\122-e_electronic_0220\docs\C1-200711.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283.zip" TargetMode="External"/><Relationship Id="rId359" Type="http://schemas.openxmlformats.org/officeDocument/2006/relationships/hyperlink" Target="file:///C:\Users\dems1ce9\OneDrive%20-%20Nokia\3gpp\cn1\meetings\122-e_electronic_0220\docs\C1-200326.zip" TargetMode="External"/><Relationship Id="rId524" Type="http://schemas.openxmlformats.org/officeDocument/2006/relationships/hyperlink" Target="file:///C:\Users\dems1ce9\OneDrive%20-%20Nokia\3gpp\cn1\meetings\122-e_electronic_0220\docs\C1-200482.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06.zip" TargetMode="External"/><Relationship Id="rId163" Type="http://schemas.openxmlformats.org/officeDocument/2006/relationships/hyperlink" Target="file:///C:\Users\dems1ce9\OneDrive%20-%20Nokia\3gpp\cn1\meetings\122-e_electronic_0220\docs\C1-200572.zip" TargetMode="External"/><Relationship Id="rId219" Type="http://schemas.openxmlformats.org/officeDocument/2006/relationships/hyperlink" Target="file:///C:\Users\dems1ce9\OneDrive%20-%20Nokia\3gpp\cn1\meetings\122-e_electronic_0220\docs\C1-200311.zip" TargetMode="External"/><Relationship Id="rId370" Type="http://schemas.openxmlformats.org/officeDocument/2006/relationships/hyperlink" Target="file:///C:\Users\dems1ce9\OneDrive%20-%20Nokia\3gpp\cn1\meetings\122-e_electronic_0220\docs\C1-200437.zip" TargetMode="External"/><Relationship Id="rId426" Type="http://schemas.openxmlformats.org/officeDocument/2006/relationships/hyperlink" Target="file:///C:\Users\dems1ce9\OneDrive%20-%20Nokia\3gpp\cn1\meetings\122-e_electronic_0220\docs\C1-200607.zip" TargetMode="External"/><Relationship Id="rId230" Type="http://schemas.openxmlformats.org/officeDocument/2006/relationships/hyperlink" Target="ftp://ftp.3gpp.org/tsg_sa/WG2_Arch/TSGS2_136AH_Incheon/Docs/S2-2001693.zip" TargetMode="External"/><Relationship Id="rId468" Type="http://schemas.openxmlformats.org/officeDocument/2006/relationships/hyperlink" Target="file:///C:\Users\dems1ce9\OneDrive%20-%20Nokia\3gpp\cn1\meetings\122-e_electronic_0220\docs\C1-200359.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384.zip" TargetMode="External"/><Relationship Id="rId328" Type="http://schemas.openxmlformats.org/officeDocument/2006/relationships/hyperlink" Target="file:///C:\Users\dems1ce9\OneDrive%20-%20Nokia\3gpp\cn1\meetings\122-e_electronic_0220\docs\C1-200755.zip" TargetMode="External"/><Relationship Id="rId535" Type="http://schemas.openxmlformats.org/officeDocument/2006/relationships/hyperlink" Target="file:///C:\Users\dems1ce9\OneDrive%20-%20Nokia\3gpp\cn1\meetings\122-e_electronic_0220\docs\C1-200310.zip" TargetMode="External"/><Relationship Id="rId132" Type="http://schemas.openxmlformats.org/officeDocument/2006/relationships/hyperlink" Target="file:///C:\Users\dems1ce9\OneDrive%20-%20Nokia\3gpp\cn1\meetings\122-e_electronic_0220\docs\C1-200627.zip" TargetMode="External"/><Relationship Id="rId174" Type="http://schemas.openxmlformats.org/officeDocument/2006/relationships/hyperlink" Target="file:///C:\Users\dems1ce9\OneDrive%20-%20Nokia\3gpp\cn1\meetings\122-e_electronic_0220\docs\C1-200683.zip" TargetMode="External"/><Relationship Id="rId381" Type="http://schemas.openxmlformats.org/officeDocument/2006/relationships/hyperlink" Target="file:///C:\Users\dems1ce9\OneDrive%20-%20Nokia\3gpp\cn1\meetings\122-e_electronic_0220\docs\C1-200595.zip" TargetMode="External"/><Relationship Id="rId241" Type="http://schemas.openxmlformats.org/officeDocument/2006/relationships/hyperlink" Target="file:///C:\Users\dems1ce9\OneDrive%20-%20Nokia\3gpp\cn1\meetings\122-e_electronic_0220\docs\C1-200586.zip" TargetMode="External"/><Relationship Id="rId437" Type="http://schemas.openxmlformats.org/officeDocument/2006/relationships/hyperlink" Target="file:///C:\Users\dems1ce9\OneDrive%20-%20Nokia\3gpp\cn1\meetings\122-e_electronic_0220\docs\C1-200635.zip" TargetMode="External"/><Relationship Id="rId479" Type="http://schemas.openxmlformats.org/officeDocument/2006/relationships/hyperlink" Target="file:///C:\Users\dems1ce9\OneDrive%20-%20Nokia\3gpp\cn1\meetings\122-e_electronic_0220\docs\C1-200664.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573.zip" TargetMode="External"/><Relationship Id="rId283" Type="http://schemas.openxmlformats.org/officeDocument/2006/relationships/hyperlink" Target="file:///C:\Users\dems1ce9\OneDrive%20-%20Nokia\3gpp\cn1\meetings\122-e_electronic_0220\docs\C1-200435.zip" TargetMode="External"/><Relationship Id="rId318" Type="http://schemas.openxmlformats.org/officeDocument/2006/relationships/hyperlink" Target="file:///C:\Users\dems1ce9\OneDrive%20-%20Nokia\3gpp\cn1\meetings\122-e_electronic_0220\docs\C1-200284.zip" TargetMode="External"/><Relationship Id="rId339" Type="http://schemas.openxmlformats.org/officeDocument/2006/relationships/hyperlink" Target="file:///C:\Users\dems1ce9\OneDrive%20-%20Nokia\3gpp\cn1\meetings\122-e_electronic_0220\docs\C1-200568.zip" TargetMode="External"/><Relationship Id="rId490" Type="http://schemas.openxmlformats.org/officeDocument/2006/relationships/hyperlink" Target="file:///C:\Users\dems1ce9\OneDrive%20-%20Nokia\3gpp\cn1\meetings\122-e_electronic_0220\docs\C1-200539.zip" TargetMode="External"/><Relationship Id="rId504" Type="http://schemas.openxmlformats.org/officeDocument/2006/relationships/hyperlink" Target="file:///C:\Users\dems1ce9\OneDrive%20-%20Nokia\3gpp\cn1\meetings\122-e_electronic_0220\docs\C1-200716.zip" TargetMode="External"/><Relationship Id="rId525" Type="http://schemas.openxmlformats.org/officeDocument/2006/relationships/hyperlink" Target="file:///C:\Users\dems1ce9\OneDrive%20-%20Nokia\3gpp\cn1\meetings\122-e_electronic_0220\docs\C1-200483.zip" TargetMode="External"/><Relationship Id="rId546" Type="http://schemas.openxmlformats.org/officeDocument/2006/relationships/hyperlink" Target="file:///C:\Users\dems1ce9\OneDrive%20-%20Nokia\3gpp\cn1\meetings\122-e_electronic_0220\docs\C1-200764.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3.zip" TargetMode="External"/><Relationship Id="rId143" Type="http://schemas.openxmlformats.org/officeDocument/2006/relationships/hyperlink" Target="file:///C:\Users\dems1ce9\OneDrive%20-%20Nokia\3gpp\cn1\meetings\122-e_electronic_0220\docs\C1-200393.zip" TargetMode="External"/><Relationship Id="rId164" Type="http://schemas.openxmlformats.org/officeDocument/2006/relationships/hyperlink" Target="file:///C:\Users\dems1ce9\OneDrive%20-%20Nokia\3gpp\cn1\meetings\122-e_electronic_0220\docs\C1-200574.zip" TargetMode="External"/><Relationship Id="rId185" Type="http://schemas.openxmlformats.org/officeDocument/2006/relationships/hyperlink" Target="file:///C:\Users\dems1ce9\OneDrive%20-%20Nokia\3gpp\cn1\meetings\122-e_electronic_0220\docs\C1-200702.zip" TargetMode="External"/><Relationship Id="rId350" Type="http://schemas.openxmlformats.org/officeDocument/2006/relationships/hyperlink" Target="file:///C:\Users\dems1ce9\OneDrive%20-%20Nokia\3gpp\cn1\meetings\122-e_electronic_0220\docs\C1-200622.zip" TargetMode="External"/><Relationship Id="rId371" Type="http://schemas.openxmlformats.org/officeDocument/2006/relationships/hyperlink" Target="file:///C:\Users\dems1ce9\OneDrive%20-%20Nokia\3gpp\cn1\meetings\122-e_electronic_0220\docs\C1-200438.zip" TargetMode="External"/><Relationship Id="rId406" Type="http://schemas.openxmlformats.org/officeDocument/2006/relationships/hyperlink" Target="file:///C:\Users\dems1ce9\OneDrive%20-%20Nokia\3gpp\cn1\meetings\122-e_electronic_0220\docs\C1-20029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39.zip" TargetMode="External"/><Relationship Id="rId392" Type="http://schemas.openxmlformats.org/officeDocument/2006/relationships/hyperlink" Target="file:///C:\Users\dems1ce9\OneDrive%20-%20Nokia\3gpp\cn1\meetings\122-e_electronic_0220\docs\C1-200344.zip" TargetMode="External"/><Relationship Id="rId427" Type="http://schemas.openxmlformats.org/officeDocument/2006/relationships/hyperlink" Target="file:///C:\Users\dems1ce9\OneDrive%20-%20Nokia\3gpp\cn1\meetings\122-e_electronic_0220\docs\C1-200609.zip" TargetMode="External"/><Relationship Id="rId448" Type="http://schemas.openxmlformats.org/officeDocument/2006/relationships/hyperlink" Target="file:///C:\Users\dems1ce9\OneDrive%20-%20Nokia\3gpp\cn1\meetings\122-e_electronic_0220\docs\C1-200646.zip" TargetMode="External"/><Relationship Id="rId469" Type="http://schemas.openxmlformats.org/officeDocument/2006/relationships/hyperlink" Target="file:///C:\Users\dems1ce9\OneDrive%20-%20Nokia\3gpp\cn1\meetings\122-e_electronic_0220\docs\C1-200709.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465.zip" TargetMode="External"/><Relationship Id="rId252" Type="http://schemas.openxmlformats.org/officeDocument/2006/relationships/hyperlink" Target="file:///C:\Users\dems1ce9\OneDrive%20-%20Nokia\3gpp\cn1\meetings\122-e_electronic_0220\docs\C1-200329.zip" TargetMode="External"/><Relationship Id="rId273" Type="http://schemas.openxmlformats.org/officeDocument/2006/relationships/hyperlink" Target="file:///C:\Users\dems1ce9\OneDrive%20-%20Nokia\3gpp\cn1\meetings\122-e_electronic_0220\docs\C1-200397.zip" TargetMode="External"/><Relationship Id="rId294" Type="http://schemas.openxmlformats.org/officeDocument/2006/relationships/hyperlink" Target="file:///C:\Users\dems1ce9\OneDrive%20-%20Nokia\3gpp\cn1\meetings\122-e_electronic_0220\docs\C1-200592.zip" TargetMode="External"/><Relationship Id="rId308" Type="http://schemas.openxmlformats.org/officeDocument/2006/relationships/hyperlink" Target="file:///C:\Users\dems1ce9\OneDrive%20-%20Nokia\3gpp\cn1\meetings\122-e_electronic_0220\docs\C1-200682.zip" TargetMode="External"/><Relationship Id="rId329" Type="http://schemas.openxmlformats.org/officeDocument/2006/relationships/hyperlink" Target="file:///C:\Users\dems1ce9\OneDrive%20-%20Nokia\3gpp\cn1\meetings\122-e_electronic_0220\docs\C1-200756.zip" TargetMode="External"/><Relationship Id="rId480" Type="http://schemas.openxmlformats.org/officeDocument/2006/relationships/hyperlink" Target="file:///C:\Users\dems1ce9\OneDrive%20-%20Nokia\3gpp\cn1\meetings\122-e_electronic_0220\docs\C1-200665.zip" TargetMode="External"/><Relationship Id="rId515" Type="http://schemas.openxmlformats.org/officeDocument/2006/relationships/hyperlink" Target="file:///C:\Users\dems1ce9\OneDrive%20-%20Nokia\3gpp\cn1\meetings\122-e_electronic_0220\docs\C1-200375.zip" TargetMode="External"/><Relationship Id="rId536" Type="http://schemas.openxmlformats.org/officeDocument/2006/relationships/hyperlink" Target="file:///C:\Users\dems1ce9\OneDrive%20-%20Nokia\3gpp\cn1\meetings\122-e_electronic_0220\docs\C1-200395.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8.zip" TargetMode="External"/><Relationship Id="rId133" Type="http://schemas.openxmlformats.org/officeDocument/2006/relationships/hyperlink" Target="file:///C:\Users\dems1ce9\OneDrive%20-%20Nokia\3gpp\cn1\meetings\122-e_electronic_0220\docs\C1-200628.zip" TargetMode="External"/><Relationship Id="rId154" Type="http://schemas.openxmlformats.org/officeDocument/2006/relationships/hyperlink" Target="file:///C:\Users\dems1ce9\OneDrive%20-%20Nokia\3gpp\cn1\meetings\122-e_electronic_0220\docs\C1-200431.zip" TargetMode="External"/><Relationship Id="rId175" Type="http://schemas.openxmlformats.org/officeDocument/2006/relationships/hyperlink" Target="file:///C:\Users\dems1ce9\OneDrive%20-%20Nokia\3gpp\cn1\meetings\122-e_electronic_0220\docs\C1-200689.zip" TargetMode="External"/><Relationship Id="rId340" Type="http://schemas.openxmlformats.org/officeDocument/2006/relationships/hyperlink" Target="file:///C:\Users\dems1ce9\OneDrive%20-%20Nokia\3gpp\cn1\meetings\122-e_electronic_0220\docs\C1-200569.zip" TargetMode="External"/><Relationship Id="rId361" Type="http://schemas.openxmlformats.org/officeDocument/2006/relationships/hyperlink" Target="file:///C:\Users\dems1ce9\OneDrive%20-%20Nokia\3gpp\cn1\meetings\122-e_electronic_0220\docs\C1-200349.zip" TargetMode="External"/><Relationship Id="rId557" Type="http://schemas.microsoft.com/office/2011/relationships/people" Target="people.xml"/><Relationship Id="rId196" Type="http://schemas.openxmlformats.org/officeDocument/2006/relationships/hyperlink" Target="file:///C:\Users\dems1ce9\OneDrive%20-%20Nokia\3gpp\cn1\meetings\122-e_electronic_0220\docs\C1-200464.zip" TargetMode="External"/><Relationship Id="rId200" Type="http://schemas.openxmlformats.org/officeDocument/2006/relationships/hyperlink" Target="file:///C:\Users\dems1ce9\OneDrive%20-%20Nokia\3gpp\cn1\meetings\122-e_electronic_0220\docs\C1-200505.zip" TargetMode="External"/><Relationship Id="rId382" Type="http://schemas.openxmlformats.org/officeDocument/2006/relationships/hyperlink" Target="file:///C:\Users\dems1ce9\OneDrive%20-%20Nokia\3gpp\cn1\meetings\122-e_electronic_0220\docs\C1-200596.zip" TargetMode="External"/><Relationship Id="rId417" Type="http://schemas.openxmlformats.org/officeDocument/2006/relationships/hyperlink" Target="file:///C:\Users\dems1ce9\OneDrive%20-%20Nokia\3gpp\cn1\meetings\122-e_electronic_0220\docs\C1-200555.zip" TargetMode="External"/><Relationship Id="rId438" Type="http://schemas.openxmlformats.org/officeDocument/2006/relationships/hyperlink" Target="file:///C:\Users\dems1ce9\OneDrive%20-%20Nokia\3gpp\cn1\meetings\122-e_electronic_0220\docs\C1-200636.zip" TargetMode="External"/><Relationship Id="rId459" Type="http://schemas.openxmlformats.org/officeDocument/2006/relationships/hyperlink" Target="file:///C:\Users\dems1ce9\OneDrive%20-%20Nokia\3gpp\cn1\meetings\122-e_electronic_0220\docs\C1-20036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5.zip" TargetMode="External"/><Relationship Id="rId242" Type="http://schemas.openxmlformats.org/officeDocument/2006/relationships/hyperlink" Target="file:///C:\Users\dems1ce9\OneDrive%20-%20Nokia\3gpp\cn1\meetings\122-e_electronic_0220\docs\C1-200589.zip" TargetMode="External"/><Relationship Id="rId263" Type="http://schemas.openxmlformats.org/officeDocument/2006/relationships/hyperlink" Target="file:///C:\Users\dems1ce9\OneDrive%20-%20Nokia\3gpp\cn1\meetings\122-e_electronic_0220\docs\C1-200687.zip" TargetMode="External"/><Relationship Id="rId284" Type="http://schemas.openxmlformats.org/officeDocument/2006/relationships/hyperlink" Target="file:///C:\Users\dems1ce9\OneDrive%20-%20Nokia\3gpp\cn1\meetings\122-e_electronic_0220\docs\C1-200495.zip" TargetMode="External"/><Relationship Id="rId319" Type="http://schemas.openxmlformats.org/officeDocument/2006/relationships/hyperlink" Target="file:///C:\Users\dems1ce9\OneDrive%20-%20Nokia\3gpp\cn1\meetings\122-e_electronic_0220\docs\C1-200285.zip" TargetMode="External"/><Relationship Id="rId470" Type="http://schemas.openxmlformats.org/officeDocument/2006/relationships/hyperlink" Target="file:///C:\Users\dems1ce9\OneDrive%20-%20Nokia\3gpp\cn1\meetings\122-e_electronic_0220\docs\C1-200360.zip" TargetMode="External"/><Relationship Id="rId491" Type="http://schemas.openxmlformats.org/officeDocument/2006/relationships/hyperlink" Target="file:///C:\Users\dems1ce9\OneDrive%20-%20Nokia\3gpp\cn1\meetings\122-e_electronic_0220\docs\C1-200540.zip" TargetMode="External"/><Relationship Id="rId505" Type="http://schemas.openxmlformats.org/officeDocument/2006/relationships/hyperlink" Target="file:///C:\Users\dems1ce9\OneDrive%20-%20Nokia\3gpp\cn1\meetings\122-e_electronic_0220\docs\C1-200408.zip" TargetMode="External"/><Relationship Id="rId526" Type="http://schemas.openxmlformats.org/officeDocument/2006/relationships/hyperlink" Target="file:///C:\Users\dems1ce9\OneDrive%20-%20Nokia\3gpp\cn1\meetings\122-e_electronic_0220\docs\C1-200484.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14.zip" TargetMode="External"/><Relationship Id="rId144" Type="http://schemas.openxmlformats.org/officeDocument/2006/relationships/hyperlink" Target="file:///C:\Users\dems1ce9\OneDrive%20-%20Nokia\3gpp\cn1\meetings\122-e_electronic_0220\docs\C1-200394.zip" TargetMode="External"/><Relationship Id="rId330" Type="http://schemas.openxmlformats.org/officeDocument/2006/relationships/hyperlink" Target="file:///C:\Users\dems1ce9\OneDrive%20-%20Nokia\3gpp\cn1\meetings\122-e_electronic_0220\docs\C1-200757.zip" TargetMode="External"/><Relationship Id="rId547" Type="http://schemas.openxmlformats.org/officeDocument/2006/relationships/hyperlink" Target="file:///C:\Users\dems1ce9\OneDrive%20-%20Nokia\3gpp\cn1\meetings\122-e_electronic_0220\docs\C1-200323.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575.zip" TargetMode="External"/><Relationship Id="rId186" Type="http://schemas.openxmlformats.org/officeDocument/2006/relationships/hyperlink" Target="file:///C:\Users\dems1ce9\OneDrive%20-%20Nokia\3gpp\cn1\meetings\122-e_electronic_0220\docs\C1-200703.zip" TargetMode="External"/><Relationship Id="rId351" Type="http://schemas.openxmlformats.org/officeDocument/2006/relationships/hyperlink" Target="file:///C:\Users\dems1ce9\OneDrive%20-%20Nokia\3gpp\cn1\meetings\122-e_electronic_0220\docs\C1-200623.zip" TargetMode="External"/><Relationship Id="rId372" Type="http://schemas.openxmlformats.org/officeDocument/2006/relationships/hyperlink" Target="file:///C:\Users\dems1ce9\OneDrive%20-%20Nokia\3gpp\cn1\meetings\122-e_electronic_0220\docs\C1-200439.zip" TargetMode="External"/><Relationship Id="rId393" Type="http://schemas.openxmlformats.org/officeDocument/2006/relationships/hyperlink" Target="file:///C:\Users\dems1ce9\OneDrive%20-%20Nokia\3gpp\cn1\meetings\122-e_electronic_0220\docs\C1-200345.zip" TargetMode="External"/><Relationship Id="rId407" Type="http://schemas.openxmlformats.org/officeDocument/2006/relationships/hyperlink" Target="file:///C:\Users\dems1ce9\OneDrive%20-%20Nokia\3gpp\cn1\meetings\122-e_electronic_0220\docs\C1-200685.zip" TargetMode="External"/><Relationship Id="rId428" Type="http://schemas.openxmlformats.org/officeDocument/2006/relationships/hyperlink" Target="file:///C:\Users\dems1ce9\OneDrive%20-%20Nokia\3gpp\cn1\meetings\122-e_electronic_0220\docs\C1-200611.zip" TargetMode="External"/><Relationship Id="rId449" Type="http://schemas.openxmlformats.org/officeDocument/2006/relationships/hyperlink" Target="file:///C:\Users\dems1ce9\OneDrive%20-%20Nokia\3gpp\cn1\meetings\122-e_electronic_0220\docs\C1-200647.zip" TargetMode="External"/><Relationship Id="rId211" Type="http://schemas.openxmlformats.org/officeDocument/2006/relationships/hyperlink" Target="file:///C:\Users\dems1ce9\OneDrive%20-%20Nokia\3gpp\cn1\meetings\122-e_electronic_0220\docs\C1-200740.zip" TargetMode="External"/><Relationship Id="rId232" Type="http://schemas.openxmlformats.org/officeDocument/2006/relationships/hyperlink" Target="file:///C:\Users\dems1ce9\OneDrive%20-%20Nokia\3gpp\cn1\meetings\122-e_electronic_0220\docs\C1-200467.zip" TargetMode="External"/><Relationship Id="rId253" Type="http://schemas.openxmlformats.org/officeDocument/2006/relationships/hyperlink" Target="file:///C:\Users\dems1ce9\OneDrive%20-%20Nokia\3gpp\cn1\meetings\122-e_electronic_0220\docs\C1-200330.zip" TargetMode="External"/><Relationship Id="rId274" Type="http://schemas.openxmlformats.org/officeDocument/2006/relationships/hyperlink" Target="file:///C:\Users\dems1ce9\OneDrive%20-%20Nokia\3gpp\cn1\meetings\122-e_electronic_0220\docs\C1-200355.zip" TargetMode="External"/><Relationship Id="rId295" Type="http://schemas.openxmlformats.org/officeDocument/2006/relationships/hyperlink" Target="file:///C:\Users\dems1ce9\OneDrive%20-%20Nokia\3gpp\cn1\meetings\122-e_electronic_0220\docs\C1-200593.zip" TargetMode="External"/><Relationship Id="rId309" Type="http://schemas.openxmlformats.org/officeDocument/2006/relationships/hyperlink" Target="file:///C:\Users\dems1ce9\OneDrive%20-%20Nokia\3gpp\cn1\meetings\122-e_electronic_0220\docs\C1-200773.zip" TargetMode="External"/><Relationship Id="rId460" Type="http://schemas.openxmlformats.org/officeDocument/2006/relationships/hyperlink" Target="file:///C:\Users\dems1ce9\OneDrive%20-%20Nokia\3gpp\cn1\meetings\122-e_electronic_0220\docs\C1-200367.zip" TargetMode="External"/><Relationship Id="rId481" Type="http://schemas.openxmlformats.org/officeDocument/2006/relationships/hyperlink" Target="file:///C:\Users\dems1ce9\OneDrive%20-%20Nokia\3gpp\cn1\meetings\122-e_electronic_0220\docs\C1-200667.zip" TargetMode="External"/><Relationship Id="rId516" Type="http://schemas.openxmlformats.org/officeDocument/2006/relationships/hyperlink" Target="file:///C:\Users\dems1ce9\OneDrive%20-%20Nokia\3gpp\cn1\meetings\122-e_electronic_0220\docs\C1-200376.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89.zip" TargetMode="External"/><Relationship Id="rId134" Type="http://schemas.openxmlformats.org/officeDocument/2006/relationships/hyperlink" Target="file:///C:\Users\dems1ce9\OneDrive%20-%20Nokia\3gpp\cn1\meetings\122-e_electronic_0220\docs\C1-200629.zip" TargetMode="External"/><Relationship Id="rId320" Type="http://schemas.openxmlformats.org/officeDocument/2006/relationships/hyperlink" Target="file:///C:\Users\dems1ce9\OneDrive%20-%20Nokia\3gpp\cn1\meetings\122-e_electronic_0220\docs\C1-200300.zip" TargetMode="External"/><Relationship Id="rId537" Type="http://schemas.openxmlformats.org/officeDocument/2006/relationships/hyperlink" Target="file:///C:\Users\dems1ce9\OneDrive%20-%20Nokia\3gpp\cn1\meetings\122-e_electronic_0220\docs\C1-200434.zip" TargetMode="External"/><Relationship Id="rId558" Type="http://schemas.openxmlformats.org/officeDocument/2006/relationships/theme" Target="theme/theme1.xm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432.zip" TargetMode="External"/><Relationship Id="rId176" Type="http://schemas.openxmlformats.org/officeDocument/2006/relationships/hyperlink" Target="file:///C:\Users\dems1ce9\OneDrive%20-%20Nokia\3gpp\cn1\meetings\122-e_electronic_0220\docs\C1-200690.zip" TargetMode="External"/><Relationship Id="rId197" Type="http://schemas.openxmlformats.org/officeDocument/2006/relationships/hyperlink" Target="file:///C:\Users\dems1ce9\OneDrive%20-%20Nokia\3gpp\cn1\meetings\122-e_electronic_0220\docs\C1-200469.zip" TargetMode="External"/><Relationship Id="rId341" Type="http://schemas.openxmlformats.org/officeDocument/2006/relationships/hyperlink" Target="file:///C:\Users\dems1ce9\OneDrive%20-%20Nokia\3gpp\cn1\meetings\122-e_electronic_0220\docs\C1-200519.zip" TargetMode="External"/><Relationship Id="rId362" Type="http://schemas.openxmlformats.org/officeDocument/2006/relationships/hyperlink" Target="file:///C:\Users\dems1ce9\OneDrive%20-%20Nokia\3gpp\cn1\meetings\122-e_electronic_0220\docs\C1-200385.zip" TargetMode="External"/><Relationship Id="rId383" Type="http://schemas.openxmlformats.org/officeDocument/2006/relationships/hyperlink" Target="file:///C:\Users\dems1ce9\OneDrive%20-%20Nokia\3gpp\cn1\meetings\122-e_electronic_0220\docs\C1-200597.zip" TargetMode="External"/><Relationship Id="rId418" Type="http://schemas.openxmlformats.org/officeDocument/2006/relationships/hyperlink" Target="file:///C:\Users\dems1ce9\OneDrive%20-%20Nokia\3gpp\cn1\meetings\122-e_electronic_0220\docs\C1-200556.zip" TargetMode="External"/><Relationship Id="rId439" Type="http://schemas.openxmlformats.org/officeDocument/2006/relationships/hyperlink" Target="file:///C:\Users\dems1ce9\OneDrive%20-%20Nokia\3gpp\cn1\meetings\122-e_electronic_0220\docs\C1-200637.zip" TargetMode="External"/><Relationship Id="rId201" Type="http://schemas.openxmlformats.org/officeDocument/2006/relationships/hyperlink" Target="file:///C:\Users\dems1ce9\OneDrive%20-%20Nokia\3gpp\cn1\meetings\122-e_electronic_0220\docs\C1-200506.zip" TargetMode="External"/><Relationship Id="rId222" Type="http://schemas.openxmlformats.org/officeDocument/2006/relationships/hyperlink" Target="file:///C:\Users\dems1ce9\OneDrive%20-%20Nokia\3gpp\cn1\meetings\122-e_electronic_0220\docs\C1-200336.zip" TargetMode="External"/><Relationship Id="rId243" Type="http://schemas.openxmlformats.org/officeDocument/2006/relationships/hyperlink" Target="file:///C:\Users\dems1ce9\OneDrive%20-%20Nokia\3gpp\cn1\meetings\122-e_electronic_0220\docs\C1-200688.zip" TargetMode="External"/><Relationship Id="rId264" Type="http://schemas.openxmlformats.org/officeDocument/2006/relationships/hyperlink" Target="file:///C:\Users\dems1ce9\OneDrive%20-%20Nokia\3gpp\cn1\meetings\122-e_electronic_0220\docs\C1-200706.zip" TargetMode="External"/><Relationship Id="rId285" Type="http://schemas.openxmlformats.org/officeDocument/2006/relationships/hyperlink" Target="file:///C:\Users\dems1ce9\OneDrive%20-%20Nokia\3gpp\cn1\meetings\122-e_electronic_0220\docs\C1-200496.zip" TargetMode="External"/><Relationship Id="rId450" Type="http://schemas.openxmlformats.org/officeDocument/2006/relationships/hyperlink" Target="file:///C:\Users\dems1ce9\OneDrive%20-%20Nokia\3gpp\cn1\meetings\122-e_electronic_0220\docs\C1-200648.zip" TargetMode="External"/><Relationship Id="rId471" Type="http://schemas.openxmlformats.org/officeDocument/2006/relationships/hyperlink" Target="file:///C:\Users\dems1ce9\OneDrive%20-%20Nokia\3gpp\cn1\meetings\122-e_electronic_0220\docs\C1-200361.zip" TargetMode="External"/><Relationship Id="rId506" Type="http://schemas.openxmlformats.org/officeDocument/2006/relationships/hyperlink" Target="file:///C:\Users\dems1ce9\OneDrive%20-%20Nokia\3gpp\cn1\meetings\122-e_electronic_0220\docs\C1-200409.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6.zip" TargetMode="External"/><Relationship Id="rId310" Type="http://schemas.openxmlformats.org/officeDocument/2006/relationships/hyperlink" Target="file:///C:\Users\dems1ce9\OneDrive%20-%20Nokia\3gpp\cn1\meetings\122-e_electronic_0220\docs\C1-200276.zip" TargetMode="External"/><Relationship Id="rId492" Type="http://schemas.openxmlformats.org/officeDocument/2006/relationships/hyperlink" Target="file:///C:\Users\dems1ce9\OneDrive%20-%20Nokia\3gpp\cn1\meetings\122-e_electronic_0220\docs\C1-200541.zip" TargetMode="External"/><Relationship Id="rId527" Type="http://schemas.openxmlformats.org/officeDocument/2006/relationships/hyperlink" Target="file:///C:\Users\dems1ce9\OneDrive%20-%20Nokia\3gpp\cn1\meetings\122-e_electronic_0220\docs\C1-200485.zip" TargetMode="External"/><Relationship Id="rId548" Type="http://schemas.openxmlformats.org/officeDocument/2006/relationships/hyperlink" Target="file:///C:\Users\dems1ce9\OneDrive%20-%20Nokia\3gpp\cn1\meetings\122-e_electronic_0220\docs\C1-200416.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399.zip" TargetMode="External"/><Relationship Id="rId166" Type="http://schemas.openxmlformats.org/officeDocument/2006/relationships/hyperlink" Target="file:///C:\Users\dems1ce9\OneDrive%20-%20Nokia\3gpp\cn1\meetings\122-e_electronic_0220\docs\C1-200576.zip" TargetMode="External"/><Relationship Id="rId187" Type="http://schemas.openxmlformats.org/officeDocument/2006/relationships/hyperlink" Target="file:///C:\Users\dems1ce9\OneDrive%20-%20Nokia\3gpp\cn1\meetings\122-e_electronic_0220\docs\C1-200704.zip" TargetMode="External"/><Relationship Id="rId331" Type="http://schemas.openxmlformats.org/officeDocument/2006/relationships/hyperlink" Target="file:///C:\Users\dems1ce9\OneDrive%20-%20Nokia\3gpp\cn1\meetings\122-e_electronic_0220\docs\C1-200761.zip" TargetMode="External"/><Relationship Id="rId352" Type="http://schemas.openxmlformats.org/officeDocument/2006/relationships/hyperlink" Target="file:///C:\Users\dems1ce9\OneDrive%20-%20Nokia\3gpp\cn1\meetings\122-e_electronic_0220\docs\C1-200624.zip" TargetMode="External"/><Relationship Id="rId373" Type="http://schemas.openxmlformats.org/officeDocument/2006/relationships/hyperlink" Target="file:///C:\Users\dems1ce9\OneDrive%20-%20Nokia\3gpp\cn1\meetings\122-e_electronic_0220\docs\C1-200440.zip" TargetMode="External"/><Relationship Id="rId394" Type="http://schemas.openxmlformats.org/officeDocument/2006/relationships/hyperlink" Target="file:///C:\Users\dems1ce9\OneDrive%20-%20Nokia\3gpp\cn1\meetings\122-e_electronic_0220\docs\C1-200346.zip" TargetMode="External"/><Relationship Id="rId408" Type="http://schemas.openxmlformats.org/officeDocument/2006/relationships/hyperlink" Target="file:///C:\Users\dems1ce9\OneDrive%20-%20Nokia\3gpp\cn1\meetings\122-e_electronic_0220\docs\C1-200449.zip" TargetMode="External"/><Relationship Id="rId429" Type="http://schemas.openxmlformats.org/officeDocument/2006/relationships/hyperlink" Target="file:///C:\Users\dems1ce9\OneDrive%20-%20Nokia\3gpp\cn1\meetings\122-e_electronic_0220\docs\C1-20061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1.zip" TargetMode="External"/><Relationship Id="rId233" Type="http://schemas.openxmlformats.org/officeDocument/2006/relationships/hyperlink" Target="file:///C:\Users\dems1ce9\OneDrive%20-%20Nokia\3gpp\cn1\meetings\122-e_electronic_0220\docs\C1-200468.zip" TargetMode="External"/><Relationship Id="rId254" Type="http://schemas.openxmlformats.org/officeDocument/2006/relationships/hyperlink" Target="file:///C:\Users\dems1ce9\OneDrive%20-%20Nokia\3gpp\cn1\meetings\122-e_electronic_0220\docs\C1-200331.zip" TargetMode="External"/><Relationship Id="rId440" Type="http://schemas.openxmlformats.org/officeDocument/2006/relationships/hyperlink" Target="file:///C:\Users\dems1ce9\OneDrive%20-%20Nokia\3gpp\cn1\meetings\122-e_electronic_0220\docs\C1-200638.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299.zip" TargetMode="External"/><Relationship Id="rId275" Type="http://schemas.openxmlformats.org/officeDocument/2006/relationships/hyperlink" Target="https://www.3gpp.org/ftp/tsg_ct/WG1_mm-cc-sm_ex-CN1/TSGC1_122e/Docs/C1-200237.zip" TargetMode="External"/><Relationship Id="rId296" Type="http://schemas.openxmlformats.org/officeDocument/2006/relationships/hyperlink" Target="file:///C:\Users\dems1ce9\OneDrive%20-%20Nokia\3gpp\cn1\meetings\122-e_electronic_0220\docs\C1-200594.zip" TargetMode="External"/><Relationship Id="rId300" Type="http://schemas.openxmlformats.org/officeDocument/2006/relationships/hyperlink" Target="file:///C:\Users\dems1ce9\OneDrive%20-%20Nokia\3gpp\cn1\meetings\122-e_electronic_0220\docs\C1-200661.zip" TargetMode="External"/><Relationship Id="rId461" Type="http://schemas.openxmlformats.org/officeDocument/2006/relationships/hyperlink" Target="file:///C:\Users\dems1ce9\OneDrive%20-%20Nokia\3gpp\cn1\meetings\122-e_electronic_0220\docs\C1-200369.zip" TargetMode="External"/><Relationship Id="rId482" Type="http://schemas.openxmlformats.org/officeDocument/2006/relationships/hyperlink" Target="file:///C:\Users\dems1ce9\OneDrive%20-%20Nokia\3gpp\cn1\meetings\122-e_electronic_0220\docs\C1-200668.zip" TargetMode="External"/><Relationship Id="rId517" Type="http://schemas.openxmlformats.org/officeDocument/2006/relationships/hyperlink" Target="file:///C:\Users\dems1ce9\OneDrive%20-%20Nokia\3gpp\cn1\meetings\122-e_electronic_0220\docs\C1-200377.zip" TargetMode="External"/><Relationship Id="rId538" Type="http://schemas.openxmlformats.org/officeDocument/2006/relationships/hyperlink" Target="file:///C:\Users\dems1ce9\OneDrive%20-%20Nokia\3gpp\cn1\meetings\122-e_electronic_0220\docs\C1-200499.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630.zip" TargetMode="External"/><Relationship Id="rId156" Type="http://schemas.openxmlformats.org/officeDocument/2006/relationships/hyperlink" Target="file:///C:\Users\dems1ce9\OneDrive%20-%20Nokia\3gpp\cn1\meetings\122-e_electronic_0220\docs\C1-200433.zip" TargetMode="External"/><Relationship Id="rId177" Type="http://schemas.openxmlformats.org/officeDocument/2006/relationships/hyperlink" Target="file:///C:\Users\dems1ce9\OneDrive%20-%20Nokia\3gpp\cn1\meetings\122-e_electronic_0220\docs\C1-200691.zip" TargetMode="External"/><Relationship Id="rId198" Type="http://schemas.openxmlformats.org/officeDocument/2006/relationships/hyperlink" Target="file:///C:\Users\dems1ce9\OneDrive%20-%20Nokia\3gpp\cn1\meetings\122-e_electronic_0220\docs\C1-200470.zip" TargetMode="External"/><Relationship Id="rId321" Type="http://schemas.openxmlformats.org/officeDocument/2006/relationships/hyperlink" Target="file:///C:\Users\dems1ce9\OneDrive%20-%20Nokia\3gpp\cn1\meetings\122-e_electronic_0220\docs\C1-200302.zip" TargetMode="External"/><Relationship Id="rId342" Type="http://schemas.openxmlformats.org/officeDocument/2006/relationships/hyperlink" Target="file:///C:\Users\dems1ce9\OneDrive%20-%20Nokia\3gpp\cn1\meetings\122-e_electronic_0220\docs\C1-200522.zip" TargetMode="External"/><Relationship Id="rId363" Type="http://schemas.openxmlformats.org/officeDocument/2006/relationships/hyperlink" Target="file:///C:\Users\dems1ce9\OneDrive%20-%20Nokia\3gpp\cn1\meetings\122-e_electronic_0220\docs\C1-200386.zip" TargetMode="External"/><Relationship Id="rId384" Type="http://schemas.openxmlformats.org/officeDocument/2006/relationships/hyperlink" Target="file:///C:\Users\dems1ce9\OneDrive%20-%20Nokia\3gpp\cn1\meetings\122-e_electronic_0220\docs\C1-200598.zip" TargetMode="External"/><Relationship Id="rId419" Type="http://schemas.openxmlformats.org/officeDocument/2006/relationships/hyperlink" Target="file:///C:\Users\dems1ce9\OneDrive%20-%20Nokia\3gpp\cn1\meetings\122-e_electronic_0220\docs\C1-200557.zip" TargetMode="External"/><Relationship Id="rId202" Type="http://schemas.openxmlformats.org/officeDocument/2006/relationships/hyperlink" Target="file:///C:\Users\dems1ce9\OneDrive%20-%20Nokia\3gpp\cn1\meetings\122-e_electronic_0220\docs\C1-200507.zip" TargetMode="External"/><Relationship Id="rId223" Type="http://schemas.openxmlformats.org/officeDocument/2006/relationships/hyperlink" Target="file:///C:\Users\dems1ce9\OneDrive%20-%20Nokia\3gpp\cn1\meetings\122-e_electronic_0220\docs\C1-200337.zip" TargetMode="External"/><Relationship Id="rId244" Type="http://schemas.openxmlformats.org/officeDocument/2006/relationships/hyperlink" Target="file:///C:\Users\dems1ce9\OneDrive%20-%20Nokia\3gpp\cn1\meetings\122-e_electronic_0220\docs\C1-200700.zip" TargetMode="External"/><Relationship Id="rId430" Type="http://schemas.openxmlformats.org/officeDocument/2006/relationships/hyperlink" Target="file:///C:\Users\dems1ce9\OneDrive%20-%20Nokia\3gpp\cn1\meetings\122-e_electronic_0220\docs\C1-200613.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708.zip" TargetMode="External"/><Relationship Id="rId286" Type="http://schemas.openxmlformats.org/officeDocument/2006/relationships/hyperlink" Target="file:///C:\Users\dems1ce9\OneDrive%20-%20Nokia\3gpp\cn1\meetings\122-e_electronic_0220\docs\C1-200497.zip" TargetMode="External"/><Relationship Id="rId451" Type="http://schemas.openxmlformats.org/officeDocument/2006/relationships/hyperlink" Target="file:///C:\Users\dems1ce9\OneDrive%20-%20Nokia\3gpp\cn1\meetings\122-e_electronic_0220\docs\C1-200649.zip" TargetMode="External"/><Relationship Id="rId472" Type="http://schemas.openxmlformats.org/officeDocument/2006/relationships/hyperlink" Target="file:///C:\Users\dems1ce9\OneDrive%20-%20Nokia\3gpp\cn1\meetings\122-e_electronic_0220\docs\C1-200362.zip" TargetMode="External"/><Relationship Id="rId493" Type="http://schemas.openxmlformats.org/officeDocument/2006/relationships/hyperlink" Target="file:///C:\Users\dems1ce9\OneDrive%20-%20Nokia\3gpp\cn1\meetings\122-e_electronic_0220\docs\C1-200542.zip" TargetMode="External"/><Relationship Id="rId507" Type="http://schemas.openxmlformats.org/officeDocument/2006/relationships/hyperlink" Target="file:///C:\Users\dems1ce9\OneDrive%20-%20Nokia\3gpp\cn1\meetings\122-e_electronic_0220\docs\C1-200410.zip" TargetMode="External"/><Relationship Id="rId528" Type="http://schemas.openxmlformats.org/officeDocument/2006/relationships/hyperlink" Target="file:///C:\Users\dems1ce9\OneDrive%20-%20Nokia\3gpp\cn1\meetings\122-e_electronic_0220\docs\C1-200486.zip" TargetMode="External"/><Relationship Id="rId549" Type="http://schemas.openxmlformats.org/officeDocument/2006/relationships/hyperlink" Target="file:///C:\Users\dems1ce9\OneDrive%20-%20Nokia\3gpp\cn1\meetings\122-e_electronic_0220\docs\C1-200445.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7.zip" TargetMode="External"/><Relationship Id="rId146" Type="http://schemas.openxmlformats.org/officeDocument/2006/relationships/hyperlink" Target="file:///C:\Users\dems1ce9\OneDrive%20-%20Nokia\3gpp\cn1\meetings\122-e_electronic_0220\docs\C1-200401.zip" TargetMode="External"/><Relationship Id="rId167" Type="http://schemas.openxmlformats.org/officeDocument/2006/relationships/hyperlink" Target="file:///C:\Users\dems1ce9\OneDrive%20-%20Nokia\3gpp\cn1\meetings\122-e_electronic_0220\docs\C1-200577.zip" TargetMode="External"/><Relationship Id="rId188" Type="http://schemas.openxmlformats.org/officeDocument/2006/relationships/hyperlink" Target="file:///C:\Users\dems1ce9\OneDrive%20-%20Nokia\3gpp\cn1\meetings\122-e_electronic_0220\docs\C1-200724.zip" TargetMode="External"/><Relationship Id="rId311" Type="http://schemas.openxmlformats.org/officeDocument/2006/relationships/hyperlink" Target="file:///C:\Users\dems1ce9\OneDrive%20-%20Nokia\3gpp\cn1\meetings\122-e_electronic_0220\docs\C1-200277.zip" TargetMode="External"/><Relationship Id="rId332" Type="http://schemas.openxmlformats.org/officeDocument/2006/relationships/hyperlink" Target="file:///C:\Users\dems1ce9\OneDrive%20-%20Nokia\3gpp\cn1\meetings\122-e_electronic_0220\docs\C1-200322.zip" TargetMode="External"/><Relationship Id="rId353" Type="http://schemas.openxmlformats.org/officeDocument/2006/relationships/hyperlink" Target="file:///C:\Users\dems1ce9\OneDrive%20-%20Nokia\3gpp\cn1\meetings\122-e_electronic_0220\docs\C1-200292.zip" TargetMode="External"/><Relationship Id="rId374" Type="http://schemas.openxmlformats.org/officeDocument/2006/relationships/hyperlink" Target="file:///C:\Users\dems1ce9\OneDrive%20-%20Nokia\3gpp\cn1\meetings\122-e_electronic_0220\docs\C1-200441.zip" TargetMode="External"/><Relationship Id="rId395" Type="http://schemas.openxmlformats.org/officeDocument/2006/relationships/hyperlink" Target="file:///C:\Users\dems1ce9\OneDrive%20-%20Nokia\3gpp\cn1\meetings\122-e_electronic_0220\docs\C1-200402.zip" TargetMode="External"/><Relationship Id="rId409" Type="http://schemas.openxmlformats.org/officeDocument/2006/relationships/hyperlink" Target="file:///C:\Users\dems1ce9\OneDrive%20-%20Nokia\3gpp\cn1\meetings\122-e_electronic_0220\docs\C1-200450.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742.zip" TargetMode="External"/><Relationship Id="rId234" Type="http://schemas.openxmlformats.org/officeDocument/2006/relationships/hyperlink" Target="file:///C:\Users\dems1ce9\OneDrive%20-%20Nokia\3gpp\cn1\meetings\122-e_electronic_0220\docs\C1-200471.zip" TargetMode="External"/><Relationship Id="rId420" Type="http://schemas.openxmlformats.org/officeDocument/2006/relationships/hyperlink" Target="file:///C:\Users\dems1ce9\OneDrive%20-%20Nokia\3gpp\cn1\meetings\122-e_electronic_0220\docs\C1-20055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339.zip" TargetMode="External"/><Relationship Id="rId276" Type="http://schemas.openxmlformats.org/officeDocument/2006/relationships/hyperlink" Target="file:///C:\Users\dems1ce9\OneDrive%20-%20Nokia\3gpp\cn1\meetings\122-e_electronic_0220\docs\C1-200400.zip" TargetMode="External"/><Relationship Id="rId297" Type="http://schemas.openxmlformats.org/officeDocument/2006/relationships/hyperlink" Target="file:///C:\Users\dems1ce9\OneDrive%20-%20Nokia\3gpp\cn1\meetings\122-e_electronic_0220\docs\C1-200618.zip" TargetMode="External"/><Relationship Id="rId441" Type="http://schemas.openxmlformats.org/officeDocument/2006/relationships/hyperlink" Target="file:///C:\Users\dems1ce9\OneDrive%20-%20Nokia\3gpp\cn1\meetings\122-e_electronic_0220\docs\C1-200639.zip" TargetMode="External"/><Relationship Id="rId462" Type="http://schemas.openxmlformats.org/officeDocument/2006/relationships/hyperlink" Target="file:///C:\Users\dems1ce9\OneDrive%20-%20Nokia\3gpp\cn1\meetings\122-e_electronic_0220\docs\C1-200370.zip" TargetMode="External"/><Relationship Id="rId483" Type="http://schemas.openxmlformats.org/officeDocument/2006/relationships/hyperlink" Target="file:///C:\Users\dems1ce9\OneDrive%20-%20Nokia\3gpp\cn1\meetings\122-e_electronic_0220\docs\C1-200670.zip" TargetMode="External"/><Relationship Id="rId518" Type="http://schemas.openxmlformats.org/officeDocument/2006/relationships/hyperlink" Target="file:///C:\Users\dems1ce9\OneDrive%20-%20Nokia\3gpp\cn1\meetings\122-e_electronic_0220\docs\C1-200378.zip" TargetMode="External"/><Relationship Id="rId539" Type="http://schemas.openxmlformats.org/officeDocument/2006/relationships/hyperlink" Target="file:///C:\Users\dems1ce9\OneDrive%20-%20Nokia\3gpp\cn1\meetings\122-e_electronic_0220\docs\C1-20054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03.zip" TargetMode="External"/><Relationship Id="rId136" Type="http://schemas.openxmlformats.org/officeDocument/2006/relationships/hyperlink" Target="file:///C:\Users\dems1ce9\OneDrive%20-%20Nokia\3gpp\cn1\meetings\122-e_electronic_0220\docs\C1-200655.zip" TargetMode="External"/><Relationship Id="rId157" Type="http://schemas.openxmlformats.org/officeDocument/2006/relationships/hyperlink" Target="file:///C:\Users\dems1ce9\OneDrive%20-%20Nokia\3gpp\cn1\meetings\122-e_electronic_0220\docs\C1-200462.zip" TargetMode="External"/><Relationship Id="rId178" Type="http://schemas.openxmlformats.org/officeDocument/2006/relationships/hyperlink" Target="file:///C:\Users\dems1ce9\OneDrive%20-%20Nokia\3gpp\cn1\meetings\122-e_electronic_0220\docs\C1-200692.zip" TargetMode="External"/><Relationship Id="rId301" Type="http://schemas.openxmlformats.org/officeDocument/2006/relationships/hyperlink" Target="file:///C:\Users\dems1ce9\OneDrive%20-%20Nokia\3gpp\cn1\meetings\122-e_electronic_0220\docs\C1-200663.zip" TargetMode="External"/><Relationship Id="rId322" Type="http://schemas.openxmlformats.org/officeDocument/2006/relationships/hyperlink" Target="file:///C:\Users\dems1ce9\OneDrive%20-%20Nokia\3gpp\cn1\meetings\122-e_electronic_0220\docs\C1-200304.zip" TargetMode="External"/><Relationship Id="rId343" Type="http://schemas.openxmlformats.org/officeDocument/2006/relationships/hyperlink" Target="file:///C:\Users\dems1ce9\OneDrive%20-%20Nokia\3gpp\cn1\meetings\122-e_electronic_0220\docs\C1-200528.zip" TargetMode="External"/><Relationship Id="rId364" Type="http://schemas.openxmlformats.org/officeDocument/2006/relationships/hyperlink" Target="file:///C:\Users\dems1ce9\OneDrive%20-%20Nokia\3gpp\cn1\meetings\122-e_electronic_0220\docs\C1-200387.zip" TargetMode="External"/><Relationship Id="rId550" Type="http://schemas.openxmlformats.org/officeDocument/2006/relationships/hyperlink" Target="file:///C:\Users\dems1ce9\OneDrive%20-%20Nokia\3gpp\cn1\meetings\122-e_electronic_0220\docs\C1-200453.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504.zip" TargetMode="External"/><Relationship Id="rId203" Type="http://schemas.openxmlformats.org/officeDocument/2006/relationships/hyperlink" Target="file:///C:\Users\dems1ce9\OneDrive%20-%20Nokia\3gpp\cn1\meetings\122-e_electronic_0220\docs\C1-200600.zip" TargetMode="External"/><Relationship Id="rId385" Type="http://schemas.openxmlformats.org/officeDocument/2006/relationships/hyperlink" Target="file:///C:\Users\dems1ce9\OneDrive%20-%20Nokia\3gpp\cn1\meetings\122-e_electronic_0220\docs\C1-200603.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398.zip" TargetMode="External"/><Relationship Id="rId245" Type="http://schemas.openxmlformats.org/officeDocument/2006/relationships/hyperlink" Target="file:///C:\Users\dems1ce9\OneDrive%20-%20Nokia\3gpp\cn1\meetings\122-e_electronic_0220\docs\C1-200701.zip" TargetMode="External"/><Relationship Id="rId266" Type="http://schemas.openxmlformats.org/officeDocument/2006/relationships/hyperlink" Target="file:///C:\Users\dems1ce9\OneDrive%20-%20Nokia\3gpp\cn1\meetings\122-e_electronic_0220\docs\C1-200734.zip" TargetMode="External"/><Relationship Id="rId287" Type="http://schemas.openxmlformats.org/officeDocument/2006/relationships/hyperlink" Target="file:///C:\Users\dems1ce9\OneDrive%20-%20Nokia\3gpp\cn1\meetings\122-e_electronic_0220\docs\C1-200498.zip" TargetMode="External"/><Relationship Id="rId410" Type="http://schemas.openxmlformats.org/officeDocument/2006/relationships/hyperlink" Target="file:///C:\Users\dems1ce9\OneDrive%20-%20Nokia\3gpp\cn1\meetings\122-e_electronic_0220\docs\C1-200523.zip" TargetMode="External"/><Relationship Id="rId431" Type="http://schemas.openxmlformats.org/officeDocument/2006/relationships/hyperlink" Target="file:///C:\Users\dems1ce9\OneDrive%20-%20Nokia\3gpp\cn1\meetings\122-e_electronic_0220\docs\C1-200614.zip" TargetMode="External"/><Relationship Id="rId452" Type="http://schemas.openxmlformats.org/officeDocument/2006/relationships/hyperlink" Target="file:///C:\Users\dems1ce9\OneDrive%20-%20Nokia\3gpp\cn1\meetings\122-e_electronic_0220\docs\C1-200650.zip" TargetMode="External"/><Relationship Id="rId473" Type="http://schemas.openxmlformats.org/officeDocument/2006/relationships/hyperlink" Target="file:///C:\Users\dems1ce9\OneDrive%20-%20Nokia\3gpp\cn1\meetings\122-e_electronic_0220\docs\C1-200363.zip" TargetMode="External"/><Relationship Id="rId494" Type="http://schemas.openxmlformats.org/officeDocument/2006/relationships/hyperlink" Target="file:///C:\Users\dems1ce9\OneDrive%20-%20Nokia\3gpp\cn1\meetings\122-e_electronic_0220\docs\C1-200543.zip" TargetMode="External"/><Relationship Id="rId508" Type="http://schemas.openxmlformats.org/officeDocument/2006/relationships/hyperlink" Target="file:///C:\Users\dems1ce9\OneDrive%20-%20Nokia\3gpp\cn1\meetings\122-e_electronic_0220\docs\C1-200412.zip" TargetMode="External"/><Relationship Id="rId529" Type="http://schemas.openxmlformats.org/officeDocument/2006/relationships/hyperlink" Target="file:///C:\Users\dems1ce9\OneDrive%20-%20Nokia\3gpp\cn1\meetings\122-e_electronic_0220\docs\C1-200546.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8.zip" TargetMode="External"/><Relationship Id="rId147" Type="http://schemas.openxmlformats.org/officeDocument/2006/relationships/hyperlink" Target="file:///C:\Users\dems1ce9\OneDrive%20-%20Nokia\3gpp\cn1\meetings\122-e_electronic_0220\docs\C1-200354.zip" TargetMode="External"/><Relationship Id="rId168" Type="http://schemas.openxmlformats.org/officeDocument/2006/relationships/hyperlink" Target="file:///C:\Users\dems1ce9\OneDrive%20-%20Nokia\3gpp\cn1\meetings\122-e_electronic_0220\docs\C1-200579.zip" TargetMode="External"/><Relationship Id="rId312" Type="http://schemas.openxmlformats.org/officeDocument/2006/relationships/hyperlink" Target="file:///C:\Users\dems1ce9\OneDrive%20-%20Nokia\3gpp\cn1\meetings\122-e_electronic_0220\docs\C1-200278.zip" TargetMode="External"/><Relationship Id="rId333" Type="http://schemas.openxmlformats.org/officeDocument/2006/relationships/hyperlink" Target="file:///C:\Users\dems1ce9\OneDrive%20-%20Nokia\3gpp\cn1\meetings\122-e_electronic_0220\docs\C1-200476.zip" TargetMode="External"/><Relationship Id="rId354" Type="http://schemas.openxmlformats.org/officeDocument/2006/relationships/hyperlink" Target="file:///C:\Users\dems1ce9\OneDrive%20-%20Nokia\3gpp\cn1\meetings\122-e_electronic_0220\docs\C1-200293.zip" TargetMode="External"/><Relationship Id="rId540" Type="http://schemas.openxmlformats.org/officeDocument/2006/relationships/hyperlink" Target="file:///C:\Users\dems1ce9\OneDrive%20-%20Nokia\3gpp\cn1\meetings\122-e_electronic_0220\docs\C1-200699.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762.zip" TargetMode="External"/><Relationship Id="rId375" Type="http://schemas.openxmlformats.org/officeDocument/2006/relationships/hyperlink" Target="file:///C:\Users\dems1ce9\OneDrive%20-%20Nokia\3gpp\cn1\meetings\122-e_electronic_0220\docs\C1-200520.zip" TargetMode="External"/><Relationship Id="rId396" Type="http://schemas.openxmlformats.org/officeDocument/2006/relationships/hyperlink" Target="file:///C:\Users\dems1ce9\OneDrive%20-%20Nokia\3gpp\cn1\meetings\122-e_electronic_0220\docs\C1-20034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743.zip" TargetMode="External"/><Relationship Id="rId235" Type="http://schemas.openxmlformats.org/officeDocument/2006/relationships/hyperlink" Target="file:///C:\Users\dems1ce9\OneDrive%20-%20Nokia\3gpp\cn1\meetings\122-e_electronic_0220\docs\C1-200508.zip" TargetMode="External"/><Relationship Id="rId256" Type="http://schemas.openxmlformats.org/officeDocument/2006/relationships/hyperlink" Target="file:///C:\Users\dems1ce9\OneDrive%20-%20Nokia\3gpp\cn1\meetings\122-e_electronic_0220\docs\C1-200411.zip" TargetMode="External"/><Relationship Id="rId277" Type="http://schemas.openxmlformats.org/officeDocument/2006/relationships/hyperlink" Target="file:///C:\Users\dems1ce9\OneDrive%20-%20Nokia\3gpp\cn1\meetings\122-e_electronic_0220\docs\C1-200417.zip" TargetMode="External"/><Relationship Id="rId298" Type="http://schemas.openxmlformats.org/officeDocument/2006/relationships/hyperlink" Target="file:///C:\Users\dems1ce9\OneDrive%20-%20Nokia\3gpp\cn1\meetings\122-e_electronic_0220\docs\C1-200626.zip" TargetMode="External"/><Relationship Id="rId400" Type="http://schemas.openxmlformats.org/officeDocument/2006/relationships/hyperlink" Target="file:///C:\Users\dems1ce9\OneDrive%20-%20Nokia\3gpp\cn1\meetings\122-e_electronic_0220\docs\C1-200723.zip" TargetMode="External"/><Relationship Id="rId421" Type="http://schemas.openxmlformats.org/officeDocument/2006/relationships/hyperlink" Target="file:///C:\Users\dems1ce9\OneDrive%20-%20Nokia\3gpp\cn1\meetings\122-e_electronic_0220\docs\C1-200559.zip" TargetMode="External"/><Relationship Id="rId442" Type="http://schemas.openxmlformats.org/officeDocument/2006/relationships/hyperlink" Target="file:///C:\Users\dems1ce9\OneDrive%20-%20Nokia\3gpp\cn1\meetings\122-e_electronic_0220\docs\C1-200640.zip" TargetMode="External"/><Relationship Id="rId463" Type="http://schemas.openxmlformats.org/officeDocument/2006/relationships/hyperlink" Target="file:///C:\Users\dems1ce9\OneDrive%20-%20Nokia\3gpp\cn1\meetings\122-e_electronic_0220\docs\C1-200371.zip" TargetMode="External"/><Relationship Id="rId484" Type="http://schemas.openxmlformats.org/officeDocument/2006/relationships/hyperlink" Target="file:///C:\Users\dems1ce9\OneDrive%20-%20Nokia\3gpp\cn1\meetings\122-e_electronic_0220\docs\C1-200625.zip" TargetMode="External"/><Relationship Id="rId519" Type="http://schemas.openxmlformats.org/officeDocument/2006/relationships/hyperlink" Target="file:///C:\Users\dems1ce9\OneDrive%20-%20Nokia\3gpp\cn1\meetings\122-e_electronic_0220\docs\C1-200379.zip" TargetMode="External"/><Relationship Id="rId116" Type="http://schemas.openxmlformats.org/officeDocument/2006/relationships/hyperlink" Target="file:///C:\Users\dems1ce9\OneDrive%20-%20Nokia\3gpp\cn1\meetings\122-e_electronic_0220\docs\C1-200313.zip" TargetMode="External"/><Relationship Id="rId137" Type="http://schemas.openxmlformats.org/officeDocument/2006/relationships/hyperlink" Target="https://tools.ietf.org/html/draft-ietf-ippm-stamp-option-tlv-03" TargetMode="External"/><Relationship Id="rId158" Type="http://schemas.openxmlformats.org/officeDocument/2006/relationships/hyperlink" Target="file:///C:\Users\dems1ce9\OneDrive%20-%20Nokia\3gpp\cn1\meetings\122-e_electronic_0220\docs\C1-200494.zip" TargetMode="External"/><Relationship Id="rId302" Type="http://schemas.openxmlformats.org/officeDocument/2006/relationships/hyperlink" Target="file:///C:\Users\dems1ce9\OneDrive%20-%20Nokia\3gpp\cn1\meetings\122-e_electronic_0220\docs\C1-200666.zip" TargetMode="External"/><Relationship Id="rId323" Type="http://schemas.openxmlformats.org/officeDocument/2006/relationships/hyperlink" Target="file:///C:\Users\dems1ce9\OneDrive%20-%20Nokia\3gpp\cn1\meetings\122-e_electronic_0220\docs\C1-200305.zip" TargetMode="External"/><Relationship Id="rId344" Type="http://schemas.openxmlformats.org/officeDocument/2006/relationships/hyperlink" Target="file:///C:\Users\dems1ce9\OneDrive%20-%20Nokia\3gpp\cn1\meetings\122-e_electronic_0220\docs\C1-200529.zip" TargetMode="External"/><Relationship Id="rId530" Type="http://schemas.openxmlformats.org/officeDocument/2006/relationships/hyperlink" Target="file:///C:\Users\dems1ce9\OneDrive%20-%20Nokia\3gpp\cn1\meetings\122-e_electronic_0220\docs\C1-20036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3.zip" TargetMode="External"/><Relationship Id="rId365" Type="http://schemas.openxmlformats.org/officeDocument/2006/relationships/hyperlink" Target="file:///C:\Users\dems1ce9\OneDrive%20-%20Nokia\3gpp\cn1\meetings\122-e_electronic_0220\docs\C1-200388.zip" TargetMode="External"/><Relationship Id="rId386" Type="http://schemas.openxmlformats.org/officeDocument/2006/relationships/hyperlink" Target="file:///C:\Users\dems1ce9\OneDrive%20-%20Nokia\3gpp\cn1\meetings\122-e_electronic_0220\docs\C1-200632.zip" TargetMode="External"/><Relationship Id="rId551" Type="http://schemas.openxmlformats.org/officeDocument/2006/relationships/hyperlink" Target="ftp://ftp.3gpp.org/tsg_sa/WG2_Arch/TSGS2_136AH_Incheon/Docs/S2-2001693.zip" TargetMode="External"/><Relationship Id="rId190" Type="http://schemas.openxmlformats.org/officeDocument/2006/relationships/hyperlink" Target="file:///C:\Users\dems1ce9\OneDrive%20-%20Nokia\3gpp\cn1\meetings\122-e_electronic_0220\docs\C1-200466.zip" TargetMode="External"/><Relationship Id="rId204" Type="http://schemas.openxmlformats.org/officeDocument/2006/relationships/hyperlink" Target="file:///C:\Users\dems1ce9\OneDrive%20-%20Nokia\3gpp\cn1\meetings\122-e_electronic_0220\docs\C1-200681.zip" TargetMode="External"/><Relationship Id="rId225" Type="http://schemas.openxmlformats.org/officeDocument/2006/relationships/hyperlink" Target="file:///C:\Users\dems1ce9\OneDrive%20-%20Nokia\3gpp\cn1\meetings\122-e_electronic_0220\docs\C1-200403.zip" TargetMode="External"/><Relationship Id="rId246" Type="http://schemas.openxmlformats.org/officeDocument/2006/relationships/hyperlink" Target="file:///C:\Users\dems1ce9\OneDrive%20-%20Nokia\3gpp\cn1\meetings\122-e_electronic_0220\docs\C1-200728.zip" TargetMode="External"/><Relationship Id="rId267" Type="http://schemas.openxmlformats.org/officeDocument/2006/relationships/hyperlink" Target="file:///C:\Users\dems1ce9\OneDrive%20-%20Nokia\3gpp\cn1\meetings\122-e_electronic_0220\docs\C1-200298.zip" TargetMode="External"/><Relationship Id="rId288" Type="http://schemas.openxmlformats.org/officeDocument/2006/relationships/hyperlink" Target="file:///C:\Users\dems1ce9\OneDrive%20-%20Nokia\3gpp\cn1\meetings\122-e_electronic_0220\docs\C1-200500.zip" TargetMode="External"/><Relationship Id="rId411" Type="http://schemas.openxmlformats.org/officeDocument/2006/relationships/hyperlink" Target="file:///C:\Users\dems1ce9\OneDrive%20-%20Nokia\3gpp\cn1\meetings\122-e_electronic_0220\docs\C1-200524.zip" TargetMode="External"/><Relationship Id="rId432" Type="http://schemas.openxmlformats.org/officeDocument/2006/relationships/hyperlink" Target="file:///C:\Users\dems1ce9\OneDrive%20-%20Nokia\3gpp\cn1\meetings\122-e_electronic_0220\docs\C1-200615.zip" TargetMode="External"/><Relationship Id="rId453" Type="http://schemas.openxmlformats.org/officeDocument/2006/relationships/hyperlink" Target="file:///C:\Users\dems1ce9\OneDrive%20-%20Nokia\3gpp\cn1\meetings\122-e_electronic_0220\docs\C1-200651.zip" TargetMode="External"/><Relationship Id="rId474" Type="http://schemas.openxmlformats.org/officeDocument/2006/relationships/hyperlink" Target="file:///C:\Users\dems1ce9\OneDrive%20-%20Nokia\3gpp\cn1\meetings\122-e_electronic_0220\docs\C1-200364.zip" TargetMode="External"/><Relationship Id="rId509" Type="http://schemas.openxmlformats.org/officeDocument/2006/relationships/hyperlink" Target="file:///C:\Users\dems1ce9\OneDrive%20-%20Nokia\3gpp\cn1\meetings\122-e_electronic_0220\docs\C1-200749.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59.zip" TargetMode="External"/><Relationship Id="rId313" Type="http://schemas.openxmlformats.org/officeDocument/2006/relationships/hyperlink" Target="file:///C:\Users\dems1ce9\OneDrive%20-%20Nokia\3gpp\cn1\meetings\122-e_electronic_0220\docs\C1-200279.zip" TargetMode="External"/><Relationship Id="rId495" Type="http://schemas.openxmlformats.org/officeDocument/2006/relationships/hyperlink" Target="file:///C:\Users\dems1ce9\OneDrive%20-%20Nokia\3gpp\cn1\meetings\122-e_electronic_0220\docs\C1-20054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05.zip" TargetMode="External"/><Relationship Id="rId169" Type="http://schemas.openxmlformats.org/officeDocument/2006/relationships/hyperlink" Target="file:///C:\Users\dems1ce9\OneDrive%20-%20Nokia\3gpp\cn1\meetings\122-e_electronic_0220\docs\C1-200582.zip" TargetMode="External"/><Relationship Id="rId334" Type="http://schemas.openxmlformats.org/officeDocument/2006/relationships/hyperlink" Target="file:///C:\Users\dems1ce9\OneDrive%20-%20Nokia\3gpp\cn1\meetings\122-e_electronic_0220\docs\C1-200477.zip" TargetMode="External"/><Relationship Id="rId355" Type="http://schemas.openxmlformats.org/officeDocument/2006/relationships/hyperlink" Target="file:///C:\Users\dems1ce9\OneDrive%20-%20Nokia\3gpp\cn1\meetings\122-e_electronic_0220\docs\C1-200294.zip" TargetMode="External"/><Relationship Id="rId376" Type="http://schemas.openxmlformats.org/officeDocument/2006/relationships/hyperlink" Target="file:///C:\Users\dems1ce9\OneDrive%20-%20Nokia\3gpp\cn1\meetings\122-e_electronic_0220\docs\C1-200521.zip" TargetMode="External"/><Relationship Id="rId397" Type="http://schemas.openxmlformats.org/officeDocument/2006/relationships/hyperlink" Target="file:///C:\Users\dems1ce9\OneDrive%20-%20Nokia\3gpp\cn1\meetings\122-e_electronic_0220\docs\C1-200463.zip" TargetMode="External"/><Relationship Id="rId520" Type="http://schemas.openxmlformats.org/officeDocument/2006/relationships/hyperlink" Target="file:///C:\Users\dems1ce9\OneDrive%20-%20Nokia\3gpp\cn1\meetings\122-e_electronic_0220\docs\C1-200380.zip" TargetMode="External"/><Relationship Id="rId541" Type="http://schemas.openxmlformats.org/officeDocument/2006/relationships/hyperlink" Target="file:///C:\Users\dems1ce9\OneDrive%20-%20Nokia\3gpp\cn1\meetings\122-e_electronic_0220\docs\C1-20070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694.zip" TargetMode="External"/><Relationship Id="rId215" Type="http://schemas.openxmlformats.org/officeDocument/2006/relationships/hyperlink" Target="file:///C:\Users\dems1ce9\OneDrive%20-%20Nokia\3gpp\cn1\meetings\122-e_electronic_0220\docs\C1-200744.zip" TargetMode="External"/><Relationship Id="rId236" Type="http://schemas.openxmlformats.org/officeDocument/2006/relationships/hyperlink" Target="file:///C:\Users\dems1ce9\OneDrive%20-%20Nokia\3gpp\cn1\meetings\122-e_electronic_0220\docs\C1-200516.zip" TargetMode="External"/><Relationship Id="rId257" Type="http://schemas.openxmlformats.org/officeDocument/2006/relationships/hyperlink" Target="file:///C:\Users\dems1ce9\OneDrive%20-%20Nokia\3gpp\cn1\meetings\122-e_electronic_0220\docs\C1-200493.zip" TargetMode="External"/><Relationship Id="rId278" Type="http://schemas.openxmlformats.org/officeDocument/2006/relationships/hyperlink" Target="file:///C:\Users\dems1ce9\OneDrive%20-%20Nokia\3gpp\cn1\meetings\122-e_electronic_0220\docs\C1-200418.zip" TargetMode="External"/><Relationship Id="rId401" Type="http://schemas.openxmlformats.org/officeDocument/2006/relationships/hyperlink" Target="file:///C:\Users\dems1ce9\OneDrive%20-%20Nokia\3gpp\cn1\meetings\122-e_electronic_0220\docs\C1-200725.zip" TargetMode="External"/><Relationship Id="rId422" Type="http://schemas.openxmlformats.org/officeDocument/2006/relationships/hyperlink" Target="file:///C:\Users\dems1ce9\OneDrive%20-%20Nokia\3gpp\cn1\meetings\122-e_electronic_0220\docs\C1-200560.zip" TargetMode="External"/><Relationship Id="rId443" Type="http://schemas.openxmlformats.org/officeDocument/2006/relationships/hyperlink" Target="file:///C:\Users\dems1ce9\OneDrive%20-%20Nokia\3gpp\cn1\meetings\122-e_electronic_0220\docs\C1-200641.zip" TargetMode="External"/><Relationship Id="rId464" Type="http://schemas.openxmlformats.org/officeDocument/2006/relationships/hyperlink" Target="file:///C:\Users\dems1ce9\OneDrive%20-%20Nokia\3gpp\cn1\meetings\122-e_electronic_0220\docs\C1-200372.zip" TargetMode="External"/><Relationship Id="rId303" Type="http://schemas.openxmlformats.org/officeDocument/2006/relationships/hyperlink" Target="file:///C:\Users\dems1ce9\OneDrive%20-%20Nokia\3gpp\cn1\meetings\122-e_electronic_0220\docs\C1-200669.zip" TargetMode="External"/><Relationship Id="rId485" Type="http://schemas.openxmlformats.org/officeDocument/2006/relationships/hyperlink" Target="file:///C:\Users\dems1ce9\OneDrive%20-%20Nokia\3gpp\cn1\meetings\122-e_electronic_0220\docs\C1-200659.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747.zip" TargetMode="External"/><Relationship Id="rId345" Type="http://schemas.openxmlformats.org/officeDocument/2006/relationships/hyperlink" Target="file:///C:\Users\dems1ce9\OneDrive%20-%20Nokia\3gpp\cn1\meetings\122-e_electronic_0220\docs\C1-200530.zip" TargetMode="External"/><Relationship Id="rId387" Type="http://schemas.openxmlformats.org/officeDocument/2006/relationships/hyperlink" Target="file:///C:\Users\dems1ce9\OneDrive%20-%20Nokia\3gpp\cn1\meetings\122-e_electronic_0220\docs\C1-200652.zip" TargetMode="External"/><Relationship Id="rId510" Type="http://schemas.openxmlformats.org/officeDocument/2006/relationships/hyperlink" Target="file:///C:\Users\dems1ce9\OneDrive%20-%20Nokia\3gpp\cn1\meetings\122-e_electronic_0220\docs\C1-200750.zip" TargetMode="External"/><Relationship Id="rId552" Type="http://schemas.openxmlformats.org/officeDocument/2006/relationships/hyperlink" Target="ftp://ftp.3gpp.org/tsg_sa/WG2_Arch/TSGS2_136AH_Incheon/Docs/S2-2001693.zip" TargetMode="External"/><Relationship Id="rId191" Type="http://schemas.openxmlformats.org/officeDocument/2006/relationships/hyperlink" Target="file:///C:\Users\dems1ce9\OneDrive%20-%20Nokia\3gpp\cn1\meetings\122-e_electronic_0220\docs\C1-200551.zip" TargetMode="External"/><Relationship Id="rId205" Type="http://schemas.openxmlformats.org/officeDocument/2006/relationships/hyperlink" Target="file:///C:\Users\dems1ce9\OneDrive%20-%20Nokia\3gpp\cn1\meetings\122-e_electronic_0220\docs\C1-200686.zip" TargetMode="External"/><Relationship Id="rId247" Type="http://schemas.openxmlformats.org/officeDocument/2006/relationships/hyperlink" Target="file:///C:\Users\dems1ce9\OneDrive%20-%20Nokia\3gpp\cn1\meetings\122-e_electronic_0220\docs\C1-200729.zip" TargetMode="External"/><Relationship Id="rId412" Type="http://schemas.openxmlformats.org/officeDocument/2006/relationships/hyperlink" Target="file:///C:\Users\dems1ce9\OneDrive%20-%20Nokia\3gpp\cn1\meetings\122-e_electronic_0220\docs\C1-200526.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501.zip" TargetMode="External"/><Relationship Id="rId454" Type="http://schemas.openxmlformats.org/officeDocument/2006/relationships/hyperlink" Target="file:///C:\Users\dems1ce9\OneDrive%20-%20Nokia\3gpp\cn1\meetings\122-e_electronic_0220\docs\C1-200660.zip" TargetMode="External"/><Relationship Id="rId496" Type="http://schemas.openxmlformats.org/officeDocument/2006/relationships/hyperlink" Target="file:///C:\Users\dems1ce9\OneDrive%20-%20Nokia\3gpp\cn1\meetings\122-e_electronic_0220\docs\C1-200548.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07.zip" TargetMode="External"/><Relationship Id="rId314" Type="http://schemas.openxmlformats.org/officeDocument/2006/relationships/hyperlink" Target="file:///C:\Users\dems1ce9\OneDrive%20-%20Nokia\3gpp\cn1\meetings\122-e_electronic_0220\docs\C1-200280.zip" TargetMode="External"/><Relationship Id="rId356" Type="http://schemas.openxmlformats.org/officeDocument/2006/relationships/hyperlink" Target="file:///C:\Users\dems1ce9\OneDrive%20-%20Nokia\3gpp\cn1\meetings\122-e_electronic_0220\docs\C1-200295.zip" TargetMode="External"/><Relationship Id="rId398" Type="http://schemas.openxmlformats.org/officeDocument/2006/relationships/hyperlink" Target="file:///C:\Users\dems1ce9\OneDrive%20-%20Nokia\3gpp\cn1\meetings\122-e_electronic_0220\docs\C1-200720.zip" TargetMode="External"/><Relationship Id="rId521" Type="http://schemas.openxmlformats.org/officeDocument/2006/relationships/hyperlink" Target="file:///C:\Users\dems1ce9\OneDrive%20-%20Nokia\3gpp\cn1\meetings\122-e_electronic_0220\docs\C1-200381.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10.zip" TargetMode="External"/><Relationship Id="rId216" Type="http://schemas.openxmlformats.org/officeDocument/2006/relationships/hyperlink" Target="file:///C:\Users\dems1ce9\OneDrive%20-%20Nokia\3gpp\cn1\meetings\122-e_electronic_0220\docs\C1-200745.zip" TargetMode="External"/><Relationship Id="rId423" Type="http://schemas.openxmlformats.org/officeDocument/2006/relationships/hyperlink" Target="file:///C:\Users\dems1ce9\OneDrive%20-%20Nokia\3gpp\cn1\meetings\122-e_electronic_0220\docs\C1-200561.zip" TargetMode="External"/><Relationship Id="rId258" Type="http://schemas.openxmlformats.org/officeDocument/2006/relationships/hyperlink" Target="file:///C:\Users\dems1ce9\OneDrive%20-%20Nokia\3gpp\cn1\meetings\122-e_electronic_0220\docs\C1-200564.zip" TargetMode="External"/><Relationship Id="rId465" Type="http://schemas.openxmlformats.org/officeDocument/2006/relationships/hyperlink" Target="file:///C:\Users\dems1ce9\OneDrive%20-%20Nokia\3gpp\cn1\meetings\122-e_electronic_0220\docs\C1-200373.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96.zip" TargetMode="External"/><Relationship Id="rId325" Type="http://schemas.openxmlformats.org/officeDocument/2006/relationships/hyperlink" Target="file:///C:\Users\dems1ce9\OneDrive%20-%20Nokia\3gpp\cn1\meetings\122-e_electronic_0220\docs\C1-200455.zip" TargetMode="External"/><Relationship Id="rId367" Type="http://schemas.openxmlformats.org/officeDocument/2006/relationships/hyperlink" Target="file:///C:\Users\dems1ce9\OneDrive%20-%20Nokia\3gpp\cn1\meetings\122-e_electronic_0220\docs\C1-200390.zip" TargetMode="External"/><Relationship Id="rId532" Type="http://schemas.openxmlformats.org/officeDocument/2006/relationships/hyperlink" Target="file:///C:\Users\dems1ce9\OneDrive%20-%20Nokia\3gpp\cn1\meetings\122-e_electronic_0220\docs\C1-200674.zip" TargetMode="External"/><Relationship Id="rId171" Type="http://schemas.openxmlformats.org/officeDocument/2006/relationships/hyperlink" Target="file:///C:\Users\dems1ce9\OneDrive%20-%20Nokia\3gpp\cn1\meetings\122-e_electronic_0220\docs\C1-200601.zip" TargetMode="External"/><Relationship Id="rId227" Type="http://schemas.openxmlformats.org/officeDocument/2006/relationships/hyperlink" Target="file:///C:\Users\dems1ce9\OneDrive%20-%20Nokia\3gpp\cn1\meetings\122-e_electronic_0220\docs\C1-200451.zip" TargetMode="External"/><Relationship Id="rId269" Type="http://schemas.openxmlformats.org/officeDocument/2006/relationships/hyperlink" Target="file:///C:\Users\dems1ce9\OneDrive%20-%20Nokia\3gpp\cn1\meetings\122-e_electronic_0220\docs\C1-200351.zip" TargetMode="External"/><Relationship Id="rId434" Type="http://schemas.openxmlformats.org/officeDocument/2006/relationships/hyperlink" Target="file:///C:\Users\dems1ce9\OneDrive%20-%20Nokia\3gpp\cn1\meetings\122-e_electronic_0220\docs\C1-200617.zip" TargetMode="External"/><Relationship Id="rId476" Type="http://schemas.openxmlformats.org/officeDocument/2006/relationships/hyperlink" Target="file:///C:\Users\dems1ce9\OneDrive%20-%20Nokia\3gpp\cn1\meetings\122-e_electronic_0220\docs\C1-200654.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461.zip" TargetMode="External"/><Relationship Id="rId280" Type="http://schemas.openxmlformats.org/officeDocument/2006/relationships/hyperlink" Target="file:///C:\Users\dems1ce9\OneDrive%20-%20Nokia\3gpp\cn1\meetings\122-e_electronic_0220\docs\C1-200420.zip" TargetMode="External"/><Relationship Id="rId336" Type="http://schemas.openxmlformats.org/officeDocument/2006/relationships/hyperlink" Target="file:///C:\Users\dems1ce9\OneDrive%20-%20Nokia\3gpp\cn1\meetings\122-e_electronic_0220\docs\C1-200479.zip" TargetMode="External"/><Relationship Id="rId501" Type="http://schemas.openxmlformats.org/officeDocument/2006/relationships/hyperlink" Target="file:///C:\Users\dems1ce9\OneDrive%20-%20Nokia\3gpp\cn1\meetings\122-e_electronic_0220\docs\C1-200713.zip" TargetMode="External"/><Relationship Id="rId543" Type="http://schemas.openxmlformats.org/officeDocument/2006/relationships/hyperlink" Target="file:///C:\Users\dems1ce9\OneDrive%20-%20Nokia\3gpp\cn1\meetings\122-e_electronic_0220\docs\C1-200717.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20.zip" TargetMode="External"/><Relationship Id="rId182" Type="http://schemas.openxmlformats.org/officeDocument/2006/relationships/hyperlink" Target="file:///C:\Users\dems1ce9\OneDrive%20-%20Nokia\3gpp\cn1\meetings\122-e_electronic_0220\docs\C1-200696.zip" TargetMode="External"/><Relationship Id="rId378" Type="http://schemas.openxmlformats.org/officeDocument/2006/relationships/hyperlink" Target="file:///C:\Users\dems1ce9\OneDrive%20-%20Nokia\3gpp\cn1\meetings\122-e_electronic_0220\docs\C1-200536.zip" TargetMode="External"/><Relationship Id="rId403" Type="http://schemas.openxmlformats.org/officeDocument/2006/relationships/hyperlink" Target="file:///C:\Users\dems1ce9\OneDrive%20-%20Nokia\3gpp\cn1\meetings\122-e_electronic_0220\docs\C1-20072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549.zip" TargetMode="External"/><Relationship Id="rId445" Type="http://schemas.openxmlformats.org/officeDocument/2006/relationships/hyperlink" Target="file:///C:\Users\dems1ce9\OneDrive%20-%20Nokia\3gpp\cn1\meetings\122-e_electronic_0220\docs\C1-200643.zip" TargetMode="External"/><Relationship Id="rId487" Type="http://schemas.openxmlformats.org/officeDocument/2006/relationships/hyperlink" Target="file:///C:\Users\dems1ce9\OneDrive%20-%20Nokia\3gpp\cn1\meetings\122-e_electronic_0220\docs\C1-200447.zip" TargetMode="External"/><Relationship Id="rId291" Type="http://schemas.openxmlformats.org/officeDocument/2006/relationships/hyperlink" Target="file:///C:\Users\dems1ce9\OneDrive%20-%20Nokia\3gpp\cn1\meetings\122-e_electronic_0220\docs\C1-200503.zip" TargetMode="External"/><Relationship Id="rId305" Type="http://schemas.openxmlformats.org/officeDocument/2006/relationships/hyperlink" Target="file:///C:\Users\dems1ce9\OneDrive%20-%20Nokia\3gpp\cn1\meetings\122-e_electronic_0220\docs\C1-200675.zip" TargetMode="External"/><Relationship Id="rId347" Type="http://schemas.openxmlformats.org/officeDocument/2006/relationships/hyperlink" Target="file:///C:\Users\dems1ce9\OneDrive%20-%20Nokia\3gpp\cn1\meetings\122-e_electronic_0220\docs\C1-200533.zip" TargetMode="External"/><Relationship Id="rId512" Type="http://schemas.openxmlformats.org/officeDocument/2006/relationships/hyperlink" Target="file:///C:\Users\dems1ce9\OneDrive%20-%20Nokia\3gpp\cn1\meetings\122-e_electronic_0220\docs\C1-200753.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428.zip" TargetMode="External"/><Relationship Id="rId389" Type="http://schemas.openxmlformats.org/officeDocument/2006/relationships/hyperlink" Target="file:///C:\Users\dems1ce9\OneDrive%20-%20Nokia\3gpp\cn1\meetings\122-e_electronic_0220\docs\C1-200341.zip" TargetMode="External"/><Relationship Id="rId554" Type="http://schemas.openxmlformats.org/officeDocument/2006/relationships/footer" Target="footer1.xml"/><Relationship Id="rId193" Type="http://schemas.openxmlformats.org/officeDocument/2006/relationships/hyperlink" Target="file:///C:\Users\dems1ce9\OneDrive%20-%20Nokia\3gpp\cn1\meetings\122-e_electronic_0220\docs\C1-200599.zip" TargetMode="External"/><Relationship Id="rId207" Type="http://schemas.openxmlformats.org/officeDocument/2006/relationships/hyperlink" Target="file:///C:\Users\dems1ce9\OneDrive%20-%20Nokia\3gpp\cn1\meetings\122-e_electronic_0220\docs\C1-200736.zip" TargetMode="External"/><Relationship Id="rId249" Type="http://schemas.openxmlformats.org/officeDocument/2006/relationships/hyperlink" Target="file:///C:\Users\dems1ce9\OneDrive%20-%20Nokia\3gpp\cn1\meetings\122-e_electronic_0220\docs\C1-200731.zip" TargetMode="External"/><Relationship Id="rId414" Type="http://schemas.openxmlformats.org/officeDocument/2006/relationships/hyperlink" Target="file:///C:\Users\dems1ce9\OneDrive%20-%20Nokia\3gpp\cn1\meetings\122-e_electronic_0220\docs\C1-200552.zip" TargetMode="External"/><Relationship Id="rId456" Type="http://schemas.openxmlformats.org/officeDocument/2006/relationships/hyperlink" Target="file:///C:\Users\dems1ce9\OneDrive%20-%20Nokia\3gpp\cn1\meetings\122-e_electronic_0220\docs\C1-200676.zip" TargetMode="External"/><Relationship Id="rId498" Type="http://schemas.openxmlformats.org/officeDocument/2006/relationships/hyperlink" Target="file:///C:\Users\dems1ce9\OneDrive%20-%20Nokia\3gpp\cn1\meetings\122-e_electronic_0220\docs\C1-200705.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570.zip" TargetMode="External"/><Relationship Id="rId316" Type="http://schemas.openxmlformats.org/officeDocument/2006/relationships/hyperlink" Target="file:///C:\Users\dems1ce9\OneDrive%20-%20Nokia\3gpp\cn1\meetings\122-e_electronic_0220\docs\C1-200282.zip" TargetMode="External"/><Relationship Id="rId523" Type="http://schemas.openxmlformats.org/officeDocument/2006/relationships/hyperlink" Target="file:///C:\Users\dems1ce9\OneDrive%20-%20Nokia\3gpp\cn1\meetings\122-e_electronic_0220\docs\C1-200481.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4.zip" TargetMode="External"/><Relationship Id="rId358" Type="http://schemas.openxmlformats.org/officeDocument/2006/relationships/hyperlink" Target="file:///C:\Users\dems1ce9\OneDrive%20-%20Nokia\3gpp\cn1\meetings\122-e_electronic_0220\docs\C1-200325.zip" TargetMode="External"/><Relationship Id="rId162" Type="http://schemas.openxmlformats.org/officeDocument/2006/relationships/hyperlink" Target="file:///C:\Users\dems1ce9\OneDrive%20-%20Nokia\3gpp\cn1\meetings\122-e_electronic_0220\docs\C1-200512.zip" TargetMode="External"/><Relationship Id="rId218" Type="http://schemas.openxmlformats.org/officeDocument/2006/relationships/hyperlink" Target="file:///C:\Users\dems1ce9\OneDrive%20-%20Nokia\3gpp\cn1\meetings\122-e_electronic_0220\docs\C1-200291.zip" TargetMode="External"/><Relationship Id="rId425" Type="http://schemas.openxmlformats.org/officeDocument/2006/relationships/hyperlink" Target="file:///C:\Users\dems1ce9\OneDrive%20-%20Nokia\3gpp\cn1\meetings\122-e_electronic_0220\docs\C1-200563.zip" TargetMode="External"/><Relationship Id="rId467" Type="http://schemas.openxmlformats.org/officeDocument/2006/relationships/hyperlink" Target="file:///C:\Users\dems1ce9\OneDrive%20-%20Nokia\3gpp\cn1\meetings\122-e_electronic_0220\docs\C1-200358.zip" TargetMode="External"/><Relationship Id="rId271" Type="http://schemas.openxmlformats.org/officeDocument/2006/relationships/hyperlink" Target="file:///C:\Users\dems1ce9\OneDrive%20-%20Nokia\3gpp\cn1\meetings\122-e_electronic_0220\docs\C1-200383.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567.zip" TargetMode="External"/><Relationship Id="rId327" Type="http://schemas.openxmlformats.org/officeDocument/2006/relationships/hyperlink" Target="file:///C:\Users\dems1ce9\OneDrive%20-%20Nokia\3gpp\cn1\meetings\122-e_electronic_0220\docs\C1-200754.zip" TargetMode="External"/><Relationship Id="rId369" Type="http://schemas.openxmlformats.org/officeDocument/2006/relationships/hyperlink" Target="file:///C:\Users\dems1ce9\OneDrive%20-%20Nokia\3gpp\cn1\meetings\122-e_electronic_0220\docs\C1-200350.zip" TargetMode="External"/><Relationship Id="rId534" Type="http://schemas.openxmlformats.org/officeDocument/2006/relationships/hyperlink" Target="file:///C:\Users\dems1ce9\OneDrive%20-%20Nokia\3gpp\cn1\meetings\122-e_electronic_0220\docs\C1-200309.zip" TargetMode="External"/><Relationship Id="rId173" Type="http://schemas.openxmlformats.org/officeDocument/2006/relationships/hyperlink" Target="file:///C:\Users\dems1ce9\OneDrive%20-%20Nokia\3gpp\cn1\meetings\122-e_electronic_0220\docs\C1-200605.zip" TargetMode="External"/><Relationship Id="rId229" Type="http://schemas.openxmlformats.org/officeDocument/2006/relationships/hyperlink" Target="file:///C:\Users\dems1ce9\OneDrive%20-%20Nokia\3gpp\cn1\meetings\122-e_electronic_0220\docs\C1-200452.zip" TargetMode="External"/><Relationship Id="rId380" Type="http://schemas.openxmlformats.org/officeDocument/2006/relationships/hyperlink" Target="file:///C:\Users\dems1ce9\OneDrive%20-%20Nokia\3gpp\cn1\meetings\122-e_electronic_0220\docs\C1-200538.zip" TargetMode="External"/><Relationship Id="rId436" Type="http://schemas.openxmlformats.org/officeDocument/2006/relationships/hyperlink" Target="file:///C:\Users\dems1ce9\OneDrive%20-%20Nokia\3gpp\cn1\meetings\122-e_electronic_0220\docs\C1-200634.zip" TargetMode="External"/><Relationship Id="rId240" Type="http://schemas.openxmlformats.org/officeDocument/2006/relationships/hyperlink" Target="file:///C:\Users\dems1ce9\OneDrive%20-%20Nokia\3gpp\cn1\meetings\122-e_electronic_0220\docs\C1-200581.zip" TargetMode="External"/><Relationship Id="rId478" Type="http://schemas.openxmlformats.org/officeDocument/2006/relationships/hyperlink" Target="file:///C:\Users\dems1ce9\OneDrive%20-%20Nokia\3gpp\cn1\meetings\122-e_electronic_0220\docs\C1-20065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424.zip" TargetMode="External"/><Relationship Id="rId338" Type="http://schemas.openxmlformats.org/officeDocument/2006/relationships/hyperlink" Target="file:///C:\Users\dems1ce9\OneDrive%20-%20Nokia\3gpp\cn1\meetings\122-e_electronic_0220\docs\C1-200748.zip" TargetMode="External"/><Relationship Id="rId503" Type="http://schemas.openxmlformats.org/officeDocument/2006/relationships/hyperlink" Target="file:///C:\Users\dems1ce9\OneDrive%20-%20Nokia\3gpp\cn1\meetings\122-e_electronic_0220\docs\C1-200715.zip" TargetMode="External"/><Relationship Id="rId545" Type="http://schemas.openxmlformats.org/officeDocument/2006/relationships/hyperlink" Target="file:///C:\Users\dems1ce9\OneDrive%20-%20Nokia\3gpp\cn1\meetings\122-e_electronic_0220\docs\C1-200721.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92.zip" TargetMode="External"/><Relationship Id="rId184" Type="http://schemas.openxmlformats.org/officeDocument/2006/relationships/hyperlink" Target="file:///C:\Users\dems1ce9\OneDrive%20-%20Nokia\3gpp\cn1\meetings\122-e_electronic_0220\docs\C1-200698.zip" TargetMode="External"/><Relationship Id="rId391" Type="http://schemas.openxmlformats.org/officeDocument/2006/relationships/hyperlink" Target="file:///C:\Users\dems1ce9\OneDrive%20-%20Nokia\3gpp\cn1\meetings\122-e_electronic_0220\docs\C1-200343.zip" TargetMode="External"/><Relationship Id="rId405" Type="http://schemas.openxmlformats.org/officeDocument/2006/relationships/hyperlink" Target="file:///C:\Users\dems1ce9\OneDrive%20-%20Nokia\3gpp\cn1\meetings\122-e_electronic_0220\docs\C1-200436.zip" TargetMode="External"/><Relationship Id="rId447" Type="http://schemas.openxmlformats.org/officeDocument/2006/relationships/hyperlink" Target="file:///C:\Users\dems1ce9\OneDrive%20-%20Nokia\3gpp\cn1\meetings\122-e_electronic_0220\docs\C1-200645.zip" TargetMode="External"/><Relationship Id="rId251" Type="http://schemas.openxmlformats.org/officeDocument/2006/relationships/hyperlink" Target="file:///C:\Users\dems1ce9\OneDrive%20-%20Nokia\3gpp\cn1\meetings\122-e_electronic_0220\docs\C1-200733.zip" TargetMode="External"/><Relationship Id="rId489" Type="http://schemas.openxmlformats.org/officeDocument/2006/relationships/hyperlink" Target="file:///C:\Users\dems1ce9\OneDrive%20-%20Nokia\3gpp\cn1\meetings\122-e_electronic_0220\docs\C1-200531.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588.zip" TargetMode="External"/><Relationship Id="rId307" Type="http://schemas.openxmlformats.org/officeDocument/2006/relationships/hyperlink" Target="file:///C:\Users\dems1ce9\OneDrive%20-%20Nokia\3gpp\cn1\meetings\122-e_electronic_0220\docs\C1-200679.zip" TargetMode="External"/><Relationship Id="rId349" Type="http://schemas.openxmlformats.org/officeDocument/2006/relationships/hyperlink" Target="file:///C:\Users\dems1ce9\OneDrive%20-%20Nokia\3gpp\cn1\meetings\122-e_electronic_0220\docs\C1-200621.zip" TargetMode="External"/><Relationship Id="rId514" Type="http://schemas.openxmlformats.org/officeDocument/2006/relationships/hyperlink" Target="file:///C:\Users\dems1ce9\OneDrive%20-%20Nokia\3gpp\cn1\meetings\122-e_electronic_0220\docs\C1-200374.zip" TargetMode="External"/><Relationship Id="rId556" Type="http://schemas.openxmlformats.org/officeDocument/2006/relationships/fontTable" Target="fontTable.xm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7.zip" TargetMode="External"/><Relationship Id="rId153" Type="http://schemas.openxmlformats.org/officeDocument/2006/relationships/hyperlink" Target="file:///C:\Users\dems1ce9\OneDrive%20-%20Nokia\3gpp\cn1\meetings\122-e_electronic_0220\docs\C1-200430.zip" TargetMode="External"/><Relationship Id="rId195" Type="http://schemas.openxmlformats.org/officeDocument/2006/relationships/hyperlink" Target="file:///C:\Users\dems1ce9\OneDrive%20-%20Nokia\3gpp\cn1\meetings\122-e_electronic_0220\docs\C1-200334.zip" TargetMode="External"/><Relationship Id="rId209" Type="http://schemas.openxmlformats.org/officeDocument/2006/relationships/hyperlink" Target="file:///C:\Users\dems1ce9\OneDrive%20-%20Nokia\3gpp\cn1\meetings\122-e_electronic_0220\docs\C1-200738.zip" TargetMode="External"/><Relationship Id="rId360" Type="http://schemas.openxmlformats.org/officeDocument/2006/relationships/hyperlink" Target="file:///C:\Users\dems1ce9\OneDrive%20-%20Nokia\3gpp\cn1\meetings\122-e_electronic_0220\docs\C1-200327.zip" TargetMode="External"/><Relationship Id="rId416" Type="http://schemas.openxmlformats.org/officeDocument/2006/relationships/hyperlink" Target="file:///C:\Users\dems1ce9\OneDrive%20-%20Nokia\3gpp\cn1\meetings\122-e_electronic_0220\docs\C1-200554.zip" TargetMode="External"/><Relationship Id="rId220" Type="http://schemas.openxmlformats.org/officeDocument/2006/relationships/hyperlink" Target="file:///C:\Users\dems1ce9\OneDrive%20-%20Nokia\3gpp\cn1\meetings\122-e_electronic_0220\docs\C1-200316.zip" TargetMode="External"/><Relationship Id="rId458" Type="http://schemas.openxmlformats.org/officeDocument/2006/relationships/hyperlink" Target="file:///C:\Users\dems1ce9\OneDrive%20-%20Nokia\3gpp\cn1\meetings\122-e_electronic_0220\docs\C1-200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EF0D95-525A-4CCB-9DB3-F6459CB6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120</Pages>
  <Words>33690</Words>
  <Characters>212250</Characters>
  <Application>Microsoft Office Word</Application>
  <DocSecurity>0</DocSecurity>
  <Lines>1768</Lines>
  <Paragraphs>490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245450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2020-02-22T17:53:00Z</dcterms:created>
  <dcterms:modified xsi:type="dcterms:W3CDTF">2020-02-22T17:53:00Z</dcterms:modified>
</cp:coreProperties>
</file>