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A13835" w:rsidRDefault="005F17DC" w:rsidP="004B705F">
      <w:pPr>
        <w:pStyle w:val="CRCoverPage"/>
        <w:tabs>
          <w:tab w:val="right" w:pos="9639"/>
        </w:tabs>
        <w:spacing w:after="0"/>
        <w:jc w:val="both"/>
        <w:rPr>
          <w:b/>
          <w:i/>
          <w:noProof/>
          <w:sz w:val="28"/>
        </w:rPr>
      </w:pPr>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0A42E9">
        <w:rPr>
          <w:b/>
          <w:i/>
          <w:noProof/>
          <w:sz w:val="28"/>
        </w:rPr>
        <w:t>0</w:t>
      </w:r>
      <w:r w:rsidR="00046179">
        <w:rPr>
          <w:b/>
          <w:i/>
          <w:noProof/>
          <w:sz w:val="28"/>
        </w:rPr>
        <w:t>2</w:t>
      </w:r>
      <w:r w:rsidR="003C6818">
        <w:rPr>
          <w:b/>
          <w:i/>
          <w:noProof/>
          <w:sz w:val="28"/>
        </w:rPr>
        <w:t>0</w:t>
      </w:r>
      <w:r w:rsidR="003B3BE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rsidR="00046179" w:rsidRPr="00D95972" w:rsidRDefault="00046179" w:rsidP="00046179">
            <w:pPr>
              <w:rPr>
                <w:rFonts w:cs="Arial"/>
              </w:rPr>
            </w:pPr>
            <w:r>
              <w:rPr>
                <w:rFonts w:cs="Arial"/>
              </w:rPr>
              <w:t>Electronic meeting</w:t>
            </w:r>
          </w:p>
          <w:p w:rsidR="00046179" w:rsidRDefault="00046179" w:rsidP="00046179">
            <w:pPr>
              <w:rPr>
                <w:rFonts w:cs="Arial"/>
              </w:rPr>
            </w:pPr>
            <w:r>
              <w:rPr>
                <w:rFonts w:cs="Arial"/>
              </w:rPr>
              <w:t xml:space="preserve">20 - 28 February </w:t>
            </w:r>
            <w:r w:rsidRPr="00D95972">
              <w:rPr>
                <w:rFonts w:cs="Arial"/>
              </w:rPr>
              <w:t>20</w:t>
            </w:r>
            <w:r>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0D2C06" w:rsidRPr="00D95972" w:rsidRDefault="000D2C06" w:rsidP="000D2C06">
            <w:pPr>
              <w:shd w:val="clear" w:color="auto" w:fill="FFFF00"/>
              <w:rPr>
                <w:rFonts w:cs="Arial"/>
              </w:rPr>
            </w:pP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3C6818">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73A02">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53283C" w:rsidRDefault="0053283C" w:rsidP="0053283C">
            <w:pPr>
              <w:rPr>
                <w:ins w:id="3" w:author="PL-pre-sophia" w:date="2020-02-06T15:11:00Z"/>
                <w:rFonts w:cs="Arial"/>
              </w:rPr>
            </w:pPr>
            <w:ins w:id="4" w:author="PL-pre-sophia" w:date="2020-02-06T15:11:00Z">
              <w:r>
                <w:rPr>
                  <w:rFonts w:cs="Arial"/>
                </w:rPr>
                <w:t>Revision of C1-200200</w:t>
              </w:r>
            </w:ins>
          </w:p>
          <w:p w:rsidR="00046179" w:rsidRPr="00D95972" w:rsidRDefault="00046179" w:rsidP="00046179">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A065A7">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AF73F9" w:rsidRPr="00D95972" w:rsidTr="00396E6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AF73F9" w:rsidRPr="00D95972" w:rsidRDefault="00AF73F9" w:rsidP="00AF73F9">
            <w:pPr>
              <w:rPr>
                <w:rFonts w:cs="Arial"/>
              </w:rPr>
            </w:pPr>
          </w:p>
        </w:tc>
      </w:tr>
      <w:tr w:rsidR="003C7C2B" w:rsidRPr="00D95972" w:rsidTr="00396E69">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7016DC" w:rsidRDefault="00973A0B"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cs="Arial"/>
              </w:rPr>
            </w:pPr>
          </w:p>
        </w:tc>
      </w:tr>
      <w:tr w:rsidR="00AF73F9" w:rsidRPr="00D95972" w:rsidTr="00AF73F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CD10A3" w:rsidP="00AF73F9">
            <w:pPr>
              <w:rPr>
                <w:rFonts w:cs="Arial"/>
              </w:rPr>
            </w:pPr>
            <w:r>
              <w:rPr>
                <w:rFonts w:cs="Arial"/>
              </w:rPr>
              <w:t xml:space="preserve">Highest number </w:t>
            </w:r>
            <w:r w:rsidR="00221489">
              <w:rPr>
                <w:rFonts w:cs="Arial"/>
              </w:rPr>
              <w:t>shown in the 077</w:t>
            </w:r>
            <w:r w:rsidR="00EA303C">
              <w:rPr>
                <w:rFonts w:cs="Arial"/>
              </w:rPr>
              <w:t>5</w:t>
            </w: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6" w:space="0" w:color="auto"/>
              <w:bottom w:val="nil"/>
            </w:tcBorders>
          </w:tcPr>
          <w:p w:rsidR="00AF73F9" w:rsidRPr="00D95972" w:rsidRDefault="00AF73F9" w:rsidP="00AF73F9">
            <w:pPr>
              <w:rPr>
                <w:rFonts w:cs="Arial"/>
              </w:rPr>
            </w:pPr>
          </w:p>
        </w:tc>
        <w:tc>
          <w:tcPr>
            <w:tcW w:w="4190" w:type="dxa"/>
            <w:gridSpan w:val="3"/>
            <w:tcBorders>
              <w:top w:val="single" w:sz="6" w:space="0" w:color="auto"/>
              <w:bottom w:val="nil"/>
            </w:tcBorders>
          </w:tcPr>
          <w:p w:rsidR="00AF73F9" w:rsidRPr="00D95972" w:rsidRDefault="00AF73F9" w:rsidP="00AF73F9">
            <w:pPr>
              <w:rPr>
                <w:rFonts w:cs="Arial"/>
              </w:rPr>
            </w:pPr>
          </w:p>
        </w:tc>
        <w:tc>
          <w:tcPr>
            <w:tcW w:w="1766" w:type="dxa"/>
            <w:tcBorders>
              <w:top w:val="single" w:sz="6" w:space="0" w:color="auto"/>
              <w:bottom w:val="nil"/>
            </w:tcBorders>
          </w:tcPr>
          <w:p w:rsidR="00AF73F9" w:rsidRPr="00D95972" w:rsidRDefault="00AF73F9" w:rsidP="00AF73F9">
            <w:pPr>
              <w:rPr>
                <w:rFonts w:cs="Arial"/>
              </w:rPr>
            </w:pPr>
          </w:p>
        </w:tc>
        <w:tc>
          <w:tcPr>
            <w:tcW w:w="827" w:type="dxa"/>
            <w:tcBorders>
              <w:top w:val="single" w:sz="6" w:space="0" w:color="auto"/>
              <w:bottom w:val="nil"/>
            </w:tcBorders>
          </w:tcPr>
          <w:p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AF73F9" w:rsidRPr="007D0DF8" w:rsidRDefault="00AF73F9" w:rsidP="00AF73F9">
            <w:pPr>
              <w:jc w:val="center"/>
              <w:rPr>
                <w:rFonts w:cs="Arial"/>
                <w:b/>
                <w:sz w:val="36"/>
              </w:rPr>
            </w:pPr>
            <w:r w:rsidRPr="007D0DF8">
              <w:rPr>
                <w:rFonts w:cs="Arial"/>
                <w:b/>
                <w:sz w:val="36"/>
              </w:rPr>
              <w:t>Agenda</w:t>
            </w:r>
          </w:p>
          <w:p w:rsidR="00AF73F9" w:rsidRPr="00D95972" w:rsidRDefault="00AF73F9" w:rsidP="00AF73F9">
            <w:pPr>
              <w:rPr>
                <w:rFonts w:cs="Arial"/>
              </w:rPr>
            </w:pPr>
          </w:p>
          <w:p w:rsidR="00AF73F9" w:rsidRDefault="00AF73F9" w:rsidP="00AF73F9">
            <w:pPr>
              <w:rPr>
                <w:rFonts w:cs="Arial"/>
                <w:lang w:val="en-US"/>
              </w:rPr>
            </w:pPr>
          </w:p>
          <w:p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rsidR="00AF73F9" w:rsidRDefault="00AF73F9" w:rsidP="00AF73F9">
            <w:pPr>
              <w:rPr>
                <w:rFonts w:cs="Arial"/>
              </w:rPr>
            </w:pPr>
          </w:p>
          <w:p w:rsidR="00AF73F9" w:rsidRPr="009C3451" w:rsidRDefault="00AF73F9" w:rsidP="00AF73F9">
            <w:pPr>
              <w:rPr>
                <w:rFonts w:cs="Arial"/>
                <w:b/>
                <w:u w:val="single"/>
              </w:rPr>
            </w:pPr>
            <w:r w:rsidRPr="009C3451">
              <w:rPr>
                <w:rFonts w:cs="Arial"/>
                <w:b/>
                <w:u w:val="single"/>
              </w:rPr>
              <w:t xml:space="preserve">Rel-16: </w:t>
            </w:r>
          </w:p>
          <w:p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16.2</w:t>
            </w:r>
          </w:p>
          <w:p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rsidR="00AF73F9" w:rsidRDefault="00AF73F9" w:rsidP="00AF73F9">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16.3</w:t>
            </w:r>
          </w:p>
          <w:p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rsidR="00AF73F9" w:rsidRPr="00556EEE" w:rsidRDefault="00AF73F9" w:rsidP="00AF73F9">
            <w:pPr>
              <w:rPr>
                <w:rFonts w:cs="Arial"/>
              </w:rPr>
            </w:pPr>
            <w:r w:rsidRPr="00D95972">
              <w:rPr>
                <w:rFonts w:cs="Arial"/>
              </w:rPr>
              <w:tab/>
            </w:r>
            <w:r w:rsidRPr="00556EEE">
              <w:rPr>
                <w:rFonts w:cs="Arial"/>
              </w:rPr>
              <w:t>16.3.3</w:t>
            </w:r>
            <w:r w:rsidRPr="00556EEE">
              <w:rPr>
                <w:rFonts w:cs="Arial"/>
              </w:rPr>
              <w:tab/>
            </w:r>
            <w:proofErr w:type="spellStart"/>
            <w:r w:rsidRPr="00556EEE">
              <w:rPr>
                <w:rFonts w:cs="Arial"/>
              </w:rPr>
              <w:t>MuD</w:t>
            </w:r>
            <w:proofErr w:type="spellEnd"/>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proofErr w:type="spellStart"/>
            <w:r w:rsidRPr="003F54F0">
              <w:t>eIMSVideo</w:t>
            </w:r>
            <w:proofErr w:type="spellEnd"/>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rsidR="00AF73F9" w:rsidRDefault="00AF73F9" w:rsidP="00AF73F9">
            <w:pPr>
              <w:rPr>
                <w:rFonts w:cs="Arial"/>
              </w:rPr>
            </w:pPr>
          </w:p>
          <w:p w:rsidR="00AF73F9" w:rsidRDefault="00AF73F9" w:rsidP="00AF73F9">
            <w:pPr>
              <w:rPr>
                <w:rFonts w:cs="Arial"/>
              </w:rPr>
            </w:pPr>
          </w:p>
          <w:p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rsidR="00AF73F9"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2435" w:type="dxa"/>
            <w:gridSpan w:val="8"/>
            <w:tcBorders>
              <w:bottom w:val="nil"/>
              <w:right w:val="thinThickThinSmallGap" w:sz="24" w:space="0" w:color="auto"/>
            </w:tcBorders>
          </w:tcPr>
          <w:p w:rsidR="00AF73F9" w:rsidRPr="00D95972"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AF73F9" w:rsidRPr="00A13835" w:rsidRDefault="00AF73F9" w:rsidP="00AF73F9">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8419FC">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tcBorders>
          </w:tcPr>
          <w:p w:rsidR="00AF73F9" w:rsidRPr="00D95972" w:rsidRDefault="00AF73F9" w:rsidP="00AF73F9">
            <w:pPr>
              <w:rPr>
                <w:rFonts w:cs="Arial"/>
              </w:rPr>
            </w:pPr>
            <w:bookmarkStart w:id="5" w:name="_Hlk185066339"/>
            <w:bookmarkStart w:id="6" w:name="_Hlk185385791"/>
          </w:p>
        </w:tc>
        <w:tc>
          <w:tcPr>
            <w:tcW w:w="1315" w:type="dxa"/>
            <w:gridSpan w:val="2"/>
            <w:tcBorders>
              <w:top w:val="single" w:sz="4" w:space="0" w:color="auto"/>
            </w:tcBorders>
          </w:tcPr>
          <w:p w:rsidR="00AF73F9" w:rsidRPr="00D95972" w:rsidRDefault="00AF73F9" w:rsidP="00AF73F9">
            <w:pPr>
              <w:rPr>
                <w:rFonts w:cs="Arial"/>
                <w:color w:val="FF0000"/>
              </w:rPr>
            </w:pPr>
          </w:p>
        </w:tc>
        <w:tc>
          <w:tcPr>
            <w:tcW w:w="1088" w:type="dxa"/>
            <w:tcBorders>
              <w:top w:val="single" w:sz="4" w:space="0" w:color="auto"/>
            </w:tcBorders>
          </w:tcPr>
          <w:p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rsidR="00AF73F9" w:rsidRPr="00D95972" w:rsidRDefault="00AF73F9" w:rsidP="00AF73F9">
            <w:pPr>
              <w:rPr>
                <w:rFonts w:cs="Arial"/>
              </w:rPr>
            </w:pPr>
            <w:r w:rsidRPr="00D95972">
              <w:rPr>
                <w:rFonts w:cs="Arial"/>
              </w:rPr>
              <w:t>CT1 and CT plenary meeting dates.</w:t>
            </w:r>
          </w:p>
        </w:tc>
      </w:tr>
      <w:tr w:rsidR="00AF73F9" w:rsidRPr="00D95972" w:rsidTr="008419FC">
        <w:tc>
          <w:tcPr>
            <w:tcW w:w="976" w:type="dxa"/>
            <w:tcBorders>
              <w:left w:val="thinThickThinSmallGap" w:sz="24" w:space="0" w:color="auto"/>
            </w:tcBorders>
          </w:tcPr>
          <w:p w:rsidR="00AF73F9" w:rsidRPr="00D95972" w:rsidRDefault="00AF73F9" w:rsidP="00AF73F9">
            <w:pPr>
              <w:rPr>
                <w:rFonts w:cs="Arial"/>
              </w:rPr>
            </w:pPr>
          </w:p>
        </w:tc>
        <w:tc>
          <w:tcPr>
            <w:tcW w:w="1315" w:type="dxa"/>
            <w:gridSpan w:val="2"/>
          </w:tcPr>
          <w:p w:rsidR="00AF73F9" w:rsidRPr="00D95972" w:rsidRDefault="00AF73F9" w:rsidP="00AF73F9">
            <w:pPr>
              <w:rPr>
                <w:rFonts w:cs="Arial"/>
                <w:color w:val="FF0000"/>
              </w:rPr>
            </w:pPr>
          </w:p>
        </w:tc>
        <w:tc>
          <w:tcPr>
            <w:tcW w:w="1088" w:type="dxa"/>
          </w:tcPr>
          <w:p w:rsidR="00AF73F9" w:rsidRPr="00D95972" w:rsidRDefault="00AF73F9" w:rsidP="00AF73F9">
            <w:pPr>
              <w:rPr>
                <w:rFonts w:cs="Arial"/>
              </w:rPr>
            </w:pPr>
          </w:p>
        </w:tc>
        <w:tc>
          <w:tcPr>
            <w:tcW w:w="4190" w:type="dxa"/>
            <w:gridSpan w:val="3"/>
            <w:tcBorders>
              <w:bottom w:val="single" w:sz="4" w:space="0" w:color="auto"/>
            </w:tcBorders>
          </w:tcPr>
          <w:p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AF73F9" w:rsidRPr="00D95972" w:rsidRDefault="00AF73F9" w:rsidP="00AF73F9">
            <w:pPr>
              <w:rPr>
                <w:rFonts w:cs="Arial"/>
              </w:rPr>
            </w:pPr>
            <w:r w:rsidRPr="00D95972">
              <w:rPr>
                <w:rFonts w:cs="Arial"/>
              </w:rPr>
              <w:t>Venue</w:t>
            </w:r>
          </w:p>
        </w:tc>
      </w:tr>
      <w:bookmarkEnd w:id="5"/>
      <w:bookmarkEnd w:id="6"/>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4D5A00" w:rsidRDefault="00973A0B"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4D5A00" w:rsidRDefault="00AF73F9" w:rsidP="00AF73F9">
            <w:pPr>
              <w:rPr>
                <w:rFonts w:cs="Arial"/>
                <w:i/>
              </w:rPr>
            </w:pPr>
            <w:r w:rsidRPr="004D5A00">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F92150" w:rsidRDefault="00AF73F9" w:rsidP="00AF73F9">
            <w:pPr>
              <w:rPr>
                <w:rFonts w:cs="Arial"/>
              </w:rPr>
            </w:pPr>
            <w:r>
              <w:rPr>
                <w:rFonts w:cs="Arial"/>
              </w:rPr>
              <w:t>Electronic Meeting</w:t>
            </w:r>
          </w:p>
        </w:tc>
      </w:tr>
      <w:tr w:rsidR="00AF73F9" w:rsidRPr="00D95972" w:rsidTr="003C7C2B">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7D0DF8" w:rsidRDefault="00AF73F9" w:rsidP="00AF73F9">
            <w:pPr>
              <w:rPr>
                <w:rFonts w:cs="Arial"/>
                <w:i/>
              </w:rPr>
            </w:pPr>
            <w:r w:rsidRPr="007D0DF8">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Electronic Meeting</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proofErr w:type="spellStart"/>
            <w:r>
              <w:rPr>
                <w:rFonts w:cs="Arial"/>
              </w:rPr>
              <w:t>Jeju</w:t>
            </w:r>
            <w:proofErr w:type="spellEnd"/>
            <w:r>
              <w:rPr>
                <w:rFonts w:cs="Arial"/>
              </w:rPr>
              <w:t>, Korea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Dubrovnik, Croatia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Dalian, China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Malmö, Sweden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973A0B"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Funchal, Madeira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India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NAF</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F92150" w:rsidRDefault="00AF73F9" w:rsidP="00AF73F9">
            <w:pPr>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D95972" w:rsidRDefault="00AF73F9" w:rsidP="00AF73F9">
            <w:pPr>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Japan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396E69">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rPr>
            </w:pPr>
          </w:p>
        </w:tc>
        <w:tc>
          <w:tcPr>
            <w:tcW w:w="1315" w:type="dxa"/>
            <w:gridSpan w:val="2"/>
            <w:tcBorders>
              <w:top w:val="single" w:sz="4" w:space="0" w:color="auto"/>
              <w:bottom w:val="single" w:sz="4" w:space="0" w:color="auto"/>
            </w:tcBorders>
          </w:tcPr>
          <w:p w:rsidR="00AF73F9" w:rsidRPr="00D95972" w:rsidRDefault="00AF73F9" w:rsidP="00AF73F9">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AF73F9" w:rsidRDefault="00AF73F9" w:rsidP="00AF73F9">
            <w:pPr>
              <w:rPr>
                <w:rFonts w:cs="Arial"/>
              </w:rPr>
            </w:pPr>
            <w:r w:rsidRPr="00D95972">
              <w:rPr>
                <w:rFonts w:cs="Arial"/>
              </w:rPr>
              <w:t>Result &amp; comments</w:t>
            </w:r>
            <w:r>
              <w:rPr>
                <w:rFonts w:cs="Arial"/>
              </w:rPr>
              <w:br/>
            </w:r>
            <w:r>
              <w:rPr>
                <w:rFonts w:cs="Arial"/>
              </w:rPr>
              <w:br/>
            </w:r>
          </w:p>
          <w:p w:rsidR="00AF73F9" w:rsidRDefault="00AF73F9" w:rsidP="00AF73F9">
            <w:pPr>
              <w:rPr>
                <w:rFonts w:cs="Arial"/>
              </w:rPr>
            </w:pPr>
          </w:p>
          <w:p w:rsidR="00AF73F9" w:rsidRPr="00D95972" w:rsidRDefault="00AF73F9" w:rsidP="00AF73F9">
            <w:pPr>
              <w:rPr>
                <w:rFonts w:cs="Arial"/>
              </w:rPr>
            </w:pPr>
          </w:p>
        </w:tc>
      </w:tr>
      <w:tr w:rsidR="00AF73F9" w:rsidRPr="00D95972" w:rsidTr="00396E69">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rsidR="00AF73F9" w:rsidRPr="00D95972" w:rsidRDefault="00973A0B"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AF73F9" w:rsidP="00AF73F9">
            <w:pPr>
              <w:rPr>
                <w:rFonts w:cs="Arial"/>
                <w:lang w:eastAsia="ko-KR"/>
              </w:rPr>
            </w:pPr>
          </w:p>
        </w:tc>
      </w:tr>
      <w:tr w:rsidR="003C7C2B" w:rsidRPr="00D95972" w:rsidTr="00F57B82">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D95972" w:rsidRDefault="00973A0B"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eastAsia="Batang" w:cs="Arial"/>
                <w:color w:val="000000"/>
                <w:lang w:eastAsia="ko-KR"/>
              </w:rPr>
            </w:pPr>
          </w:p>
        </w:tc>
      </w:tr>
      <w:tr w:rsidR="008C26DD" w:rsidRPr="00D95972" w:rsidTr="00F57B82">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8C26DD" w:rsidRPr="00D95972" w:rsidTr="002D2018">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color w:val="000000"/>
                <w:lang w:eastAsia="ko-KR"/>
              </w:rPr>
            </w:pPr>
          </w:p>
        </w:tc>
      </w:tr>
      <w:tr w:rsidR="00AF73F9" w:rsidRPr="00D95972" w:rsidTr="001D0FD4">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FB2705">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rsidR="00AF73F9" w:rsidRPr="00A91B0A" w:rsidRDefault="00973A0B"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rsidR="00AF73F9" w:rsidRDefault="001D0FD4" w:rsidP="00AF73F9">
            <w:pPr>
              <w:rPr>
                <w:rFonts w:cs="Arial"/>
                <w:color w:val="000000" w:themeColor="text1"/>
              </w:rPr>
            </w:pPr>
            <w:r>
              <w:rPr>
                <w:rFonts w:cs="Arial"/>
                <w:color w:val="000000" w:themeColor="text1"/>
              </w:rPr>
              <w:t>Proposed Noted</w:t>
            </w:r>
          </w:p>
          <w:p w:rsidR="001D0FD4" w:rsidRPr="00840111" w:rsidRDefault="001D0FD4" w:rsidP="00AF73F9">
            <w:pPr>
              <w:rPr>
                <w:rFonts w:cs="Arial"/>
                <w:color w:val="000000" w:themeColor="text1"/>
              </w:rPr>
            </w:pPr>
          </w:p>
        </w:tc>
      </w:tr>
      <w:tr w:rsidR="00FB2705" w:rsidRPr="00D95972" w:rsidTr="00FB270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r w:rsidR="00691A6E">
              <w:rPr>
                <w:rFonts w:cs="Arial"/>
                <w:lang w:val="en-US"/>
              </w:rPr>
              <w:t>Noted</w:t>
            </w:r>
          </w:p>
          <w:p w:rsidR="00691A6E" w:rsidRDefault="00691A6E" w:rsidP="00FB2705">
            <w:pPr>
              <w:rPr>
                <w:rFonts w:cs="Arial"/>
                <w:lang w:val="en-US"/>
              </w:rPr>
            </w:pPr>
            <w:r>
              <w:rPr>
                <w:rFonts w:cs="Arial"/>
                <w:lang w:val="en-US"/>
              </w:rPr>
              <w:t xml:space="preserve">SA3 reply in </w:t>
            </w:r>
            <w:r w:rsidRPr="00691A6E">
              <w:rPr>
                <w:rFonts w:cs="Arial"/>
                <w:lang w:val="en-US"/>
              </w:rPr>
              <w:t>C1-200255</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973A0B"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973A0B"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Response to 3GPP S2-1910806 and S2-1912767 </w:t>
            </w:r>
            <w:proofErr w:type="gramStart"/>
            <w:r>
              <w:rPr>
                <w:rFonts w:cs="Arial"/>
              </w:rPr>
              <w:t>on Line</w:t>
            </w:r>
            <w:proofErr w:type="gramEnd"/>
            <w:r>
              <w:rPr>
                <w:rFonts w:cs="Arial"/>
              </w:rPr>
              <w:t xml:space="preserve"> ID (LIAISE-353)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SA2 has already handled the incoming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rsidR="00FB2705" w:rsidRPr="00536E5B" w:rsidRDefault="00FB2705" w:rsidP="00FB2705">
            <w:pPr>
              <w:rPr>
                <w:rFonts w:cs="Arial"/>
                <w:color w:val="FF0000"/>
                <w:lang w:val="en-US"/>
              </w:rPr>
            </w:pPr>
            <w:r>
              <w:rPr>
                <w:rFonts w:cs="Arial"/>
                <w:color w:val="FF0000"/>
                <w:lang w:val="en-US"/>
              </w:rPr>
              <w:t>Proposed LS out in C1-200309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LS on </w:t>
            </w:r>
            <w:proofErr w:type="spellStart"/>
            <w:r>
              <w:rPr>
                <w:rFonts w:cs="Arial"/>
              </w:rPr>
              <w:t>QoE</w:t>
            </w:r>
            <w:proofErr w:type="spellEnd"/>
            <w:r>
              <w:rPr>
                <w:rFonts w:cs="Arial"/>
              </w:rPr>
              <w:t xml:space="preserve"> Measurement Collection (R2-1916328)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CR in C1-200334</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DP in C1-200335 and CR in C1-200337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Pr>
                <w:rFonts w:cs="Arial"/>
                <w:color w:val="FF0000"/>
                <w:lang w:val="en-US"/>
              </w:rPr>
              <w:t>Proposed LS out in C1-200707</w:t>
            </w:r>
          </w:p>
          <w:p w:rsidR="00FB2705" w:rsidRDefault="00FB2705" w:rsidP="00FB2705">
            <w:pPr>
              <w:rPr>
                <w:rFonts w:cs="Arial"/>
                <w:color w:val="FF0000"/>
                <w:lang w:val="en-US"/>
              </w:rPr>
            </w:pPr>
            <w:r w:rsidRPr="00047837">
              <w:rPr>
                <w:rFonts w:cs="Arial"/>
                <w:color w:val="FF0000"/>
                <w:lang w:val="en-US"/>
              </w:rPr>
              <w:t>CR in C1-200368</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C1-200220 from RAN2 and C1-200269 from RAN3 are both replies to the same LS from SA2 (S2-1910786)</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lang w:val="en-US"/>
              </w:rPr>
            </w:pPr>
            <w:r>
              <w:rPr>
                <w:rFonts w:cs="Arial"/>
                <w:lang w:val="en-US"/>
              </w:rPr>
              <w:t>TEI16, potentially changes to 24.301 needed</w:t>
            </w:r>
          </w:p>
          <w:p w:rsidR="00FB2705" w:rsidRDefault="00FB2705" w:rsidP="00FB2705">
            <w:pPr>
              <w:rPr>
                <w:rFonts w:cs="Arial"/>
                <w:lang w:val="en-US"/>
              </w:rPr>
            </w:pPr>
            <w:r>
              <w:rPr>
                <w:rFonts w:cs="Arial"/>
                <w:color w:val="FF0000"/>
                <w:lang w:val="en-US"/>
              </w:rPr>
              <w:t>Proposed LS out in C1-200710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Pr="00A91B0A" w:rsidRDefault="003B3A53" w:rsidP="00FB2705">
            <w:pPr>
              <w:rPr>
                <w:rFonts w:cs="Arial"/>
                <w:lang w:val="en-US"/>
              </w:rPr>
            </w:pPr>
            <w:r>
              <w:rPr>
                <w:lang w:val="en-US"/>
              </w:rPr>
              <w:t>Related DP in C1-200335 and CR in C1-200337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973A0B"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 xml:space="preserve">LS on Concurrent Broadcasting for </w:t>
            </w:r>
            <w:proofErr w:type="gramStart"/>
            <w:r>
              <w:rPr>
                <w:rFonts w:cs="Arial"/>
              </w:rPr>
              <w:t>CMAS  (</w:t>
            </w:r>
            <w:proofErr w:type="gramEnd"/>
            <w:r>
              <w:rPr>
                <w:rFonts w:cs="Arial"/>
              </w:rPr>
              <w:t>R3-197749)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037F3C">
              <w:rPr>
                <w:rFonts w:cs="Arial"/>
                <w:lang w:val="en-US"/>
              </w:rPr>
              <w:t>Is related at least to CRs in C1-200397, C1-200421, C1-200677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in the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Default="003B3A53" w:rsidP="00FB2705">
            <w:pPr>
              <w:rPr>
                <w:rFonts w:cs="Arial"/>
                <w:lang w:val="en-US"/>
              </w:rPr>
            </w:pPr>
          </w:p>
          <w:p w:rsidR="003B3A53" w:rsidRDefault="003B3A53" w:rsidP="00FB2705">
            <w:pPr>
              <w:rPr>
                <w:rFonts w:cs="Arial"/>
                <w:lang w:val="en-US"/>
              </w:rPr>
            </w:pPr>
            <w:r>
              <w:rPr>
                <w:lang w:val="en-US"/>
              </w:rPr>
              <w:t xml:space="preserve">Related CR in C1-200349 </w:t>
            </w:r>
          </w:p>
          <w:p w:rsidR="00FB2705" w:rsidRPr="00A91B0A" w:rsidRDefault="00FB2705" w:rsidP="00FB2705">
            <w:pPr>
              <w:rPr>
                <w:rFonts w:cs="Arial"/>
                <w:lang w:val="en-US"/>
              </w:rPr>
            </w:pPr>
          </w:p>
        </w:tc>
      </w:tr>
      <w:tr w:rsidR="00FB2705" w:rsidRPr="00D95972" w:rsidTr="0025548F">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C1-200391</w:t>
            </w:r>
          </w:p>
          <w:p w:rsidR="003B3A53"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973A0B"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rPr>
            </w:pPr>
            <w:r>
              <w:rPr>
                <w:rFonts w:cs="Arial"/>
                <w:lang w:val="en-US"/>
              </w:rPr>
              <w:t>LS pertains to Rel-17 (</w:t>
            </w:r>
            <w:r>
              <w:rPr>
                <w:rFonts w:cs="Arial"/>
              </w:rPr>
              <w:t>FS_5GSAT_ARCH) although header of the LS incorrectly indicates Rel-16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rsidR="003B3A53" w:rsidRPr="00555653" w:rsidRDefault="003B3A53" w:rsidP="00FB2705">
            <w:pPr>
              <w:rPr>
                <w:rFonts w:cs="Arial"/>
                <w:color w:val="FF0000"/>
                <w:lang w:val="en-US"/>
              </w:rPr>
            </w:pPr>
          </w:p>
          <w:p w:rsidR="00FB2705" w:rsidRPr="00A91B0A" w:rsidRDefault="00FB2705" w:rsidP="00FB2705">
            <w:pPr>
              <w:rPr>
                <w:rFonts w:cs="Arial"/>
                <w:lang w:val="en-US"/>
              </w:rPr>
            </w:pPr>
          </w:p>
        </w:tc>
      </w:tr>
      <w:tr w:rsidR="00FB2705" w:rsidRPr="00D95972" w:rsidTr="003830A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on support of Control Plane </w:t>
            </w:r>
            <w:proofErr w:type="spellStart"/>
            <w:r>
              <w:rPr>
                <w:rFonts w:cs="Arial"/>
              </w:rPr>
              <w:t>CIoT</w:t>
            </w:r>
            <w:proofErr w:type="spellEnd"/>
            <w:r>
              <w:rPr>
                <w:rFonts w:cs="Arial"/>
              </w:rPr>
              <w:t xml:space="preserve"> 5GS Optimisation (S2-1912609)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A940BB"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for CT1</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C1-200499</w:t>
            </w:r>
          </w:p>
          <w:p w:rsidR="003B3A53" w:rsidRDefault="003B3A53" w:rsidP="00FB2705">
            <w:pPr>
              <w:rPr>
                <w:rFonts w:cs="Arial"/>
                <w:color w:val="FF0000"/>
                <w:lang w:val="en-US"/>
              </w:rPr>
            </w:pPr>
            <w:r>
              <w:rPr>
                <w:rFonts w:cs="Arial"/>
                <w:color w:val="FF0000"/>
                <w:lang w:val="en-US"/>
              </w:rPr>
              <w:t>Proposed LS out in C1-200416</w:t>
            </w:r>
          </w:p>
          <w:p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rsidR="003B3A53" w:rsidRPr="00536E5B" w:rsidRDefault="003B3A53" w:rsidP="00FB2705">
            <w:pPr>
              <w:rPr>
                <w:rFonts w:cs="Arial"/>
                <w:color w:val="FF0000"/>
                <w:lang w:val="en-US"/>
              </w:rPr>
            </w:pPr>
            <w:r w:rsidRPr="003B3A53">
              <w:rPr>
                <w:rFonts w:cs="Arial"/>
                <w:color w:val="FF0000"/>
                <w:lang w:val="en-US"/>
              </w:rPr>
              <w:t xml:space="preserve">DP in C1-200417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Pr="00786318" w:rsidRDefault="00FB2705" w:rsidP="00FB2705">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C1-200625</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C1-200350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E6CB8" w:rsidRDefault="00FB2705" w:rsidP="00FB2705">
            <w:pPr>
              <w:rPr>
                <w:rFonts w:cs="Arial"/>
                <w:color w:val="FF0000"/>
                <w:lang w:val="en-US"/>
              </w:rPr>
            </w:pPr>
            <w:r w:rsidRPr="008E6CB8">
              <w:rPr>
                <w:rFonts w:cs="Arial"/>
                <w:color w:val="FF0000"/>
                <w:lang w:val="en-US"/>
              </w:rPr>
              <w:t xml:space="preserve">Proposed </w:t>
            </w:r>
            <w:proofErr w:type="spellStart"/>
            <w:r w:rsidR="008E6CB8" w:rsidRPr="008E6CB8">
              <w:rPr>
                <w:rFonts w:cs="Arial"/>
                <w:color w:val="FF0000"/>
                <w:lang w:val="en-US"/>
              </w:rPr>
              <w:t>tbd</w:t>
            </w:r>
            <w:proofErr w:type="spellEnd"/>
          </w:p>
          <w:p w:rsidR="008E6CB8" w:rsidRPr="008E6CB8" w:rsidRDefault="008E6CB8" w:rsidP="00FB2705">
            <w:pPr>
              <w:rPr>
                <w:rFonts w:cs="Arial"/>
                <w:color w:val="FF0000"/>
                <w:lang w:val="en-US"/>
              </w:rPr>
            </w:pPr>
            <w:r w:rsidRPr="008E6CB8">
              <w:rPr>
                <w:rFonts w:cs="Arial"/>
                <w:color w:val="FF0000"/>
                <w:lang w:val="en-US"/>
              </w:rPr>
              <w:t>Proposed LS out in C1-200718</w:t>
            </w:r>
          </w:p>
          <w:p w:rsidR="00FB2705" w:rsidRDefault="00FB2705" w:rsidP="00FB2705">
            <w:pPr>
              <w:rPr>
                <w:rFonts w:cs="Arial"/>
                <w:lang w:val="en-US"/>
              </w:rPr>
            </w:pPr>
            <w:r>
              <w:rPr>
                <w:rFonts w:cs="Arial"/>
                <w:lang w:val="en-US"/>
              </w:rPr>
              <w:t>No action for CT1 identified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CT1 CRs seem needed, potentially a reply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LS on </w:t>
            </w:r>
            <w:proofErr w:type="spellStart"/>
            <w:r>
              <w:rPr>
                <w:rFonts w:cs="Arial"/>
              </w:rPr>
              <w:t>gPTP</w:t>
            </w:r>
            <w:proofErr w:type="spellEnd"/>
            <w:r>
              <w:rPr>
                <w:rFonts w:cs="Arial"/>
              </w:rPr>
              <w:t xml:space="preserve"> message delivery to DS-TT (S2-2001150)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C1-200339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C24C8C">
              <w:rPr>
                <w:rFonts w:cs="Arial"/>
                <w:lang w:val="en-US"/>
              </w:rPr>
              <w:t>C1-200500 (discussion paper) and C1-200501 (related CR)</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seems required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lang w:val="en-US"/>
              </w:rPr>
            </w:pPr>
          </w:p>
          <w:p w:rsidR="00FB2705" w:rsidRDefault="00FB2705" w:rsidP="00FB2705">
            <w:pPr>
              <w:rPr>
                <w:rFonts w:cs="Arial"/>
                <w:color w:val="FF0000"/>
                <w:lang w:val="en-US"/>
              </w:rPr>
            </w:pPr>
            <w:r>
              <w:rPr>
                <w:rFonts w:cs="Arial"/>
                <w:color w:val="FF0000"/>
                <w:lang w:val="en-US"/>
              </w:rPr>
              <w:t>Proposed LS out in C1-200721</w:t>
            </w:r>
          </w:p>
          <w:p w:rsidR="00FB2705" w:rsidRPr="00A91B0A" w:rsidRDefault="00FB2705" w:rsidP="00FB2705">
            <w:pPr>
              <w:rPr>
                <w:rFonts w:cs="Arial"/>
                <w:lang w:val="en-US"/>
              </w:rPr>
            </w:pP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973A0B"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Withdrawn</w:t>
            </w:r>
          </w:p>
          <w:p w:rsidR="00FB2705" w:rsidRDefault="00FB2705" w:rsidP="00FB2705">
            <w:pPr>
              <w:rPr>
                <w:rFonts w:cs="Arial"/>
                <w:lang w:val="en-US"/>
              </w:rPr>
            </w:pP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C1-200310</w:t>
            </w:r>
          </w:p>
          <w:p w:rsidR="00FB2705" w:rsidRDefault="00FB2705" w:rsidP="00FB2705">
            <w:pPr>
              <w:rPr>
                <w:rFonts w:cs="Arial"/>
                <w:color w:val="FF0000"/>
                <w:lang w:val="en-US"/>
              </w:rPr>
            </w:pPr>
            <w:r>
              <w:rPr>
                <w:rFonts w:cs="Arial"/>
                <w:color w:val="FF0000"/>
                <w:lang w:val="en-US"/>
              </w:rPr>
              <w:lastRenderedPageBreak/>
              <w:t xml:space="preserve">Related CRs in </w:t>
            </w:r>
            <w:r w:rsidRPr="00037F3C">
              <w:rPr>
                <w:rFonts w:cs="Arial"/>
                <w:color w:val="FF0000"/>
                <w:lang w:val="en-US"/>
              </w:rPr>
              <w:t>C1-200311, C1-200467, C1-</w:t>
            </w:r>
            <w:proofErr w:type="gramStart"/>
            <w:r w:rsidRPr="00037F3C">
              <w:rPr>
                <w:rFonts w:cs="Arial"/>
                <w:color w:val="FF0000"/>
                <w:lang w:val="en-US"/>
              </w:rPr>
              <w:t>200337  (</w:t>
            </w:r>
            <w:proofErr w:type="gramEnd"/>
            <w:r w:rsidRPr="00037F3C">
              <w:rPr>
                <w:rFonts w:cs="Arial"/>
                <w:color w:val="FF0000"/>
                <w:lang w:val="en-US"/>
              </w:rPr>
              <w:t>seem to contain the same solution)</w:t>
            </w:r>
          </w:p>
          <w:p w:rsidR="003B3A53" w:rsidRPr="00037F3C" w:rsidRDefault="003B3A53" w:rsidP="00FB2705">
            <w:pPr>
              <w:rPr>
                <w:rFonts w:cs="Arial"/>
                <w:color w:val="FF0000"/>
                <w:lang w:val="en-US"/>
              </w:rPr>
            </w:pPr>
            <w:r w:rsidRPr="003B3A53">
              <w:rPr>
                <w:rFonts w:cs="Arial"/>
                <w:color w:val="FF0000"/>
                <w:lang w:val="en-US"/>
              </w:rPr>
              <w:t xml:space="preserve">Related DP in C1-200335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color w:val="FF0000"/>
                <w:lang w:val="en-US"/>
              </w:rPr>
            </w:pPr>
            <w:r w:rsidRPr="00555653">
              <w:rPr>
                <w:rFonts w:cs="Arial"/>
                <w:color w:val="FF0000"/>
                <w:lang w:val="en-US"/>
              </w:rPr>
              <w:t>Proposed LS out in C1-200545</w:t>
            </w:r>
          </w:p>
          <w:p w:rsidR="003B3A53" w:rsidRDefault="003B3A53" w:rsidP="00FB2705">
            <w:pPr>
              <w:rPr>
                <w:rFonts w:cs="Arial"/>
                <w:color w:val="FF0000"/>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 xml:space="preserve">Reply from SA3 to CT4 (C1-200206) </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Pr="00536E5B" w:rsidRDefault="00FB2705" w:rsidP="00FB2705">
            <w:pPr>
              <w:rPr>
                <w:rFonts w:cs="Arial"/>
                <w:color w:val="FF0000"/>
                <w:lang w:val="en-US"/>
              </w:rPr>
            </w:pPr>
            <w:r>
              <w:rPr>
                <w:rFonts w:cs="Arial"/>
                <w:color w:val="FF0000"/>
                <w:lang w:val="en-US"/>
              </w:rPr>
              <w:t>Proposed LS out in C1-200395</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rsidR="00FB2705" w:rsidRPr="00260011" w:rsidRDefault="00FB2705" w:rsidP="00FB2705">
            <w:pPr>
              <w:rPr>
                <w:rFonts w:cs="Arial"/>
                <w:color w:val="FF0000"/>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to CT1 on 3rd ETSI MCX Remote </w:t>
            </w:r>
            <w:proofErr w:type="spellStart"/>
            <w:r>
              <w:rPr>
                <w:rFonts w:cs="Arial"/>
              </w:rPr>
              <w:t>Plugtest</w:t>
            </w:r>
            <w:proofErr w:type="spellEnd"/>
            <w:r>
              <w:rPr>
                <w:rFonts w:cs="Arial"/>
              </w:rPr>
              <w:t xml:space="preserve"> (S3-194611)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on Reply on </w:t>
            </w:r>
            <w:proofErr w:type="spellStart"/>
            <w:r>
              <w:rPr>
                <w:rFonts w:cs="Arial"/>
              </w:rPr>
              <w:t>QoE</w:t>
            </w:r>
            <w:proofErr w:type="spellEnd"/>
            <w:r>
              <w:rPr>
                <w:rFonts w:cs="Arial"/>
              </w:rPr>
              <w:t xml:space="preserve"> Measurement Collection (S5-197543)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lang w:val="en-US"/>
              </w:rPr>
              <w:t>Are CRs available to this meeting?</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related CR i</w:t>
            </w:r>
            <w:r w:rsidRPr="00264B2E">
              <w:rPr>
                <w:rFonts w:cs="Arial"/>
                <w:lang w:val="en-US"/>
              </w:rPr>
              <w:t>C1-200616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CT1 CRs seem available to this meeting, commented that none are needed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w:t>
            </w:r>
            <w:proofErr w:type="gramStart"/>
            <w:r w:rsidRPr="00F34F59">
              <w:rPr>
                <w:rFonts w:cs="Arial"/>
                <w:lang w:val="en-US"/>
              </w:rPr>
              <w:t>200554</w:t>
            </w:r>
            <w:r>
              <w:rPr>
                <w:rFonts w:cs="Arial"/>
                <w:lang w:val="en-US"/>
              </w:rPr>
              <w:t>,C</w:t>
            </w:r>
            <w:proofErr w:type="gramEnd"/>
            <w:r>
              <w:rPr>
                <w:rFonts w:cs="Arial"/>
                <w:lang w:val="en-US"/>
              </w:rPr>
              <w:t>1</w:t>
            </w:r>
            <w:r w:rsidRPr="00264B2E">
              <w:rPr>
                <w:rFonts w:cs="Arial"/>
                <w:lang w:val="en-US"/>
              </w:rPr>
              <w:t>-200552, C1-200553, C1-200608 and C1-200610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Default="00FB2705" w:rsidP="00FB2705">
            <w:pPr>
              <w:rPr>
                <w:rFonts w:cs="Arial"/>
                <w:lang w:val="en-US"/>
              </w:rPr>
            </w:pPr>
          </w:p>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Default="008E6CB8" w:rsidP="00FB2705">
            <w:pPr>
              <w:rPr>
                <w:lang w:val="en-US"/>
              </w:rPr>
            </w:pPr>
            <w:r>
              <w:rPr>
                <w:lang w:val="en-US"/>
              </w:rPr>
              <w:t>C1-200220 from RAN2 and C1-200269 from RAN3 are both replies to the same LS from SA2 (S2-1910786)</w:t>
            </w:r>
          </w:p>
          <w:p w:rsidR="008E6CB8" w:rsidRDefault="008E6CB8" w:rsidP="00FB2705">
            <w:pPr>
              <w:rPr>
                <w:lang w:val="en-US"/>
              </w:rPr>
            </w:pPr>
          </w:p>
          <w:p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Support for ECN in 5</w:t>
            </w:r>
            <w:proofErr w:type="gramStart"/>
            <w:r>
              <w:rPr>
                <w:rFonts w:cs="Arial"/>
              </w:rPr>
              <w:t>GS  (</w:t>
            </w:r>
            <w:proofErr w:type="gramEnd"/>
            <w:r>
              <w:rPr>
                <w:rFonts w:cs="Arial"/>
              </w:rPr>
              <w:t>S4-200298)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973A0B"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 (</w:t>
            </w:r>
            <w:r w:rsidRPr="00843743">
              <w:rPr>
                <w:rFonts w:cs="Arial"/>
                <w:lang w:val="en-US"/>
              </w:rPr>
              <w:t>FS_eNS_Ph</w:t>
            </w:r>
            <w:proofErr w:type="gramStart"/>
            <w:r w:rsidRPr="00843743">
              <w:rPr>
                <w:rFonts w:cs="Arial"/>
                <w:lang w:val="en-US"/>
              </w:rPr>
              <w:t>2 )</w:t>
            </w:r>
            <w:proofErr w:type="gramEnd"/>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973A0B"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lang w:val="en-US"/>
              </w:rPr>
            </w:pPr>
            <w:r>
              <w:rPr>
                <w:rFonts w:cs="Arial"/>
                <w:lang w:val="en-US"/>
              </w:rPr>
              <w:t>LS pertains to Rel-17 (</w:t>
            </w:r>
            <w:proofErr w:type="spellStart"/>
            <w:r w:rsidRPr="00843743">
              <w:rPr>
                <w:rFonts w:cs="Arial"/>
                <w:lang w:val="en-US"/>
              </w:rPr>
              <w:t>FS_eNPN</w:t>
            </w:r>
            <w:proofErr w:type="spellEnd"/>
            <w:r>
              <w:rPr>
                <w:rFonts w:cs="Arial"/>
                <w:lang w:val="en-US"/>
              </w:rPr>
              <w:t>)</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rsidR="00FB2705" w:rsidRPr="00A91B0A" w:rsidRDefault="00FB2705" w:rsidP="00FB2705">
            <w:pPr>
              <w:rPr>
                <w:rFonts w:cs="Arial"/>
                <w:lang w:val="en-US"/>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 xml:space="preserve">CRs to 24.501 may be needed </w:t>
            </w:r>
          </w:p>
          <w:p w:rsidR="00FB2705" w:rsidRDefault="00FB2705" w:rsidP="00FB2705">
            <w:pPr>
              <w:rPr>
                <w:rFonts w:cs="Arial"/>
                <w:lang w:val="en-US"/>
              </w:rPr>
            </w:pPr>
            <w:r>
              <w:rPr>
                <w:rFonts w:cs="Arial"/>
                <w:lang w:val="en-US"/>
              </w:rPr>
              <w:t xml:space="preserve">Reply LS may be needed </w:t>
            </w:r>
          </w:p>
          <w:p w:rsidR="00FB2705" w:rsidRPr="00A91B0A" w:rsidRDefault="00FB2705" w:rsidP="00FB2705">
            <w:pPr>
              <w:rPr>
                <w:rFonts w:cs="Arial"/>
                <w:lang w:val="en-US"/>
              </w:rPr>
            </w:pPr>
          </w:p>
        </w:tc>
      </w:tr>
      <w:tr w:rsidR="00FB2705" w:rsidRPr="00D95972" w:rsidTr="00C44A1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973A0B"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AB1E76" w:rsidP="00FB2705">
            <w:pPr>
              <w:rPr>
                <w:rFonts w:cs="Arial"/>
                <w:color w:val="000000"/>
              </w:rPr>
            </w:pPr>
            <w:r>
              <w:rPr>
                <w:rFonts w:cs="Arial"/>
                <w:color w:val="000000"/>
              </w:rPr>
              <w:t>To</w:t>
            </w:r>
            <w:r w:rsidR="00FB2705">
              <w:rPr>
                <w:rFonts w:cs="Arial"/>
                <w:color w:val="000000"/>
              </w:rPr>
              <w:t xml:space="preserve">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AB1E76" w:rsidRPr="00D95972" w:rsidTr="00C44A10">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FFFFFF"/>
            <w:vAlign w:val="center"/>
          </w:tcPr>
          <w:p w:rsidR="00AB1E76" w:rsidRPr="00AB1E76" w:rsidRDefault="00973A0B" w:rsidP="00AB1E76">
            <w:pPr>
              <w:rPr>
                <w:rFonts w:cs="Arial"/>
              </w:rPr>
            </w:pPr>
            <w:hyperlink r:id="rId84" w:tgtFrame="_blank" w:history="1">
              <w:r w:rsidR="00AB1E76" w:rsidRPr="00AB1E76">
                <w:t>C1-200777</w:t>
              </w:r>
            </w:hyperlink>
          </w:p>
        </w:tc>
        <w:tc>
          <w:tcPr>
            <w:tcW w:w="4190" w:type="dxa"/>
            <w:gridSpan w:val="3"/>
            <w:tcBorders>
              <w:top w:val="single" w:sz="4" w:space="0" w:color="auto"/>
              <w:bottom w:val="single" w:sz="4" w:space="0" w:color="auto"/>
            </w:tcBorders>
            <w:shd w:val="clear" w:color="auto" w:fill="FFFFFF"/>
            <w:vAlign w:val="center"/>
          </w:tcPr>
          <w:p w:rsidR="00AB1E76" w:rsidRPr="00AB1E76" w:rsidRDefault="00AB1E76" w:rsidP="00AB1E76">
            <w:pPr>
              <w:rPr>
                <w:rFonts w:cs="Arial"/>
              </w:rPr>
            </w:pPr>
            <w:r w:rsidRPr="00AB1E76">
              <w:rPr>
                <w:rFonts w:cs="Arial"/>
              </w:rPr>
              <w:t>LS on Questions on onboarding requirements (S1-201087)</w:t>
            </w:r>
          </w:p>
        </w:tc>
        <w:tc>
          <w:tcPr>
            <w:tcW w:w="1766" w:type="dxa"/>
            <w:tcBorders>
              <w:top w:val="single" w:sz="4" w:space="0" w:color="auto"/>
              <w:bottom w:val="single" w:sz="4" w:space="0" w:color="auto"/>
            </w:tcBorders>
            <w:shd w:val="clear" w:color="auto" w:fill="FFFFFF"/>
          </w:tcPr>
          <w:p w:rsidR="00AB1E76" w:rsidRPr="00AB1E76" w:rsidRDefault="00973A0B" w:rsidP="00AB1E76">
            <w:pPr>
              <w:rPr>
                <w:rFonts w:cs="Arial"/>
              </w:rPr>
            </w:pPr>
            <w:hyperlink r:id="rId85" w:tgtFrame="_blank" w:history="1">
              <w:r w:rsidR="00AB1E76" w:rsidRPr="00AB1E76">
                <w:rPr>
                  <w:rFonts w:cs="Arial"/>
                </w:rPr>
                <w:t>C1-200777</w:t>
              </w:r>
            </w:hyperlink>
          </w:p>
        </w:tc>
        <w:tc>
          <w:tcPr>
            <w:tcW w:w="827" w:type="dxa"/>
            <w:tcBorders>
              <w:top w:val="single" w:sz="4" w:space="0" w:color="auto"/>
              <w:bottom w:val="single" w:sz="4" w:space="0" w:color="auto"/>
            </w:tcBorders>
            <w:shd w:val="clear" w:color="auto" w:fill="FFFFFF"/>
          </w:tcPr>
          <w:p w:rsidR="00AB1E76" w:rsidRPr="00A91B0A" w:rsidRDefault="00AB1E76" w:rsidP="00AB1E76">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C44A10" w:rsidRDefault="00C44A10" w:rsidP="00C44A10">
            <w:pPr>
              <w:rPr>
                <w:rFonts w:cs="Arial"/>
                <w:lang w:val="en-US"/>
              </w:rPr>
            </w:pPr>
            <w:r>
              <w:rPr>
                <w:rFonts w:cs="Arial"/>
                <w:lang w:val="en-US"/>
              </w:rPr>
              <w:t>Postponed</w:t>
            </w:r>
          </w:p>
          <w:p w:rsidR="00AB1E76" w:rsidRPr="00A91B0A" w:rsidRDefault="00C44A10" w:rsidP="00C44A10">
            <w:pPr>
              <w:rPr>
                <w:rFonts w:cs="Arial"/>
                <w:lang w:val="en-US"/>
              </w:rPr>
            </w:pPr>
            <w:r>
              <w:rPr>
                <w:rFonts w:cs="Arial"/>
                <w:lang w:val="en-US"/>
              </w:rPr>
              <w:t>LS pertains to Rel-17</w:t>
            </w:r>
          </w:p>
        </w:tc>
      </w:tr>
      <w:tr w:rsidR="00AB1E76" w:rsidRPr="00D95972" w:rsidTr="00AB1E76">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00FFFF"/>
            <w:vAlign w:val="center"/>
          </w:tcPr>
          <w:p w:rsidR="00AB1E76" w:rsidRPr="00AB1E76" w:rsidRDefault="00973A0B" w:rsidP="00AB1E76">
            <w:pPr>
              <w:rPr>
                <w:rFonts w:cs="Arial"/>
              </w:rPr>
            </w:pPr>
            <w:hyperlink r:id="rId86" w:tgtFrame="_blank" w:history="1">
              <w:r w:rsidR="00AB1E76" w:rsidRPr="00AB1E76">
                <w:t>C1-200776</w:t>
              </w:r>
            </w:hyperlink>
          </w:p>
        </w:tc>
        <w:tc>
          <w:tcPr>
            <w:tcW w:w="4190" w:type="dxa"/>
            <w:gridSpan w:val="3"/>
            <w:tcBorders>
              <w:top w:val="single" w:sz="4" w:space="0" w:color="auto"/>
              <w:bottom w:val="single" w:sz="4" w:space="0" w:color="auto"/>
            </w:tcBorders>
            <w:shd w:val="clear" w:color="auto" w:fill="00FFFF"/>
            <w:vAlign w:val="center"/>
          </w:tcPr>
          <w:p w:rsidR="00AB1E76" w:rsidRPr="00AB1E76" w:rsidRDefault="00AB1E76" w:rsidP="00AB1E76">
            <w:pPr>
              <w:rPr>
                <w:rFonts w:cs="Arial"/>
              </w:rPr>
            </w:pPr>
            <w:r w:rsidRPr="00AB1E76">
              <w:rPr>
                <w:rFonts w:cs="Arial"/>
              </w:rPr>
              <w:t>Reply LS on manual CAG selection (S1-201084)</w:t>
            </w:r>
          </w:p>
        </w:tc>
        <w:tc>
          <w:tcPr>
            <w:tcW w:w="1766" w:type="dxa"/>
            <w:tcBorders>
              <w:top w:val="single" w:sz="4" w:space="0" w:color="auto"/>
              <w:bottom w:val="single" w:sz="4" w:space="0" w:color="auto"/>
            </w:tcBorders>
            <w:shd w:val="clear" w:color="auto" w:fill="00FFFF"/>
          </w:tcPr>
          <w:p w:rsidR="00AB1E76" w:rsidRPr="00AB1E76" w:rsidRDefault="00973A0B" w:rsidP="00AB1E76">
            <w:pPr>
              <w:rPr>
                <w:rFonts w:cs="Arial"/>
              </w:rPr>
            </w:pPr>
            <w:hyperlink r:id="rId87" w:tgtFrame="_blank" w:history="1">
              <w:r w:rsidR="00AB1E76" w:rsidRPr="00AB1E76">
                <w:rPr>
                  <w:rFonts w:cs="Arial"/>
                </w:rPr>
                <w:t>C1-200776</w:t>
              </w:r>
            </w:hyperlink>
          </w:p>
        </w:tc>
        <w:tc>
          <w:tcPr>
            <w:tcW w:w="827" w:type="dxa"/>
            <w:tcBorders>
              <w:top w:val="single" w:sz="4" w:space="0" w:color="auto"/>
              <w:bottom w:val="single" w:sz="4" w:space="0" w:color="auto"/>
            </w:tcBorders>
            <w:shd w:val="clear" w:color="auto" w:fill="00FFFF"/>
          </w:tcPr>
          <w:p w:rsidR="00AB1E76" w:rsidRPr="00A91B0A" w:rsidRDefault="00AB1E76" w:rsidP="00AB1E76">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00FFFF"/>
          </w:tcPr>
          <w:p w:rsidR="00C44A10" w:rsidRPr="00A91B0A" w:rsidRDefault="00C44A10" w:rsidP="00AB1E76">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bottom w:val="nil"/>
            </w:tcBorders>
          </w:tcPr>
          <w:p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FB2705" w:rsidRPr="003815EA"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5 is closed</w:t>
            </w:r>
          </w:p>
        </w:tc>
      </w:tr>
      <w:tr w:rsidR="00FB2705" w:rsidRPr="00D95972" w:rsidTr="008419FC">
        <w:tc>
          <w:tcPr>
            <w:tcW w:w="976" w:type="dxa"/>
            <w:tcBorders>
              <w:top w:val="nil"/>
              <w:left w:val="thinThickThinSmallGap" w:sz="24" w:space="0" w:color="auto"/>
              <w:bottom w:val="single" w:sz="12" w:space="0" w:color="auto"/>
            </w:tcBorders>
          </w:tcPr>
          <w:p w:rsidR="00FB2705" w:rsidRPr="00D95972" w:rsidRDefault="00FB2705" w:rsidP="00FB2705">
            <w:pPr>
              <w:rPr>
                <w:rFonts w:cs="Arial"/>
              </w:rPr>
            </w:pPr>
          </w:p>
        </w:tc>
        <w:tc>
          <w:tcPr>
            <w:tcW w:w="1315" w:type="dxa"/>
            <w:gridSpan w:val="2"/>
            <w:tcBorders>
              <w:top w:val="nil"/>
              <w:bottom w:val="single" w:sz="12" w:space="0" w:color="auto"/>
            </w:tcBorders>
          </w:tcPr>
          <w:p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color w:val="FF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6 is closed</w:t>
            </w: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7 is closed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8</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6" w:space="0" w:color="auto"/>
              <w:right w:val="single" w:sz="4" w:space="0" w:color="auto"/>
            </w:tcBorders>
          </w:tcPr>
          <w:p w:rsidR="00FB2705" w:rsidRPr="00D95972" w:rsidRDefault="00FB2705" w:rsidP="00FB2705">
            <w:pPr>
              <w:rPr>
                <w:rFonts w:cs="Arial"/>
              </w:rPr>
            </w:pPr>
          </w:p>
        </w:tc>
        <w:tc>
          <w:tcPr>
            <w:tcW w:w="1315" w:type="dxa"/>
            <w:gridSpan w:val="2"/>
            <w:tcBorders>
              <w:left w:val="single" w:sz="4" w:space="0" w:color="auto"/>
              <w:bottom w:val="single" w:sz="6" w:space="0" w:color="auto"/>
            </w:tcBorders>
          </w:tcPr>
          <w:p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9</w:t>
            </w:r>
          </w:p>
          <w:p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shd w:val="clear" w:color="auto" w:fill="auto"/>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10</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11</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12</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sz w:val="22"/>
                <w:szCs w:val="22"/>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13</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14</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15</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16</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Default="00FB2705" w:rsidP="00FB2705">
            <w:pPr>
              <w:rPr>
                <w:rFonts w:cs="Arial"/>
              </w:rPr>
            </w:pPr>
            <w:proofErr w:type="spellStart"/>
            <w:r>
              <w:rPr>
                <w:rFonts w:cs="Arial"/>
              </w:rPr>
              <w:t>Tdoc</w:t>
            </w:r>
            <w:proofErr w:type="spellEnd"/>
            <w:r>
              <w:rPr>
                <w:rFonts w:cs="Arial"/>
              </w:rPr>
              <w:t xml:space="preserve"> info </w:t>
            </w:r>
          </w:p>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bookmarkStart w:id="7" w:name="_Hlk1729577"/>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FB2705" w:rsidRDefault="00FB2705" w:rsidP="00FB2705">
            <w:pPr>
              <w:rPr>
                <w:rFonts w:eastAsia="Batang" w:cs="Arial"/>
                <w:color w:val="000000"/>
                <w:lang w:eastAsia="ko-KR"/>
              </w:rPr>
            </w:pPr>
          </w:p>
          <w:p w:rsidR="00FB2705" w:rsidRPr="00F1483B" w:rsidRDefault="00FB2705" w:rsidP="00FB2705">
            <w:pPr>
              <w:rPr>
                <w:rFonts w:eastAsia="Batang" w:cs="Arial"/>
                <w:b/>
                <w:bCs/>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973A0B" w:rsidP="00FB2705">
            <w:hyperlink r:id="rId88"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r>
              <w:rPr>
                <w:rFonts w:cs="Arial"/>
                <w:color w:val="000000"/>
              </w:rPr>
              <w:t>Revision of CP-183087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973A0B" w:rsidP="00FB2705">
            <w:hyperlink r:id="rId89"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973A0B" w:rsidP="00FB2705">
            <w:hyperlink r:id="rId90"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973A0B" w:rsidP="00FB2705">
            <w:hyperlink r:id="rId91"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bookmarkEnd w:id="7"/>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92"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cs="Arial"/>
              </w:rPr>
            </w:pPr>
            <w:r w:rsidRPr="00D95972">
              <w:rPr>
                <w:rFonts w:cs="Arial"/>
              </w:rPr>
              <w:t>CT aspects of enhancements of Public Warning System</w:t>
            </w:r>
          </w:p>
          <w:p w:rsidR="00FB2705" w:rsidRDefault="00FB2705" w:rsidP="00FB2705">
            <w:pPr>
              <w:rPr>
                <w:rFonts w:eastAsia="Batang" w:cs="Arial"/>
                <w:color w:val="000000"/>
                <w:lang w:eastAsia="ko-KR"/>
              </w:rPr>
            </w:pPr>
          </w:p>
          <w:p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rsidR="00FB2705" w:rsidRPr="00D95972"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93" w:history="1">
              <w:r w:rsidR="00FB2705">
                <w:rPr>
                  <w:rStyle w:val="Hyperlink"/>
                </w:rPr>
                <w:t>C1-200442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94" w:history="1">
              <w:r w:rsidR="00FB2705">
                <w:rPr>
                  <w:rStyle w:val="Hyperlink"/>
                </w:rPr>
                <w:t>C1-200443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95"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96"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Workplan for </w:t>
            </w:r>
            <w:proofErr w:type="spellStart"/>
            <w:r>
              <w:rPr>
                <w:rFonts w:cs="Arial"/>
              </w:rPr>
              <w:t>ePWS</w:t>
            </w:r>
            <w:proofErr w:type="spellEnd"/>
            <w:r>
              <w:rPr>
                <w:rFonts w:cs="Arial"/>
              </w:rPr>
              <w:t>-CT aspects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97"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w:t>
            </w:r>
            <w:proofErr w:type="spellStart"/>
            <w:r>
              <w:rPr>
                <w:rFonts w:cs="Arial"/>
              </w:rPr>
              <w:t>ePWS</w:t>
            </w:r>
            <w:proofErr w:type="spellEnd"/>
            <w:r>
              <w:rPr>
                <w:rFonts w:cs="Arial"/>
              </w:rPr>
              <w:t xml:space="preserve">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 xml:space="preserve">The CR seems to be related to incoming LS in </w:t>
            </w:r>
            <w:r w:rsidRPr="00F55B14">
              <w:rPr>
                <w:rFonts w:cs="Arial"/>
              </w:rPr>
              <w:t>C1-200226</w:t>
            </w:r>
            <w:r>
              <w:rPr>
                <w:rFonts w:cs="Arial"/>
              </w:rPr>
              <w:t>. The incoming LS pertains to Rel-</w:t>
            </w:r>
            <w:proofErr w:type="gramStart"/>
            <w:r>
              <w:rPr>
                <w:rFonts w:cs="Arial"/>
              </w:rPr>
              <w:t>15, and</w:t>
            </w:r>
            <w:proofErr w:type="gramEnd"/>
            <w:r>
              <w:rPr>
                <w:rFonts w:cs="Arial"/>
              </w:rPr>
              <w:t xml:space="preserve"> is not part of work item </w:t>
            </w:r>
            <w:proofErr w:type="spellStart"/>
            <w:r>
              <w:rPr>
                <w:rFonts w:cs="Arial"/>
              </w:rPr>
              <w:t>ePWS</w:t>
            </w:r>
            <w:proofErr w:type="spellEnd"/>
            <w:r>
              <w:rPr>
                <w:rFonts w:cs="Arial"/>
              </w:rPr>
              <w:t>.</w:t>
            </w: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98" w:history="1">
              <w:r w:rsidR="00FB2705">
                <w:rPr>
                  <w:rStyle w:val="Hyperlink"/>
                </w:rPr>
                <w:t>C1-200513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C1-198222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99" w:history="1">
              <w:r w:rsidR="00FB2705">
                <w:rPr>
                  <w:rStyle w:val="Hyperlink"/>
                </w:rPr>
                <w:t>C1-200514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00" w:history="1">
              <w:r w:rsidR="00FB2705">
                <w:rPr>
                  <w:rStyle w:val="Hyperlink"/>
                </w:rPr>
                <w:t>C1-200547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China Telecom,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01" w:history="1">
              <w:r w:rsidR="00FB2705">
                <w:rPr>
                  <w:rStyle w:val="Hyperlink"/>
                </w:rPr>
                <w:t>C1-200768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rPr>
            </w:pPr>
            <w:r>
              <w:rPr>
                <w:rFonts w:cs="Arial"/>
              </w:rPr>
              <w:t>Lena, Thursday, 09:05</w:t>
            </w:r>
          </w:p>
          <w:p w:rsidR="000D5149" w:rsidRDefault="000D5149" w:rsidP="00FB2705">
            <w:pPr>
              <w:rPr>
                <w:lang w:val="en-US"/>
              </w:rPr>
            </w:pPr>
            <w:proofErr w:type="gramStart"/>
            <w:r>
              <w:rPr>
                <w:rFonts w:cs="Arial"/>
              </w:rPr>
              <w:t xml:space="preserve">In  </w:t>
            </w:r>
            <w:r>
              <w:rPr>
                <w:lang w:val="en-US"/>
              </w:rPr>
              <w:t>4.9.3</w:t>
            </w:r>
            <w:proofErr w:type="gramEnd"/>
            <w:r>
              <w:rPr>
                <w:lang w:val="en-US"/>
              </w:rPr>
              <w:t>, a note should be added stating “The term "non-3GPP access" used in "SNPN is selected over non-3GPP access " is used to express access to SNPN services via a PLMN.”</w:t>
            </w:r>
          </w:p>
          <w:p w:rsidR="00DF7B7A" w:rsidRDefault="00DF7B7A" w:rsidP="00FB2705">
            <w:pPr>
              <w:rPr>
                <w:lang w:val="en-US"/>
              </w:rPr>
            </w:pPr>
          </w:p>
          <w:p w:rsidR="00DF7B7A" w:rsidRDefault="00DF7B7A" w:rsidP="00FB2705">
            <w:pPr>
              <w:rPr>
                <w:lang w:val="en-US"/>
              </w:rPr>
            </w:pPr>
            <w:r>
              <w:rPr>
                <w:lang w:val="en-US"/>
              </w:rPr>
              <w:t>Ivo, Thursday, 09:45</w:t>
            </w:r>
          </w:p>
          <w:p w:rsidR="00DF7B7A" w:rsidRPr="00D95972" w:rsidRDefault="00DF7B7A" w:rsidP="00FB2705">
            <w:pPr>
              <w:rPr>
                <w:rFonts w:cs="Arial"/>
              </w:rPr>
            </w:pPr>
            <w:r>
              <w:rPr>
                <w:lang w:val="en-US"/>
              </w:rPr>
              <w:t>the text should either be a NOTE or should be reformulated to be a normative requirement on the UE.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FB2705" w:rsidRPr="00D95972" w:rsidRDefault="00FB2705" w:rsidP="00FB2705">
            <w:pPr>
              <w:rPr>
                <w:rFonts w:cs="Arial"/>
                <w:color w:val="000000"/>
              </w:rPr>
            </w:pPr>
          </w:p>
        </w:tc>
      </w:tr>
      <w:tr w:rsidR="00FB2705" w:rsidRPr="00D95972" w:rsidTr="002D6967">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SAE protocol development</w:t>
            </w:r>
          </w:p>
          <w:p w:rsidR="00FB2705" w:rsidRDefault="00FB2705" w:rsidP="00FB2705">
            <w:pPr>
              <w:rPr>
                <w:rFonts w:eastAsia="Batang" w:cs="Arial"/>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 possible</w:t>
            </w:r>
          </w:p>
          <w:p w:rsidR="00FB2705" w:rsidRPr="00D95972"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Pr>
                <w:rFonts w:eastAsia="Batang" w:cs="Arial"/>
                <w:lang w:eastAsia="ko-KR"/>
              </w:rPr>
              <w:t>Agreed</w:t>
            </w:r>
          </w:p>
          <w:p w:rsidR="00FB2705"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sidRPr="002D6967">
              <w:rPr>
                <w:rFonts w:eastAsia="Batang" w:cs="Arial"/>
                <w:lang w:eastAsia="ko-KR"/>
              </w:rPr>
              <w:t>Agreed</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Revision of C1ah-200091</w:t>
            </w:r>
          </w:p>
          <w:p w:rsidR="00FB2705"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FB2705" w:rsidRPr="00D95972" w:rsidRDefault="00FB2705" w:rsidP="00FB2705">
            <w:pPr>
              <w:rPr>
                <w:rFonts w:cs="Arial"/>
                <w:color w:val="000000"/>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5GS NAS protocol development</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Only revision of agreed CRs from the ad-hoc meeting and DISC paper supporting LS possible</w:t>
            </w: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0482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lastRenderedPageBreak/>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proofErr w:type="spellStart"/>
            <w:r>
              <w:rPr>
                <w:rFonts w:cs="Arial"/>
                <w:lang w:val="en-US"/>
              </w:rPr>
              <w:t>HiSilicon</w:t>
            </w:r>
            <w:proofErr w:type="spellEnd"/>
            <w:r>
              <w:rPr>
                <w:rFonts w:cs="Arial"/>
                <w:lang w:val="en-US"/>
              </w:rPr>
              <w:t xml:space="preserve">,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vivo / </w:t>
            </w:r>
            <w:proofErr w:type="spellStart"/>
            <w:r>
              <w:rPr>
                <w:rFonts w:cs="Arial"/>
                <w:lang w:val="en-US"/>
              </w:rPr>
              <w:t>Yanchao</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spelling correction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MediaTek Inc., Qualcomm </w:t>
            </w:r>
            <w:r>
              <w:rPr>
                <w:rFonts w:cs="Arial"/>
                <w:lang w:val="en-US"/>
              </w:rPr>
              <w:lastRenderedPageBreak/>
              <w:t xml:space="preserve">Incorporated, Huawei, </w:t>
            </w:r>
            <w:proofErr w:type="spellStart"/>
            <w:proofErr w:type="gramStart"/>
            <w:r>
              <w:rPr>
                <w:rFonts w:cs="Arial"/>
                <w:lang w:val="en-US"/>
              </w:rPr>
              <w:t>HiSilicon</w:t>
            </w:r>
            <w:proofErr w:type="spellEnd"/>
            <w:r>
              <w:rPr>
                <w:rFonts w:cs="Arial"/>
                <w:lang w:val="en-US"/>
              </w:rPr>
              <w:t xml:space="preserve">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lastRenderedPageBreak/>
              <w:t xml:space="preserve">CR 1839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lastRenderedPageBreak/>
              <w:t>Agreed</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color w:val="000000"/>
                <w:lang w:val="en-US"/>
              </w:rPr>
              <w:lastRenderedPageBreak/>
              <w:t>Revision of C1ah-200096</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C1ah-200014</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b/>
                <w:color w:val="000000"/>
                <w:lang w:val="en-US"/>
              </w:rPr>
              <w:t>This is now a TEI16 change</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C1ah-200038</w:t>
            </w:r>
          </w:p>
          <w:p w:rsidR="00FB2705" w:rsidRPr="00A065A7" w:rsidRDefault="00FB2705" w:rsidP="00FB2705">
            <w:pPr>
              <w:overflowPunct/>
              <w:autoSpaceDE/>
              <w:autoSpaceDN/>
              <w:adjustRightInd/>
              <w:textAlignment w:val="auto"/>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Usage of </w:t>
            </w:r>
            <w:proofErr w:type="spellStart"/>
            <w:r>
              <w:rPr>
                <w:rFonts w:cs="Arial"/>
                <w:lang w:val="en-US"/>
              </w:rPr>
              <w:t>SoR</w:t>
            </w:r>
            <w:proofErr w:type="spellEnd"/>
            <w:r>
              <w:rPr>
                <w:rFonts w:cs="Arial"/>
                <w:lang w:val="en-US"/>
              </w:rPr>
              <w:t>-AF function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C1ah-200081</w:t>
            </w:r>
          </w:p>
          <w:p w:rsidR="00FB2705" w:rsidRPr="00A065A7" w:rsidRDefault="00FB2705" w:rsidP="00FB2705">
            <w:pPr>
              <w:rPr>
                <w:color w:val="1F497D"/>
                <w:lang w:val="en-US" w:eastAsia="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Correction to the retransmission timer for the network </w:t>
            </w:r>
            <w:proofErr w:type="gramStart"/>
            <w:r>
              <w:rPr>
                <w:rFonts w:cs="Arial"/>
                <w:lang w:val="en-US"/>
              </w:rPr>
              <w:t>slice-specific</w:t>
            </w:r>
            <w:proofErr w:type="gramEnd"/>
            <w:r>
              <w:rPr>
                <w:rFonts w:cs="Arial"/>
                <w:lang w:val="en-US"/>
              </w:rPr>
              <w:t xml:space="preserve"> EAP message reliable transport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C1ah-200111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 xml:space="preserve">Author indicated a revision for Sophia meeting to fix some </w:t>
            </w:r>
            <w:proofErr w:type="spellStart"/>
            <w:r w:rsidRPr="00A065A7">
              <w:rPr>
                <w:rFonts w:cs="Arial"/>
                <w:color w:val="000000"/>
                <w:lang w:val="en-US"/>
              </w:rPr>
              <w:t>unlcarity</w:t>
            </w:r>
            <w:proofErr w:type="spellEnd"/>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C1ah-200056</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lastRenderedPageBreak/>
              <w:t>Author indicated a revision for Sophia to fix a minor aspect</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C1ah-200071</w:t>
            </w: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lang w:val="en-US"/>
              </w:rPr>
            </w:pPr>
            <w:r w:rsidRPr="00A065A7">
              <w:rPr>
                <w:lang w:val="en-US"/>
              </w:rPr>
              <w:t>Agreed</w:t>
            </w:r>
          </w:p>
          <w:p w:rsidR="00FB2705" w:rsidRPr="00A065A7" w:rsidRDefault="00FB2705" w:rsidP="00FB2705">
            <w:pPr>
              <w:rPr>
                <w:lang w:val="en-US"/>
              </w:rPr>
            </w:pPr>
          </w:p>
          <w:p w:rsidR="00FB2705" w:rsidRPr="00A065A7" w:rsidRDefault="00FB2705" w:rsidP="00FB2705">
            <w:pPr>
              <w:rPr>
                <w:lang w:val="en-US"/>
              </w:rPr>
            </w:pPr>
            <w:r w:rsidRPr="00A065A7">
              <w:rPr>
                <w:lang w:val="en-US"/>
              </w:rPr>
              <w:t>Revision of C1ah-20000074</w:t>
            </w:r>
          </w:p>
          <w:p w:rsidR="00FB2705" w:rsidRPr="00A065A7" w:rsidRDefault="00FB2705" w:rsidP="00FB2705">
            <w:pPr>
              <w:rPr>
                <w:lang w:val="en-US"/>
              </w:rPr>
            </w:pPr>
          </w:p>
          <w:p w:rsidR="00FB2705" w:rsidRPr="00A065A7" w:rsidRDefault="00FB2705" w:rsidP="00FB2705">
            <w:pPr>
              <w:rPr>
                <w:lang w:val="en-US"/>
              </w:rPr>
            </w:pPr>
            <w:r w:rsidRPr="00A065A7">
              <w:rPr>
                <w:lang w:val="en-US"/>
              </w:rPr>
              <w:t>MCC is asked to fix the missing semicolon between “session” and “and” as shown below</w:t>
            </w:r>
          </w:p>
          <w:p w:rsidR="00FB2705" w:rsidRPr="00A065A7" w:rsidRDefault="00FB2705" w:rsidP="00FB2705">
            <w:pPr>
              <w:rPr>
                <w:b/>
                <w:lang w:val="en-US"/>
              </w:rPr>
            </w:pPr>
          </w:p>
          <w:p w:rsidR="00FB2705" w:rsidRPr="00A065A7" w:rsidRDefault="00FB2705" w:rsidP="00FB2705">
            <w:pPr>
              <w:rPr>
                <w:rFonts w:ascii="Times New Roman" w:hAnsi="Times New Roman"/>
                <w:b/>
                <w:lang w:val="en-US"/>
              </w:rPr>
            </w:pPr>
            <w:ins w:id="8" w:author="Huawei-SL" w:date="2020-01-09T17:40:00Z">
              <w:r w:rsidRPr="00A065A7">
                <w:rPr>
                  <w:rFonts w:ascii="Times New Roman" w:hAnsi="Times New Roman"/>
                </w:rPr>
                <w:t>t</w:t>
              </w:r>
            </w:ins>
            <w:ins w:id="9" w:author="Huawei-SL" w:date="2020-01-09T17:39:00Z">
              <w:r w:rsidRPr="00A065A7">
                <w:rPr>
                  <w:rFonts w:ascii="Times New Roman" w:hAnsi="Times New Roman"/>
                </w:rPr>
                <w:t>he SMF decide</w:t>
              </w:r>
            </w:ins>
            <w:ins w:id="10" w:author="Huawei-SL" w:date="2020-01-10T11:41:00Z">
              <w:r w:rsidRPr="00A065A7">
                <w:rPr>
                  <w:rFonts w:ascii="Times New Roman" w:hAnsi="Times New Roman"/>
                </w:rPr>
                <w:t>s</w:t>
              </w:r>
            </w:ins>
            <w:ins w:id="11" w:author="Huawei-SL" w:date="2020-01-09T17:39:00Z">
              <w:r w:rsidRPr="00A065A7">
                <w:rPr>
                  <w:rFonts w:ascii="Times New Roman" w:hAnsi="Times New Roman"/>
                </w:rPr>
                <w:t xml:space="preserve"> to continue to use the previous configuration of the PDU session</w:t>
              </w:r>
            </w:ins>
            <w:ins w:id="12"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rsidR="00FB2705" w:rsidRPr="00A065A7" w:rsidRDefault="00FB2705" w:rsidP="00FB2705">
            <w:pPr>
              <w:rPr>
                <w:b/>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MediaTek Inc., Qualcomm Incorporated, </w:t>
            </w:r>
            <w:proofErr w:type="gramStart"/>
            <w:r>
              <w:rPr>
                <w:rFonts w:cs="Arial"/>
                <w:lang w:val="en-US"/>
              </w:rPr>
              <w:t>Ericsson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C1ah-200095</w:t>
            </w:r>
          </w:p>
          <w:p w:rsidR="00FB2705" w:rsidRPr="00A065A7" w:rsidRDefault="00FB2705" w:rsidP="00FB2705">
            <w:pPr>
              <w:rPr>
                <w:color w:val="0000FF"/>
                <w:lang w:val="en-US" w:eastAsia="zh-CN"/>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Lin, Monday, 16:01</w:t>
            </w:r>
          </w:p>
          <w:p w:rsidR="00FB2705" w:rsidRPr="00A065A7" w:rsidRDefault="00FB2705" w:rsidP="00FB2705">
            <w:pPr>
              <w:rPr>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C1ah-200049</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D128E3"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 xml:space="preserve">Huawei, </w:t>
            </w:r>
            <w:proofErr w:type="spellStart"/>
            <w:r w:rsidRPr="00EF5289">
              <w:rPr>
                <w:rFonts w:cs="Arial"/>
                <w:lang w:val="en-US"/>
              </w:rPr>
              <w:t>HiSilicon</w:t>
            </w:r>
            <w:proofErr w:type="spellEnd"/>
            <w:r w:rsidRPr="00EF5289">
              <w:rPr>
                <w:rFonts w:cs="Arial"/>
                <w:lang w:val="en-US"/>
              </w:rPr>
              <w:t>/Lin</w:t>
            </w:r>
          </w:p>
        </w:tc>
        <w:tc>
          <w:tcPr>
            <w:tcW w:w="827" w:type="dxa"/>
            <w:tcBorders>
              <w:top w:val="single" w:sz="4" w:space="0" w:color="auto"/>
              <w:bottom w:val="single" w:sz="4" w:space="0" w:color="auto"/>
            </w:tcBorders>
            <w:shd w:val="clear" w:color="auto" w:fill="66FF66"/>
          </w:tcPr>
          <w:p w:rsidR="00FB2705" w:rsidRPr="00EF5289" w:rsidRDefault="00FB2705" w:rsidP="00FB2705">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C1ah-200130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C1ah-200039</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1829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val="en-US" w:eastAsia="ko-KR"/>
              </w:rPr>
            </w:pPr>
            <w:r w:rsidRPr="00A065A7">
              <w:rPr>
                <w:rFonts w:eastAsia="Batang" w:cs="Arial"/>
                <w:lang w:val="en-US" w:eastAsia="ko-KR"/>
              </w:rPr>
              <w:lastRenderedPageBreak/>
              <w:t>Agreed</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val="en-US" w:eastAsia="ko-KR"/>
              </w:rPr>
            </w:pPr>
            <w:r w:rsidRPr="00A065A7">
              <w:rPr>
                <w:rFonts w:eastAsia="Batang" w:cs="Arial"/>
                <w:lang w:val="en-US" w:eastAsia="ko-KR"/>
              </w:rPr>
              <w:t>Revision of C1ah-200176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Service area </w:t>
            </w:r>
            <w:proofErr w:type="spellStart"/>
            <w:r>
              <w:rPr>
                <w:rFonts w:cs="Arial"/>
                <w:lang w:val="en-US"/>
              </w:rPr>
              <w:t>restrictons</w:t>
            </w:r>
            <w:proofErr w:type="spellEnd"/>
            <w:r>
              <w:rPr>
                <w:rFonts w:cs="Arial"/>
                <w:lang w:val="en-US"/>
              </w:rPr>
              <w:t>, condition for UE out of allowed tracking area list and RA is missing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There was a late request for a revision, some editorial</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C1ah-200170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C1ah-200104</w:t>
            </w:r>
          </w:p>
          <w:p w:rsidR="00FB2705" w:rsidRPr="00A065A7" w:rsidRDefault="00FB2705" w:rsidP="00FB2705">
            <w:pPr>
              <w:rPr>
                <w:rFonts w:cs="Arial"/>
                <w:color w:val="000000"/>
                <w:lang w:val="en-US"/>
              </w:rPr>
            </w:pPr>
          </w:p>
          <w:p w:rsidR="00FB2705" w:rsidRPr="00A065A7" w:rsidRDefault="00FB2705" w:rsidP="00FB2705">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rsidR="00FB2705" w:rsidRPr="00A065A7" w:rsidRDefault="00FB2705" w:rsidP="00FB2705">
            <w:pPr>
              <w:pStyle w:val="ListParagraph"/>
              <w:numPr>
                <w:ilvl w:val="0"/>
                <w:numId w:val="24"/>
              </w:numPr>
              <w:rPr>
                <w:b/>
                <w:color w:val="1F497D"/>
                <w:lang w:val="en-US"/>
              </w:rPr>
            </w:pPr>
            <w:r w:rsidRPr="00A065A7">
              <w:rPr>
                <w:b/>
                <w:color w:val="1F497D"/>
                <w:lang w:val="en-US"/>
              </w:rPr>
              <w:t xml:space="preserve">make the reason for change (scenario) clearer so implementers would understand the scenario when they need to implement this. </w:t>
            </w:r>
          </w:p>
          <w:p w:rsidR="00FB2705" w:rsidRPr="00A065A7" w:rsidRDefault="00FB2705" w:rsidP="00FB2705">
            <w:pPr>
              <w:pStyle w:val="ListParagraph"/>
              <w:numPr>
                <w:ilvl w:val="0"/>
                <w:numId w:val="24"/>
              </w:numPr>
              <w:rPr>
                <w:rFonts w:cs="Arial"/>
                <w:b/>
                <w:color w:val="000000"/>
                <w:lang w:val="en-US"/>
              </w:rPr>
            </w:pPr>
            <w:r w:rsidRPr="00A065A7">
              <w:rPr>
                <w:b/>
                <w:color w:val="1F497D"/>
                <w:lang w:val="en-US"/>
              </w:rPr>
              <w:t xml:space="preserve">to (re-)consider updating the proposal by using a reject cause different than #90 to the UE. </w:t>
            </w:r>
          </w:p>
          <w:p w:rsidR="00FB2705" w:rsidRPr="00A065A7" w:rsidRDefault="00FB2705" w:rsidP="00FB2705">
            <w:pPr>
              <w:rPr>
                <w:rFonts w:cs="Arial"/>
                <w:b/>
                <w:i/>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C1ah-200183</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IN"/>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/Cristina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C1ah-200019</w:t>
            </w:r>
          </w:p>
          <w:p w:rsidR="00FB2705" w:rsidRPr="00A065A7" w:rsidRDefault="00FB2705" w:rsidP="00FB2705">
            <w:pPr>
              <w:rPr>
                <w:rFonts w:cs="Arial"/>
                <w:color w:val="000000"/>
                <w:lang w:val="en-US"/>
              </w:rPr>
            </w:pPr>
          </w:p>
          <w:p w:rsidR="00FB2705" w:rsidRPr="00A065A7" w:rsidRDefault="00FB2705" w:rsidP="00FB2705">
            <w:pPr>
              <w:rPr>
                <w:rFonts w:ascii="Tahoma" w:hAnsi="Tahoma" w:cs="Tahoma"/>
                <w:lang w:val="en-IN"/>
              </w:rPr>
            </w:pPr>
          </w:p>
        </w:tc>
      </w:tr>
      <w:tr w:rsidR="00FB2705" w:rsidRPr="009A4107" w:rsidTr="00396E6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C1ah-200204</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C1ah-200202</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C1ah-200169</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102" w:history="1">
              <w:r w:rsidR="00FB2705">
                <w:rPr>
                  <w:rStyle w:val="Hyperlink"/>
                </w:rPr>
                <w:t>C1-200332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C1ah-200147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103" w:history="1">
              <w:r w:rsidR="00FB2705">
                <w:rPr>
                  <w:rStyle w:val="Hyperlink"/>
                </w:rPr>
                <w:t>C1-200515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C1ah-200157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973A0B" w:rsidP="00FB2705">
            <w:hyperlink r:id="rId104" w:history="1">
              <w:r w:rsidR="00FB2705">
                <w:rPr>
                  <w:rStyle w:val="Hyperlink"/>
                </w:rPr>
                <w:t>C1-200620</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E22DF1" w:rsidRDefault="00FB2705" w:rsidP="00FB2705">
            <w:pPr>
              <w:rPr>
                <w:rFonts w:cs="Arial"/>
                <w:color w:val="000000"/>
                <w:lang w:val="en-US"/>
              </w:rPr>
            </w:pPr>
            <w:r w:rsidRPr="00E22DF1">
              <w:rPr>
                <w:rFonts w:cs="Arial"/>
                <w:color w:val="000000"/>
                <w:lang w:val="en-US"/>
              </w:rPr>
              <w:t>Postponed</w:t>
            </w:r>
          </w:p>
          <w:p w:rsidR="00FB2705" w:rsidRPr="00D5641B" w:rsidRDefault="00FB2705" w:rsidP="00FB2705">
            <w:pPr>
              <w:rPr>
                <w:rFonts w:cs="Arial"/>
                <w:color w:val="000000"/>
                <w:highlight w:val="green"/>
                <w:lang w:val="en-US"/>
              </w:rPr>
            </w:pPr>
            <w:r w:rsidRPr="00E22DF1">
              <w:rPr>
                <w:rFonts w:cs="Arial"/>
                <w:color w:val="000000"/>
                <w:lang w:val="en-US"/>
              </w:rPr>
              <w:t>NEW CR for this WID, out of scope of the meeting</w:t>
            </w: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105" w:history="1">
              <w:r w:rsidR="00FB2705">
                <w:rPr>
                  <w:rStyle w:val="Hyperlink"/>
                </w:rPr>
                <w:t>C1-200680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highlight w:val="green"/>
                <w:lang w:val="en-US"/>
              </w:rPr>
            </w:pPr>
            <w:r>
              <w:rPr>
                <w:rFonts w:cs="Arial"/>
                <w:color w:val="000000"/>
                <w:highlight w:val="green"/>
                <w:lang w:val="en-US"/>
              </w:rPr>
              <w:t>Revision of C1ah-200205</w:t>
            </w:r>
          </w:p>
          <w:p w:rsidR="007B21A0" w:rsidRDefault="007B21A0" w:rsidP="00FB2705">
            <w:pPr>
              <w:rPr>
                <w:rFonts w:cs="Arial"/>
                <w:color w:val="000000"/>
                <w:highlight w:val="green"/>
                <w:lang w:val="en-US"/>
              </w:rPr>
            </w:pPr>
          </w:p>
          <w:p w:rsidR="007B21A0" w:rsidRPr="007B21A0" w:rsidRDefault="007B21A0" w:rsidP="00FB2705">
            <w:pPr>
              <w:rPr>
                <w:rFonts w:cs="Arial"/>
                <w:color w:val="000000"/>
                <w:lang w:val="en-US"/>
              </w:rPr>
            </w:pPr>
            <w:r w:rsidRPr="007B21A0">
              <w:rPr>
                <w:rFonts w:cs="Arial"/>
                <w:color w:val="000000"/>
                <w:lang w:val="en-US"/>
              </w:rPr>
              <w:t>Lena, Thursday, 09:03</w:t>
            </w:r>
          </w:p>
          <w:p w:rsidR="007B21A0" w:rsidRDefault="007B21A0" w:rsidP="00FB2705">
            <w:pPr>
              <w:rPr>
                <w:lang w:val="en-US"/>
              </w:rPr>
            </w:pPr>
            <w:r>
              <w:rPr>
                <w:lang w:val="en-US"/>
              </w:rPr>
              <w:t xml:space="preserve">It does not seem justified to add the possibility for the AMF to reject a non-emergency PDU session </w:t>
            </w:r>
            <w:r>
              <w:rPr>
                <w:lang w:val="en-US"/>
              </w:rPr>
              <w:lastRenderedPageBreak/>
              <w:t xml:space="preserve">establishment request from an emergency-registered UE with cause “congestion”. In this case, the reject is not due to congestion, it is </w:t>
            </w:r>
            <w:proofErr w:type="gramStart"/>
            <w:r>
              <w:rPr>
                <w:lang w:val="en-US"/>
              </w:rPr>
              <w:t>due to the fact that</w:t>
            </w:r>
            <w:proofErr w:type="gramEnd"/>
            <w:r>
              <w:rPr>
                <w:lang w:val="en-US"/>
              </w:rPr>
              <w:t xml:space="preserve"> the UE is emergency-registered</w:t>
            </w:r>
          </w:p>
          <w:p w:rsidR="007B21A0" w:rsidRPr="00D5641B" w:rsidRDefault="007B21A0" w:rsidP="00FB2705">
            <w:pPr>
              <w:rPr>
                <w:rFonts w:cs="Arial"/>
                <w:color w:val="000000"/>
                <w:highlight w:val="green"/>
                <w:lang w:val="en-US"/>
              </w:rPr>
            </w:pP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106" w:history="1">
              <w:r w:rsidR="00FB2705">
                <w:rPr>
                  <w:rStyle w:val="Hyperlink"/>
                </w:rPr>
                <w:t>C1-200719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C1ah-200181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07" w:history="1">
              <w:r w:rsidR="00FB2705">
                <w:rPr>
                  <w:rStyle w:val="Hyperlink"/>
                </w:rPr>
                <w:t>C1-200631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sidRPr="00915C49">
              <w:rPr>
                <w:rFonts w:cs="Arial"/>
                <w:color w:val="000000"/>
                <w:highlight w:val="green"/>
                <w:lang w:val="en-US"/>
              </w:rPr>
              <w:t>Revision of C1ah-200131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08" w:history="1">
              <w:r w:rsidR="00FB2705">
                <w:rPr>
                  <w:rStyle w:val="Hyperlink"/>
                </w:rPr>
                <w:t>C1-200678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7C4889">
              <w:rPr>
                <w:rFonts w:cs="Arial"/>
                <w:highlight w:val="green"/>
              </w:rPr>
              <w:t>Revision of C1ah-200203</w:t>
            </w:r>
          </w:p>
          <w:p w:rsidR="00FB2705" w:rsidRPr="00D95972" w:rsidRDefault="00FB2705" w:rsidP="00FB2705">
            <w:pPr>
              <w:rPr>
                <w:rFonts w:cs="Arial"/>
              </w:rPr>
            </w:pPr>
            <w:r>
              <w:rPr>
                <w:rFonts w:cs="Arial"/>
              </w:rPr>
              <w:t>Moved from 16.2.8</w:t>
            </w: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eastAsia="Batang" w:cs="Arial"/>
                <w:highlight w:val="green"/>
                <w:lang w:eastAsia="ko-KR"/>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E7602" w:rsidRDefault="00FB2705" w:rsidP="00FB2705">
            <w:pPr>
              <w:rPr>
                <w:rFonts w:cs="Arial"/>
                <w:color w:val="000000"/>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cs="Arial"/>
                <w:color w:val="000000"/>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822A9C" w:rsidRDefault="00FB2705" w:rsidP="00FB2705"/>
        </w:tc>
        <w:tc>
          <w:tcPr>
            <w:tcW w:w="4190" w:type="dxa"/>
            <w:gridSpan w:val="3"/>
            <w:tcBorders>
              <w:top w:val="single" w:sz="4" w:space="0" w:color="auto"/>
              <w:bottom w:val="single" w:sz="4" w:space="0" w:color="auto"/>
            </w:tcBorders>
            <w:shd w:val="clear" w:color="auto" w:fill="auto"/>
          </w:tcPr>
          <w:p w:rsidR="00FB2705" w:rsidRDefault="00FB2705" w:rsidP="00FB2705"/>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lang w:val="en-US"/>
              </w:rPr>
            </w:pPr>
          </w:p>
        </w:tc>
      </w:tr>
      <w:tr w:rsidR="00FB2705" w:rsidRPr="009A4107" w:rsidTr="008419FC">
        <w:tc>
          <w:tcPr>
            <w:tcW w:w="976" w:type="dxa"/>
            <w:tcBorders>
              <w:top w:val="nil"/>
              <w:left w:val="thinThickThinSmallGap" w:sz="24" w:space="0" w:color="auto"/>
              <w:bottom w:val="single" w:sz="4" w:space="0" w:color="auto"/>
            </w:tcBorders>
            <w:shd w:val="clear" w:color="auto" w:fill="auto"/>
          </w:tcPr>
          <w:p w:rsidR="00FB2705" w:rsidRPr="009A4107"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9A4107"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9A4107" w:rsidRDefault="00FB2705" w:rsidP="00FB2705">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494489"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494489"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ATSSS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6717CA" w:rsidRDefault="00FB2705" w:rsidP="00FB270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FB2705" w:rsidRDefault="00FB2705" w:rsidP="00FB270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FB2705" w:rsidRDefault="00FB2705" w:rsidP="00FB2705">
            <w:pPr>
              <w:rPr>
                <w:rFonts w:eastAsia="Batang" w:cs="Arial"/>
                <w:color w:val="FF0000"/>
                <w:highlight w:val="yellow"/>
                <w:lang w:val="en-US" w:eastAsia="ko-KR"/>
              </w:rPr>
            </w:pPr>
          </w:p>
          <w:p w:rsidR="00FB2705" w:rsidRPr="006717CA"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09" w:history="1">
              <w:r w:rsidR="00FB2705">
                <w:rPr>
                  <w:rStyle w:val="Hyperlink"/>
                </w:rPr>
                <w:t>C1-200286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F7B7A" w:rsidRDefault="00DF7B7A" w:rsidP="00FB2705">
            <w:pPr>
              <w:rPr>
                <w:rFonts w:cs="Arial"/>
              </w:rPr>
            </w:pPr>
            <w:r>
              <w:rPr>
                <w:rFonts w:cs="Arial"/>
              </w:rPr>
              <w:t>Joy, Thursday, 09:43</w:t>
            </w:r>
          </w:p>
          <w:p w:rsidR="00FB2705" w:rsidRPr="00D95972" w:rsidRDefault="00DF7B7A" w:rsidP="00FB2705">
            <w:pPr>
              <w:rPr>
                <w:rFonts w:cs="Arial"/>
              </w:rPr>
            </w:pPr>
            <w:r>
              <w:rPr>
                <w:rFonts w:cs="Arial"/>
              </w:rPr>
              <w:t xml:space="preserve">CR lacks </w:t>
            </w:r>
            <w:r>
              <w:rPr>
                <w:rFonts w:cs="Arial"/>
                <w:sz w:val="21"/>
                <w:szCs w:val="21"/>
              </w:rPr>
              <w:t xml:space="preserve">"MA PDU request" in PCO as </w:t>
            </w:r>
            <w:proofErr w:type="spellStart"/>
            <w:r>
              <w:rPr>
                <w:rFonts w:cs="Arial"/>
                <w:sz w:val="21"/>
                <w:szCs w:val="21"/>
              </w:rPr>
              <w:t>specifined</w:t>
            </w:r>
            <w:proofErr w:type="spellEnd"/>
            <w:r>
              <w:rPr>
                <w:rFonts w:cs="Arial"/>
                <w:sz w:val="21"/>
                <w:szCs w:val="21"/>
              </w:rPr>
              <w:t xml:space="preserve"> in 4.12.3.2 of 23.316: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10" w:history="1">
              <w:r w:rsidR="00FB2705">
                <w:rPr>
                  <w:rStyle w:val="Hyperlink"/>
                </w:rPr>
                <w:t>C1-200287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123C0" w:rsidRDefault="00DF7B7A" w:rsidP="00FB2705">
            <w:pPr>
              <w:rPr>
                <w:rFonts w:eastAsia="Batang" w:cs="Arial"/>
                <w:color w:val="000000"/>
                <w:lang w:eastAsia="ko-KR"/>
              </w:rPr>
            </w:pPr>
            <w:r w:rsidRPr="006123C0">
              <w:rPr>
                <w:rFonts w:eastAsia="Batang" w:cs="Arial"/>
                <w:color w:val="000000"/>
                <w:lang w:eastAsia="ko-KR"/>
              </w:rPr>
              <w:t>Joy, Thursday, 09:42</w:t>
            </w:r>
          </w:p>
          <w:p w:rsidR="00DF7B7A" w:rsidRPr="00DF7B7A" w:rsidRDefault="00DF7B7A" w:rsidP="00DF7B7A">
            <w:pPr>
              <w:rPr>
                <w:rFonts w:eastAsia="Batang" w:cs="Arial"/>
                <w:color w:val="000000"/>
                <w:lang w:eastAsia="ko-KR"/>
              </w:rPr>
            </w:pPr>
            <w:r w:rsidRPr="00DF7B7A">
              <w:rPr>
                <w:rFonts w:eastAsia="Batang" w:cs="Arial"/>
                <w:color w:val="000000"/>
                <w:lang w:eastAsia="ko-KR"/>
              </w:rPr>
              <w:t>The definition of ATSSS request PCO parameter in 6.1.x.2 needs to be update according to 5.32.6 of 23.501.</w:t>
            </w:r>
          </w:p>
          <w:p w:rsidR="00DF7B7A" w:rsidRPr="00DF7B7A" w:rsidRDefault="00DF7B7A" w:rsidP="00DF7B7A">
            <w:pPr>
              <w:rPr>
                <w:rFonts w:eastAsia="Batang" w:cs="Arial"/>
                <w:color w:val="000000"/>
                <w:lang w:eastAsia="ko-KR"/>
              </w:rPr>
            </w:pPr>
            <w:r w:rsidRPr="00DF7B7A">
              <w:rPr>
                <w:rFonts w:eastAsia="Batang" w:cs="Arial"/>
                <w:color w:val="000000"/>
                <w:lang w:eastAsia="ko-KR"/>
              </w:rPr>
              <w:t>The UE ATSSS capability includes:</w:t>
            </w:r>
          </w:p>
          <w:p w:rsidR="00DF7B7A" w:rsidRPr="00DF7B7A" w:rsidRDefault="00DF7B7A" w:rsidP="00DF7B7A">
            <w:pPr>
              <w:rPr>
                <w:rFonts w:eastAsia="Batang" w:cs="Arial"/>
                <w:color w:val="000000"/>
                <w:lang w:eastAsia="ko-KR"/>
              </w:rPr>
            </w:pPr>
            <w:r w:rsidRPr="00DF7B7A">
              <w:rPr>
                <w:rFonts w:eastAsia="Batang" w:cs="Arial"/>
                <w:color w:val="000000"/>
                <w:lang w:eastAsia="ko-KR"/>
              </w:rPr>
              <w:t>1) ATSSS-LL functionality with any steering mode</w:t>
            </w:r>
          </w:p>
          <w:p w:rsidR="00DF7B7A" w:rsidRPr="00DF7B7A" w:rsidRDefault="00DF7B7A" w:rsidP="00DF7B7A">
            <w:pPr>
              <w:rPr>
                <w:rFonts w:eastAsia="Batang" w:cs="Arial"/>
                <w:color w:val="000000"/>
                <w:lang w:eastAsia="ko-KR"/>
              </w:rPr>
            </w:pPr>
            <w:r w:rsidRPr="00DF7B7A">
              <w:rPr>
                <w:rFonts w:eastAsia="Batang" w:cs="Arial"/>
                <w:color w:val="000000"/>
                <w:lang w:eastAsia="ko-KR"/>
              </w:rPr>
              <w:t>2) MPTCP functionality with any steering mode and ATSSS-LL functionality with only Active-Standby steering mode</w:t>
            </w:r>
          </w:p>
          <w:p w:rsidR="00DF7B7A" w:rsidRPr="00DF7B7A" w:rsidRDefault="00DF7B7A" w:rsidP="00DF7B7A">
            <w:pPr>
              <w:rPr>
                <w:rFonts w:eastAsia="Batang" w:cs="Arial"/>
                <w:color w:val="000000"/>
                <w:lang w:eastAsia="ko-KR"/>
              </w:rPr>
            </w:pPr>
            <w:r w:rsidRPr="00DF7B7A">
              <w:rPr>
                <w:rFonts w:eastAsia="Batang" w:cs="Arial"/>
                <w:color w:val="000000"/>
                <w:lang w:eastAsia="ko-KR"/>
              </w:rPr>
              <w:t>3) MPTCP functionality with any steering mode and ATSSS-LL functionality with any steering mode</w:t>
            </w:r>
          </w:p>
          <w:p w:rsidR="00DF7B7A" w:rsidRPr="006123C0" w:rsidRDefault="00DF7B7A" w:rsidP="00DF7B7A">
            <w:pPr>
              <w:rPr>
                <w:rFonts w:eastAsia="Batang" w:cs="Arial"/>
                <w:color w:val="000000"/>
                <w:lang w:eastAsia="ko-KR"/>
              </w:rPr>
            </w:pPr>
            <w:r w:rsidRPr="006123C0">
              <w:rPr>
                <w:rFonts w:eastAsia="Batang" w:cs="Arial"/>
                <w:color w:val="000000"/>
                <w:lang w:eastAsia="ko-KR"/>
              </w:rPr>
              <w:t xml:space="preserve">The definition can consider </w:t>
            </w:r>
            <w:proofErr w:type="gramStart"/>
            <w:r w:rsidRPr="006123C0">
              <w:rPr>
                <w:rFonts w:eastAsia="Batang" w:cs="Arial"/>
                <w:color w:val="000000"/>
                <w:lang w:eastAsia="ko-KR"/>
              </w:rPr>
              <w:t>to follow</w:t>
            </w:r>
            <w:proofErr w:type="gramEnd"/>
            <w:r w:rsidRPr="006123C0">
              <w:rPr>
                <w:rFonts w:eastAsia="Batang" w:cs="Arial"/>
                <w:color w:val="000000"/>
                <w:lang w:eastAsia="ko-KR"/>
              </w:rPr>
              <w:t xml:space="preserve"> the way made in C1-200565 from Apple.</w:t>
            </w:r>
          </w:p>
          <w:p w:rsidR="006123C0" w:rsidRPr="006123C0" w:rsidRDefault="006123C0" w:rsidP="00DF7B7A">
            <w:pPr>
              <w:rPr>
                <w:rFonts w:eastAsia="Batang" w:cs="Arial"/>
                <w:color w:val="000000"/>
                <w:lang w:eastAsia="ko-KR"/>
              </w:rPr>
            </w:pPr>
          </w:p>
          <w:p w:rsidR="006123C0" w:rsidRPr="006123C0" w:rsidRDefault="006123C0" w:rsidP="00DF7B7A">
            <w:pPr>
              <w:rPr>
                <w:rFonts w:eastAsia="Batang" w:cs="Arial"/>
                <w:color w:val="000000"/>
                <w:lang w:eastAsia="ko-KR"/>
              </w:rPr>
            </w:pPr>
            <w:r w:rsidRPr="006123C0">
              <w:rPr>
                <w:rFonts w:eastAsia="Batang" w:cs="Arial"/>
                <w:color w:val="000000"/>
                <w:lang w:eastAsia="ko-KR"/>
              </w:rPr>
              <w:t>Rae, Thursday, 10:00</w:t>
            </w:r>
          </w:p>
          <w:p w:rsidR="006123C0" w:rsidRPr="006123C0" w:rsidRDefault="006123C0" w:rsidP="006123C0">
            <w:pPr>
              <w:rPr>
                <w:rFonts w:eastAsia="Batang" w:cs="Arial"/>
                <w:color w:val="000000"/>
                <w:lang w:eastAsia="ko-KR"/>
              </w:rPr>
            </w:pPr>
            <w:r w:rsidRPr="006123C0">
              <w:rPr>
                <w:rFonts w:eastAsia="Batang" w:cs="Arial"/>
                <w:color w:val="000000"/>
                <w:lang w:eastAsia="ko-KR"/>
              </w:rPr>
              <w:t xml:space="preserve">ATSSS request IE itself overlaps with the “MA request </w:t>
            </w:r>
            <w:proofErr w:type="spellStart"/>
            <w:proofErr w:type="gramStart"/>
            <w:r w:rsidRPr="006123C0">
              <w:rPr>
                <w:rFonts w:eastAsia="Batang" w:cs="Arial"/>
                <w:color w:val="000000"/>
                <w:lang w:eastAsia="ko-KR"/>
              </w:rPr>
              <w:t>type”bit</w:t>
            </w:r>
            <w:proofErr w:type="spellEnd"/>
            <w:proofErr w:type="gramEnd"/>
            <w:r w:rsidRPr="006123C0">
              <w:rPr>
                <w:rFonts w:eastAsia="Batang" w:cs="Arial"/>
                <w:color w:val="000000"/>
                <w:lang w:eastAsia="ko-KR"/>
              </w:rPr>
              <w:t xml:space="preserve"> because if UE wants to request the PDN connection to be one leg of MA PDU session, ATSSS request IE will be used, vice versa.</w:t>
            </w:r>
          </w:p>
          <w:p w:rsidR="006123C0" w:rsidRPr="006123C0" w:rsidRDefault="006123C0" w:rsidP="006123C0">
            <w:pPr>
              <w:rPr>
                <w:rFonts w:eastAsia="Batang" w:cs="Arial"/>
                <w:color w:val="000000"/>
                <w:lang w:eastAsia="ko-KR"/>
              </w:rPr>
            </w:pPr>
          </w:p>
          <w:p w:rsidR="006123C0" w:rsidRPr="006123C0" w:rsidRDefault="006123C0" w:rsidP="006123C0">
            <w:pPr>
              <w:rPr>
                <w:rFonts w:eastAsia="Batang" w:cs="Arial"/>
                <w:color w:val="000000"/>
                <w:lang w:eastAsia="ko-KR"/>
              </w:rPr>
            </w:pPr>
            <w:r w:rsidRPr="006123C0">
              <w:rPr>
                <w:rFonts w:eastAsia="Batang" w:cs="Arial"/>
                <w:color w:val="000000"/>
                <w:lang w:eastAsia="ko-KR"/>
              </w:rPr>
              <w:t xml:space="preserve">“MA request </w:t>
            </w:r>
            <w:proofErr w:type="spellStart"/>
            <w:proofErr w:type="gramStart"/>
            <w:r w:rsidRPr="006123C0">
              <w:rPr>
                <w:rFonts w:eastAsia="Batang" w:cs="Arial"/>
                <w:color w:val="000000"/>
                <w:lang w:eastAsia="ko-KR"/>
              </w:rPr>
              <w:t>type”bit</w:t>
            </w:r>
            <w:proofErr w:type="spellEnd"/>
            <w:proofErr w:type="gramEnd"/>
            <w:r w:rsidRPr="006123C0">
              <w:rPr>
                <w:rFonts w:eastAsia="Batang" w:cs="Arial"/>
                <w:color w:val="000000"/>
                <w:lang w:eastAsia="ko-KR"/>
              </w:rPr>
              <w:t xml:space="preserve"> seems unnecessary.</w:t>
            </w:r>
          </w:p>
          <w:p w:rsidR="00DF7B7A" w:rsidRPr="006123C0" w:rsidRDefault="00DF7B7A"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11" w:history="1">
              <w:r w:rsidR="00FB2705">
                <w:rPr>
                  <w:rStyle w:val="Hyperlink"/>
                </w:rPr>
                <w:t>C1-200288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Joy, Thursday, 10:06</w:t>
            </w:r>
          </w:p>
          <w:p w:rsidR="006123C0" w:rsidRPr="006123C0" w:rsidRDefault="006123C0" w:rsidP="006123C0">
            <w:pPr>
              <w:pStyle w:val="NormalWeb"/>
              <w:rPr>
                <w:rFonts w:cs="Arial"/>
                <w:sz w:val="21"/>
                <w:szCs w:val="21"/>
              </w:rPr>
            </w:pPr>
            <w:r>
              <w:rPr>
                <w:rFonts w:cs="Arial"/>
                <w:sz w:val="21"/>
                <w:szCs w:val="21"/>
              </w:rPr>
              <w:t>5.2.x, 1) and 2) under bullet c): need to update ATSSS capability with steering mode according to 5.32.6 of 23.501.</w:t>
            </w:r>
          </w:p>
          <w:p w:rsidR="006123C0" w:rsidRPr="00D95972" w:rsidRDefault="006123C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12" w:history="1">
              <w:r w:rsidR="00FB2705">
                <w:rPr>
                  <w:rStyle w:val="Hyperlink"/>
                </w:rPr>
                <w:t>C1-200289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13" w:history="1">
              <w:r w:rsidR="00FB2705">
                <w:rPr>
                  <w:rStyle w:val="Hyperlink"/>
                </w:rPr>
                <w:t>C1-200299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1860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lastRenderedPageBreak/>
              <w:t>Revision of C1-200001</w:t>
            </w:r>
          </w:p>
          <w:p w:rsidR="00767D9C" w:rsidRDefault="00767D9C" w:rsidP="00FB2705">
            <w:pPr>
              <w:rPr>
                <w:rFonts w:cs="Arial"/>
              </w:rPr>
            </w:pPr>
          </w:p>
          <w:p w:rsidR="00767D9C" w:rsidRDefault="00767D9C" w:rsidP="00FB2705">
            <w:pPr>
              <w:rPr>
                <w:rFonts w:cs="Arial"/>
                <w:sz w:val="21"/>
                <w:szCs w:val="21"/>
              </w:rPr>
            </w:pPr>
            <w:r>
              <w:rPr>
                <w:rFonts w:cs="Arial"/>
                <w:sz w:val="21"/>
                <w:szCs w:val="21"/>
              </w:rPr>
              <w:lastRenderedPageBreak/>
              <w:t>C1-200299 and C1-200565 are competing</w:t>
            </w:r>
          </w:p>
          <w:p w:rsidR="00DF7B7A" w:rsidRDefault="00DF7B7A" w:rsidP="00FB2705">
            <w:pPr>
              <w:rPr>
                <w:rFonts w:cs="Arial"/>
                <w:sz w:val="21"/>
                <w:szCs w:val="21"/>
              </w:rPr>
            </w:pPr>
          </w:p>
          <w:p w:rsidR="00DF7B7A" w:rsidRDefault="00DF7B7A" w:rsidP="00FB2705">
            <w:pPr>
              <w:rPr>
                <w:rFonts w:cs="Arial"/>
                <w:sz w:val="21"/>
                <w:szCs w:val="21"/>
              </w:rPr>
            </w:pPr>
            <w:r>
              <w:rPr>
                <w:rFonts w:cs="Arial"/>
                <w:sz w:val="21"/>
                <w:szCs w:val="21"/>
              </w:rPr>
              <w:t>Joy, Thursday, 09:41</w:t>
            </w:r>
          </w:p>
          <w:p w:rsidR="00DF7B7A" w:rsidRDefault="00DF7B7A" w:rsidP="00FB2705">
            <w:pPr>
              <w:rPr>
                <w:rFonts w:cs="Arial"/>
                <w:sz w:val="21"/>
                <w:szCs w:val="21"/>
              </w:rPr>
            </w:pPr>
            <w:r>
              <w:rPr>
                <w:rFonts w:cs="Arial"/>
                <w:sz w:val="21"/>
                <w:szCs w:val="21"/>
              </w:rPr>
              <w:t>Understands background, however, there are issues, proposes to merge this CR in C1-200565</w:t>
            </w:r>
          </w:p>
          <w:p w:rsidR="00DF7B7A" w:rsidRPr="00D95972" w:rsidRDefault="00DF7B7A"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C1-200004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14" w:history="1">
              <w:r w:rsidR="00FB2705">
                <w:rPr>
                  <w:rStyle w:val="Hyperlink"/>
                </w:rPr>
                <w:t>C1-200303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C1-200004</w:t>
            </w:r>
          </w:p>
          <w:p w:rsidR="00973A0B" w:rsidRDefault="00973A0B" w:rsidP="00FB2705">
            <w:pPr>
              <w:rPr>
                <w:rFonts w:cs="Arial"/>
              </w:rPr>
            </w:pPr>
          </w:p>
          <w:p w:rsidR="00973A0B" w:rsidRDefault="00973A0B" w:rsidP="00FB2705">
            <w:pPr>
              <w:rPr>
                <w:rFonts w:cs="Arial"/>
              </w:rPr>
            </w:pPr>
            <w:r>
              <w:rPr>
                <w:rFonts w:cs="Arial"/>
              </w:rPr>
              <w:t>Joy, Thursday, 16:59</w:t>
            </w:r>
          </w:p>
          <w:p w:rsidR="00973A0B" w:rsidRPr="00973A0B" w:rsidRDefault="00973A0B" w:rsidP="00973A0B">
            <w:pPr>
              <w:rPr>
                <w:rFonts w:cs="Arial"/>
              </w:rPr>
            </w:pPr>
            <w:r w:rsidRPr="00973A0B">
              <w:rPr>
                <w:rFonts w:cs="Arial"/>
              </w:rPr>
              <w:t>One question for clarification:</w:t>
            </w:r>
          </w:p>
          <w:p w:rsidR="00973A0B" w:rsidRPr="00973A0B" w:rsidRDefault="00973A0B" w:rsidP="00973A0B">
            <w:pPr>
              <w:rPr>
                <w:rFonts w:cs="Arial"/>
              </w:rPr>
            </w:pPr>
            <w:r w:rsidRPr="00973A0B">
              <w:rPr>
                <w:rFonts w:cs="Arial"/>
              </w:rPr>
              <w:t>The UE has an MA PDU session established over 3GPP access and then moves to a different PLMN.</w:t>
            </w:r>
          </w:p>
          <w:p w:rsidR="00973A0B" w:rsidRPr="00973A0B" w:rsidRDefault="00973A0B" w:rsidP="00973A0B">
            <w:pPr>
              <w:rPr>
                <w:rFonts w:cs="Arial"/>
              </w:rPr>
            </w:pPr>
            <w:r w:rsidRPr="00973A0B">
              <w:rPr>
                <w:rFonts w:cs="Arial"/>
              </w:rPr>
              <w:t>In this case, Does the UE need to initiate to release the MA PDU session if the UE learns that this network does not support ATSSS during the mobility registration procedure?</w:t>
            </w:r>
          </w:p>
          <w:p w:rsidR="00973A0B" w:rsidRPr="00973A0B" w:rsidRDefault="00973A0B" w:rsidP="00973A0B">
            <w:pPr>
              <w:rPr>
                <w:rFonts w:cs="Arial"/>
              </w:rPr>
            </w:pPr>
            <w:r w:rsidRPr="00973A0B">
              <w:rPr>
                <w:rFonts w:cs="Arial"/>
              </w:rPr>
              <w:t>One comment:</w:t>
            </w:r>
          </w:p>
          <w:p w:rsidR="00973A0B" w:rsidRDefault="00973A0B" w:rsidP="00973A0B">
            <w:pPr>
              <w:rPr>
                <w:rFonts w:cs="Arial"/>
              </w:rPr>
            </w:pPr>
            <w:r w:rsidRPr="00973A0B">
              <w:rPr>
                <w:rFonts w:cs="Arial"/>
              </w:rPr>
              <w:t>In 6.4.1.2, "If the UE is registered to a network supporting ATSSS" is better than "If the network supports ATSSS". Why not use the same wording in the beginning of the three paragraphs?</w:t>
            </w:r>
          </w:p>
          <w:p w:rsidR="00AC57D5" w:rsidRDefault="00AC57D5" w:rsidP="00973A0B">
            <w:pPr>
              <w:rPr>
                <w:rFonts w:cs="Arial"/>
              </w:rPr>
            </w:pPr>
          </w:p>
          <w:p w:rsidR="00AC57D5" w:rsidRDefault="00AC57D5" w:rsidP="00973A0B">
            <w:pPr>
              <w:rPr>
                <w:rFonts w:cs="Arial"/>
              </w:rPr>
            </w:pPr>
            <w:r>
              <w:rPr>
                <w:rFonts w:cs="Arial"/>
              </w:rPr>
              <w:t>Roozbeh, Thursday, 17:21</w:t>
            </w:r>
          </w:p>
          <w:p w:rsidR="00AC57D5" w:rsidRPr="00AC57D5" w:rsidRDefault="00AC57D5" w:rsidP="00AC57D5">
            <w:pPr>
              <w:rPr>
                <w:rFonts w:cs="Arial"/>
              </w:rPr>
            </w:pPr>
            <w:r w:rsidRPr="00AC57D5">
              <w:rPr>
                <w:rFonts w:cs="Arial"/>
              </w:rPr>
              <w:t>Regarding your question: This is more based on registration area; meaning if the UE changes the registration area and need to re-register, the UE shall release the related PDU sessions and act appropriately when establishing the new PDU session. Meaning the UE shall not establish any MA PDU session if it does not receive any indicator from the network supporting MA PDU session.</w:t>
            </w:r>
          </w:p>
          <w:p w:rsidR="00AC57D5" w:rsidRPr="00AC57D5" w:rsidRDefault="00AC57D5" w:rsidP="00AC57D5">
            <w:pPr>
              <w:rPr>
                <w:rFonts w:cs="Arial"/>
              </w:rPr>
            </w:pPr>
          </w:p>
          <w:p w:rsidR="00AC57D5" w:rsidRPr="00AC57D5" w:rsidRDefault="00AC57D5" w:rsidP="00AC57D5">
            <w:pPr>
              <w:rPr>
                <w:rFonts w:cs="Arial"/>
              </w:rPr>
            </w:pPr>
            <w:r w:rsidRPr="00AC57D5">
              <w:rPr>
                <w:rFonts w:cs="Arial"/>
              </w:rPr>
              <w:t>Regarding your comment; that is fine with me</w:t>
            </w:r>
          </w:p>
          <w:p w:rsidR="00AC57D5" w:rsidRPr="00AC57D5" w:rsidRDefault="00AC57D5" w:rsidP="00973A0B">
            <w:pPr>
              <w:rPr>
                <w:rFonts w:cs="Arial"/>
                <w:lang w:val="en-US"/>
              </w:rPr>
            </w:pPr>
          </w:p>
          <w:p w:rsidR="00973A0B" w:rsidRPr="00D95972" w:rsidRDefault="00973A0B"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15" w:history="1">
              <w:r w:rsidR="00FB2705">
                <w:rPr>
                  <w:rStyle w:val="Hyperlink"/>
                </w:rPr>
                <w:t>C1-200313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16" w:history="1">
              <w:r w:rsidR="00FB2705">
                <w:rPr>
                  <w:rStyle w:val="Hyperlink"/>
                </w:rPr>
                <w:t>C1-200314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C1-200110</w:t>
            </w:r>
          </w:p>
          <w:p w:rsidR="00FB2705" w:rsidRDefault="00FB2705" w:rsidP="00FB2705">
            <w:pPr>
              <w:rPr>
                <w:rFonts w:cs="Arial"/>
              </w:rPr>
            </w:pPr>
          </w:p>
          <w:p w:rsidR="00FB2705" w:rsidRDefault="00FB2705" w:rsidP="00FB2705">
            <w:pPr>
              <w:rPr>
                <w:rFonts w:cs="Arial"/>
              </w:rPr>
            </w:pPr>
            <w:r>
              <w:rPr>
                <w:rFonts w:cs="Arial"/>
              </w:rPr>
              <w:t>Alternative to C1-200655</w:t>
            </w:r>
          </w:p>
          <w:p w:rsidR="00FB2705" w:rsidRDefault="00FB2705" w:rsidP="00FB2705">
            <w:pPr>
              <w:rPr>
                <w:rFonts w:cs="Arial"/>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17" w:history="1">
              <w:r w:rsidR="00FB2705">
                <w:rPr>
                  <w:rStyle w:val="Hyperlink"/>
                </w:rPr>
                <w:t>C1-200396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18" w:history="1">
              <w:r w:rsidR="00FB2705">
                <w:rPr>
                  <w:rStyle w:val="Hyperlink"/>
                </w:rPr>
                <w:t>C1-200317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C1-200112</w:t>
            </w:r>
          </w:p>
          <w:p w:rsidR="008056A5" w:rsidRDefault="008056A5" w:rsidP="00FB2705">
            <w:pPr>
              <w:rPr>
                <w:rFonts w:cs="Arial"/>
              </w:rPr>
            </w:pPr>
          </w:p>
          <w:p w:rsidR="008056A5" w:rsidRDefault="008056A5" w:rsidP="00FB2705">
            <w:pPr>
              <w:rPr>
                <w:rFonts w:cs="Arial"/>
              </w:rPr>
            </w:pPr>
            <w:r>
              <w:rPr>
                <w:rFonts w:cs="Arial"/>
              </w:rPr>
              <w:t>Mikael, Thursday, 13:23</w:t>
            </w:r>
          </w:p>
          <w:p w:rsidR="008056A5" w:rsidRDefault="008056A5" w:rsidP="008056A5">
            <w:pPr>
              <w:rPr>
                <w:rFonts w:ascii="Calibri" w:hAnsi="Calibri"/>
                <w:lang w:val="en-US"/>
              </w:rPr>
            </w:pPr>
            <w:r>
              <w:rPr>
                <w:lang w:val="en-US"/>
              </w:rPr>
              <w:t>CR seems to introduce a new term: “MA-PDU session establishment procedure”. Could we either add a definition, or maybe better, reword to e.g.:</w:t>
            </w:r>
          </w:p>
          <w:p w:rsidR="008056A5" w:rsidRDefault="008056A5" w:rsidP="008056A5">
            <w:pPr>
              <w:rPr>
                <w:lang w:val="en-US"/>
              </w:rPr>
            </w:pPr>
          </w:p>
          <w:p w:rsidR="008056A5" w:rsidRDefault="008056A5" w:rsidP="008056A5">
            <w:pPr>
              <w:rPr>
                <w:lang w:val="en-US"/>
              </w:rPr>
            </w:pPr>
            <w:r>
              <w:rPr>
                <w:lang w:val="en-US"/>
              </w:rPr>
              <w:t>“PDU session establishment procedure for an MA PDU session</w:t>
            </w:r>
          </w:p>
          <w:p w:rsidR="00A821E4" w:rsidRDefault="00A821E4" w:rsidP="008056A5">
            <w:pPr>
              <w:rPr>
                <w:lang w:val="en-US"/>
              </w:rPr>
            </w:pPr>
          </w:p>
          <w:p w:rsidR="00A821E4" w:rsidRDefault="00A821E4" w:rsidP="008056A5">
            <w:pPr>
              <w:rPr>
                <w:lang w:val="en-US"/>
              </w:rPr>
            </w:pPr>
            <w:r>
              <w:rPr>
                <w:lang w:val="en-US"/>
              </w:rPr>
              <w:t>Atle, Thursday, 16:00</w:t>
            </w:r>
          </w:p>
          <w:p w:rsidR="00A821E4" w:rsidRDefault="00A821E4" w:rsidP="008056A5">
            <w:pPr>
              <w:rPr>
                <w:lang w:val="en-US"/>
              </w:rPr>
            </w:pPr>
            <w:r>
              <w:rPr>
                <w:lang w:val="en-US"/>
              </w:rPr>
              <w:t>Agrees that something needs to be done, provides some options</w:t>
            </w:r>
          </w:p>
          <w:p w:rsidR="00A821E4" w:rsidRDefault="00A821E4" w:rsidP="008056A5">
            <w:pPr>
              <w:rPr>
                <w:lang w:val="en-US"/>
              </w:rPr>
            </w:pPr>
          </w:p>
          <w:p w:rsidR="00973A0B" w:rsidRDefault="00973A0B" w:rsidP="008056A5">
            <w:pPr>
              <w:rPr>
                <w:lang w:val="en-US"/>
              </w:rPr>
            </w:pPr>
          </w:p>
          <w:p w:rsidR="00973A0B" w:rsidRDefault="00973A0B" w:rsidP="008056A5">
            <w:pPr>
              <w:rPr>
                <w:lang w:val="en-US"/>
              </w:rPr>
            </w:pPr>
            <w:r>
              <w:rPr>
                <w:lang w:val="en-US"/>
              </w:rPr>
              <w:t>Mikael, Thursday, 16:48</w:t>
            </w:r>
          </w:p>
          <w:p w:rsidR="00973A0B" w:rsidRDefault="00973A0B" w:rsidP="008056A5">
            <w:pPr>
              <w:rPr>
                <w:lang w:val="en-US"/>
              </w:rPr>
            </w:pPr>
            <w:r>
              <w:rPr>
                <w:lang w:val="en-US"/>
              </w:rPr>
              <w:t xml:space="preserve">Would it make sense to align with </w:t>
            </w:r>
            <w:proofErr w:type="spellStart"/>
            <w:r>
              <w:rPr>
                <w:lang w:val="en-US"/>
              </w:rPr>
              <w:t>wordigin</w:t>
            </w:r>
            <w:proofErr w:type="spellEnd"/>
            <w:r>
              <w:rPr>
                <w:lang w:val="en-US"/>
              </w:rPr>
              <w:t xml:space="preserve"> in </w:t>
            </w:r>
            <w:proofErr w:type="gramStart"/>
            <w:r>
              <w:rPr>
                <w:lang w:val="en-US"/>
              </w:rPr>
              <w:t>24.501</w:t>
            </w:r>
            <w:proofErr w:type="gramEnd"/>
          </w:p>
          <w:p w:rsidR="00AC57D5" w:rsidRDefault="00AC57D5" w:rsidP="008056A5">
            <w:pPr>
              <w:rPr>
                <w:lang w:val="en-US"/>
              </w:rPr>
            </w:pPr>
          </w:p>
          <w:p w:rsidR="00AC57D5" w:rsidRDefault="00AC57D5" w:rsidP="008056A5">
            <w:pPr>
              <w:rPr>
                <w:lang w:val="en-US"/>
              </w:rPr>
            </w:pPr>
            <w:r>
              <w:rPr>
                <w:lang w:val="en-US"/>
              </w:rPr>
              <w:t>Roozbeh, Thursday, 17:04</w:t>
            </w:r>
          </w:p>
          <w:p w:rsidR="00AC57D5" w:rsidRDefault="00AC57D5" w:rsidP="008056A5">
            <w:pPr>
              <w:rPr>
                <w:lang w:val="en-US"/>
              </w:rPr>
            </w:pPr>
            <w:r>
              <w:t>This to me is not specific to ATSSS. It seems to belong perhaps to 24.501 or 24.502. Moreover, the wording seems to be stage 2ish.</w:t>
            </w:r>
          </w:p>
          <w:p w:rsidR="00973A0B" w:rsidRDefault="00973A0B" w:rsidP="008056A5">
            <w:pPr>
              <w:rPr>
                <w:lang w:val="en-US"/>
              </w:rPr>
            </w:pPr>
          </w:p>
          <w:p w:rsidR="00A821E4" w:rsidRPr="00D95972" w:rsidRDefault="00A821E4" w:rsidP="008056A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19" w:history="1">
              <w:r w:rsidR="00FB2705">
                <w:rPr>
                  <w:rStyle w:val="Hyperlink"/>
                </w:rPr>
                <w:t>C1-200404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Minor Correction </w:t>
            </w:r>
            <w:proofErr w:type="gramStart"/>
            <w:r>
              <w:rPr>
                <w:rFonts w:cs="Arial"/>
              </w:rPr>
              <w:t>to  ATSSS</w:t>
            </w:r>
            <w:proofErr w:type="gramEnd"/>
            <w:r>
              <w:rPr>
                <w:rFonts w:cs="Arial"/>
              </w:rPr>
              <w:t xml:space="preserve"> container IE </w:t>
            </w:r>
            <w:proofErr w:type="spellStart"/>
            <w:r>
              <w:rPr>
                <w:rFonts w:cs="Arial"/>
              </w:rPr>
              <w:t>desciption</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20" w:history="1">
              <w:r w:rsidR="00FB2705">
                <w:rPr>
                  <w:rStyle w:val="Hyperlink"/>
                </w:rPr>
                <w:t>C1-200406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21" w:history="1">
              <w:r w:rsidR="00FB2705">
                <w:rPr>
                  <w:rStyle w:val="Hyperlink"/>
                </w:rPr>
                <w:t>C1-200413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r>
              <w:t>Partially overlapping with C1-200459</w:t>
            </w:r>
          </w:p>
          <w:p w:rsidR="00AC57D5" w:rsidRDefault="00AC57D5" w:rsidP="00FB2705"/>
          <w:p w:rsidR="00AC57D5" w:rsidRDefault="00AC57D5" w:rsidP="00AC57D5">
            <w:pPr>
              <w:rPr>
                <w:lang w:val="en-US"/>
              </w:rPr>
            </w:pPr>
            <w:r>
              <w:rPr>
                <w:lang w:val="en-US"/>
              </w:rPr>
              <w:t>Atle, Thursday, 17:15</w:t>
            </w:r>
          </w:p>
          <w:p w:rsidR="00AC57D5" w:rsidRDefault="00AC57D5" w:rsidP="00AC57D5">
            <w:pPr>
              <w:rPr>
                <w:rFonts w:ascii="Calibri" w:hAnsi="Calibri"/>
                <w:lang w:val="en-US"/>
              </w:rPr>
            </w:pPr>
            <w:r>
              <w:rPr>
                <w:lang w:val="en-US"/>
              </w:rPr>
              <w:t>Note that this Editor’s Note also is removed by C1-200459.</w:t>
            </w:r>
          </w:p>
          <w:p w:rsidR="00AC57D5" w:rsidRPr="00AC57D5" w:rsidRDefault="00AC57D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22" w:history="1">
              <w:r w:rsidR="00FB2705">
                <w:rPr>
                  <w:rStyle w:val="Hyperlink"/>
                </w:rPr>
                <w:t>C1-200414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France S.</w:t>
            </w:r>
            <w:proofErr w:type="gramStart"/>
            <w:r>
              <w:rPr>
                <w:rFonts w:cs="Arial"/>
              </w:rPr>
              <w:t>A.S</w:t>
            </w:r>
            <w:proofErr w:type="gram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23" w:history="1">
              <w:r w:rsidR="00FB2705">
                <w:rPr>
                  <w:rStyle w:val="Hyperlink"/>
                </w:rPr>
                <w:t>C1-200456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Related to CRs in </w:t>
            </w:r>
            <w:r w:rsidRPr="007E01FC">
              <w:rPr>
                <w:rFonts w:cs="Arial"/>
              </w:rPr>
              <w:t>C1-200457, C1-200458 and C1-200459</w:t>
            </w:r>
            <w:r>
              <w:rPr>
                <w:rFonts w:cs="Arial"/>
              </w:rPr>
              <w:t>, describes two alternatives</w:t>
            </w:r>
          </w:p>
          <w:p w:rsidR="00AC57D5" w:rsidRDefault="00AC57D5" w:rsidP="00FB2705">
            <w:pPr>
              <w:rPr>
                <w:rFonts w:cs="Arial"/>
              </w:rPr>
            </w:pPr>
          </w:p>
          <w:p w:rsidR="00AC57D5" w:rsidRDefault="00AC57D5" w:rsidP="00FB2705">
            <w:pPr>
              <w:rPr>
                <w:rFonts w:cs="Arial"/>
              </w:rPr>
            </w:pPr>
            <w:r>
              <w:rPr>
                <w:rFonts w:cs="Arial"/>
              </w:rPr>
              <w:t>Atle, Thursday, 17:13</w:t>
            </w:r>
          </w:p>
          <w:p w:rsidR="00AC57D5" w:rsidRDefault="00AC57D5" w:rsidP="00AC57D5">
            <w:pPr>
              <w:rPr>
                <w:rFonts w:ascii="Calibri" w:hAnsi="Calibri"/>
                <w:lang w:val="en-US"/>
              </w:rPr>
            </w:pPr>
            <w:r>
              <w:rPr>
                <w:lang w:val="en-US"/>
              </w:rPr>
              <w:t xml:space="preserve">This topic has a </w:t>
            </w:r>
            <w:proofErr w:type="gramStart"/>
            <w:r>
              <w:rPr>
                <w:lang w:val="en-US"/>
              </w:rPr>
              <w:t>knock on</w:t>
            </w:r>
            <w:proofErr w:type="gramEnd"/>
            <w:r>
              <w:rPr>
                <w:lang w:val="en-US"/>
              </w:rPr>
              <w:t xml:space="preserve"> effect on other CRs to this meeting, thus I think that we must attempt conclusion on where to specify this as soon as possible.</w:t>
            </w:r>
          </w:p>
          <w:p w:rsidR="00AC57D5" w:rsidRDefault="00AC57D5" w:rsidP="00AC57D5">
            <w:pPr>
              <w:rPr>
                <w:lang w:val="en-US"/>
              </w:rPr>
            </w:pPr>
          </w:p>
          <w:p w:rsidR="00AC57D5" w:rsidRDefault="00AC57D5" w:rsidP="00AC57D5">
            <w:pPr>
              <w:rPr>
                <w:lang w:val="en-US"/>
              </w:rPr>
            </w:pPr>
            <w:r>
              <w:rPr>
                <w:lang w:val="en-US"/>
              </w:rPr>
              <w:t xml:space="preserve">Generally speaking, </w:t>
            </w:r>
            <w:r>
              <w:rPr>
                <w:u w:val="single"/>
                <w:lang w:val="en-US"/>
              </w:rPr>
              <w:t>if we can justify</w:t>
            </w:r>
            <w:r>
              <w:rPr>
                <w:lang w:val="en-US"/>
              </w:rPr>
              <w:t xml:space="preserve"> to specify a new feature in a TS of 25 pages versus a TS of 625 pages, the smaller TS is as I see it preferable.</w:t>
            </w:r>
            <w:r>
              <w:rPr>
                <w:lang w:val="en-US"/>
              </w:rPr>
              <w:br/>
            </w:r>
            <w:r>
              <w:rPr>
                <w:lang w:val="en-US"/>
              </w:rPr>
              <w:br/>
              <w:t xml:space="preserve">Looking at the current version of TS 24.193, it looks like we can justify this text in TS 24.193. I do not think the clauses in question look misplaced. </w:t>
            </w:r>
          </w:p>
          <w:p w:rsidR="00AC57D5" w:rsidRDefault="00AC57D5" w:rsidP="00AC57D5">
            <w:pPr>
              <w:rPr>
                <w:lang w:val="en-US"/>
              </w:rPr>
            </w:pPr>
          </w:p>
          <w:p w:rsidR="00AC57D5" w:rsidRDefault="00AC57D5" w:rsidP="00AC57D5">
            <w:pPr>
              <w:rPr>
                <w:lang w:val="en-US"/>
              </w:rPr>
            </w:pPr>
            <w:proofErr w:type="gramStart"/>
            <w:r>
              <w:rPr>
                <w:lang w:val="en-US"/>
              </w:rPr>
              <w:t>Consequently</w:t>
            </w:r>
            <w:proofErr w:type="gramEnd"/>
            <w:r>
              <w:rPr>
                <w:lang w:val="en-US"/>
              </w:rPr>
              <w:t xml:space="preserve"> I </w:t>
            </w:r>
            <w:r w:rsidRPr="00AC57D5">
              <w:rPr>
                <w:b/>
                <w:bCs/>
                <w:lang w:val="en-US"/>
              </w:rPr>
              <w:t>am in favor of keeping these subclauses in TS 24.193 and only remove the EN in TS 24.193 clause 5.2</w:t>
            </w:r>
            <w:r>
              <w:rPr>
                <w:lang w:val="en-US"/>
              </w:rPr>
              <w:t>.</w:t>
            </w:r>
          </w:p>
          <w:p w:rsidR="00AC57D5" w:rsidRDefault="00AC57D5" w:rsidP="00AC57D5">
            <w:pPr>
              <w:rPr>
                <w:lang w:val="en-US"/>
              </w:rPr>
            </w:pPr>
          </w:p>
          <w:p w:rsidR="00AC57D5" w:rsidRDefault="00AC57D5" w:rsidP="00AC57D5">
            <w:pPr>
              <w:rPr>
                <w:lang w:val="en-US"/>
              </w:rPr>
            </w:pPr>
            <w:r>
              <w:rPr>
                <w:lang w:val="en-US"/>
              </w:rPr>
              <w:t>Roozbeh, Thursday, 17:24</w:t>
            </w:r>
          </w:p>
          <w:p w:rsidR="00AC57D5" w:rsidRDefault="00AC57D5" w:rsidP="00AC57D5">
            <w:pPr>
              <w:rPr>
                <w:lang w:val="en-US"/>
              </w:rPr>
            </w:pPr>
            <w:r>
              <w:rPr>
                <w:lang w:val="en-US"/>
              </w:rPr>
              <w:t>Seconds Atle, keep in 24.193</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24" w:history="1">
              <w:r w:rsidR="00FB2705">
                <w:rPr>
                  <w:rStyle w:val="Hyperlink"/>
                </w:rPr>
                <w:t>C1-200457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FB270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lang w:val="en-US"/>
              </w:rPr>
            </w:pPr>
            <w:r>
              <w:rPr>
                <w:lang w:val="en-US"/>
              </w:rPr>
              <w:t xml:space="preserve">I think this text is useful in TS 24.193 and </w:t>
            </w:r>
            <w:r w:rsidRPr="00AC57D5">
              <w:rPr>
                <w:b/>
                <w:bCs/>
                <w:lang w:val="en-US"/>
              </w:rPr>
              <w:t>I do not agree with this CR.</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25" w:history="1">
              <w:r w:rsidR="00FB2705">
                <w:rPr>
                  <w:rStyle w:val="Hyperlink"/>
                </w:rPr>
                <w:t>C1-200458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AC57D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lang w:val="en-US"/>
              </w:rPr>
            </w:pPr>
            <w:r>
              <w:rPr>
                <w:lang w:val="en-US"/>
              </w:rPr>
              <w:t xml:space="preserve">I think this text is useful in TS 24.193 and </w:t>
            </w:r>
            <w:r w:rsidRPr="00AC57D5">
              <w:rPr>
                <w:b/>
                <w:bCs/>
                <w:lang w:val="en-US"/>
              </w:rPr>
              <w:t>I do not agree with this CR.</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26" w:history="1">
              <w:r w:rsidR="00FB2705">
                <w:rPr>
                  <w:rStyle w:val="Hyperlink"/>
                </w:rPr>
                <w:t>C1-200459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2 described in </w:t>
            </w:r>
            <w:r w:rsidRPr="007E01FC">
              <w:rPr>
                <w:rFonts w:cs="Arial"/>
              </w:rPr>
              <w:t>C1-200456</w:t>
            </w:r>
          </w:p>
          <w:p w:rsidR="00FB2705" w:rsidRDefault="00FB2705" w:rsidP="00FB2705">
            <w:r>
              <w:t>Partially overlapping with C1-200413</w:t>
            </w:r>
          </w:p>
          <w:p w:rsidR="00AC57D5" w:rsidRDefault="00AC57D5" w:rsidP="00FB2705"/>
          <w:p w:rsidR="00AC57D5" w:rsidRDefault="00AC57D5" w:rsidP="00AC57D5">
            <w:pPr>
              <w:rPr>
                <w:rFonts w:cs="Arial"/>
              </w:rPr>
            </w:pPr>
            <w:r>
              <w:rPr>
                <w:rFonts w:cs="Arial"/>
              </w:rPr>
              <w:t>Atle, Thursday, 17:1</w:t>
            </w:r>
            <w:r>
              <w:rPr>
                <w:rFonts w:cs="Arial"/>
              </w:rPr>
              <w:t>5</w:t>
            </w:r>
          </w:p>
          <w:p w:rsidR="00AC57D5" w:rsidRDefault="00AC57D5" w:rsidP="00AC57D5">
            <w:pPr>
              <w:rPr>
                <w:rFonts w:ascii="Calibri" w:hAnsi="Calibri"/>
                <w:lang w:val="en-US"/>
              </w:rPr>
            </w:pPr>
            <w:r>
              <w:rPr>
                <w:lang w:val="en-US"/>
              </w:rPr>
              <w:t>I support removing the Editor’s Note in 5.2, as I think this text is useful in TS 24.193</w:t>
            </w:r>
          </w:p>
          <w:p w:rsidR="00AC57D5" w:rsidRDefault="00AC57D5" w:rsidP="00AC57D5">
            <w:pPr>
              <w:rPr>
                <w:lang w:val="en-US"/>
              </w:rPr>
            </w:pPr>
          </w:p>
          <w:p w:rsidR="00AC57D5" w:rsidRDefault="00AC57D5" w:rsidP="00AC57D5">
            <w:pPr>
              <w:rPr>
                <w:lang w:val="en-US"/>
              </w:rPr>
            </w:pPr>
            <w:r>
              <w:rPr>
                <w:lang w:val="en-US"/>
              </w:rPr>
              <w:t>For the Editor’s Note in 5.2.4, this EN is also removed by C1-200413</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27" w:history="1">
              <w:r w:rsidR="00FB2705">
                <w:rPr>
                  <w:rStyle w:val="Hyperlink"/>
                </w:rPr>
                <w:t>C1-200460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28" w:history="1">
              <w:r w:rsidR="00FB2705">
                <w:rPr>
                  <w:rStyle w:val="Hyperlink"/>
                </w:rPr>
                <w:t>C1-200461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Clarification on multi-homing and UL-CL </w:t>
            </w:r>
            <w:proofErr w:type="spellStart"/>
            <w:r>
              <w:rPr>
                <w:rFonts w:cs="Arial"/>
              </w:rPr>
              <w:t>funtionalities</w:t>
            </w:r>
            <w:proofErr w:type="spellEnd"/>
            <w:r>
              <w:rPr>
                <w:rFonts w:cs="Arial"/>
              </w:rPr>
              <w:t xml:space="preserve"> in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29" w:history="1">
              <w:r w:rsidR="00FB2705">
                <w:rPr>
                  <w:rStyle w:val="Hyperlink"/>
                </w:rPr>
                <w:t>C1-200565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67D9C" w:rsidP="00FB2705">
            <w:pPr>
              <w:rPr>
                <w:rFonts w:cs="Arial"/>
              </w:rPr>
            </w:pPr>
            <w:r w:rsidRPr="00767D9C">
              <w:rPr>
                <w:rFonts w:cs="Arial"/>
              </w:rPr>
              <w:t>C1-200299 and C1-200565 are competing</w:t>
            </w:r>
          </w:p>
          <w:p w:rsidR="004B705F" w:rsidRDefault="004B705F" w:rsidP="00FB2705">
            <w:pPr>
              <w:rPr>
                <w:rFonts w:cs="Arial"/>
              </w:rPr>
            </w:pPr>
          </w:p>
          <w:p w:rsidR="004B705F" w:rsidRDefault="004B705F" w:rsidP="00FB2705">
            <w:pPr>
              <w:rPr>
                <w:rFonts w:cs="Arial"/>
              </w:rPr>
            </w:pPr>
            <w:r>
              <w:rPr>
                <w:rFonts w:cs="Arial"/>
              </w:rPr>
              <w:t>Mikael, Thursday, 12:39</w:t>
            </w:r>
          </w:p>
          <w:p w:rsidR="004B705F" w:rsidRDefault="004B705F" w:rsidP="004B705F">
            <w:pPr>
              <w:rPr>
                <w:rFonts w:ascii="Calibri" w:hAnsi="Calibri"/>
                <w:lang w:val="en-US"/>
              </w:rPr>
            </w:pPr>
            <w:r>
              <w:rPr>
                <w:lang w:val="en-US"/>
              </w:rPr>
              <w:t xml:space="preserve">I think it makes sense to limit the setting of ATSSS support indication as proposed in Motorola CR (C1-200299): “If the UE requests to establish a new MA PDU session or if the UE requests to establish a new PDU session and the UE allows the network to upgrade the requested PDU session to an MA </w:t>
            </w:r>
            <w:r>
              <w:rPr>
                <w:lang w:val="en-US" w:eastAsia="zh-CN"/>
              </w:rPr>
              <w:t>PDU</w:t>
            </w:r>
            <w:r>
              <w:rPr>
                <w:lang w:val="en-US"/>
              </w:rPr>
              <w:t xml:space="preserve"> session”</w:t>
            </w:r>
          </w:p>
          <w:p w:rsidR="004B705F" w:rsidRDefault="004B705F" w:rsidP="004B705F">
            <w:pPr>
              <w:rPr>
                <w:lang w:val="en-US"/>
              </w:rPr>
            </w:pPr>
          </w:p>
          <w:p w:rsidR="004B705F" w:rsidRDefault="004B705F" w:rsidP="004B705F">
            <w:pPr>
              <w:rPr>
                <w:lang w:val="en-US"/>
              </w:rPr>
            </w:pPr>
            <w:r>
              <w:rPr>
                <w:lang w:val="en-US"/>
              </w:rPr>
              <w:t xml:space="preserve">I propose to use one parameter with sufficient codepoints to cover the needed indication alternatives, rather than 3 </w:t>
            </w:r>
            <w:proofErr w:type="gramStart"/>
            <w:r>
              <w:rPr>
                <w:lang w:val="en-US"/>
              </w:rPr>
              <w:t>individual</w:t>
            </w:r>
            <w:proofErr w:type="gramEnd"/>
            <w:r>
              <w:rPr>
                <w:lang w:val="en-US"/>
              </w:rPr>
              <w:t xml:space="preserve"> one bit indications. With proposed separate indications there will be several invalid setting combinations that need to be evaluated and handled whereas a </w:t>
            </w:r>
            <w:r>
              <w:rPr>
                <w:lang w:val="en-US"/>
              </w:rPr>
              <w:lastRenderedPageBreak/>
              <w:t xml:space="preserve">combined parameter limits such cases. Maybe a </w:t>
            </w:r>
            <w:proofErr w:type="gramStart"/>
            <w:r>
              <w:rPr>
                <w:lang w:val="en-US"/>
              </w:rPr>
              <w:t>two bit</w:t>
            </w:r>
            <w:proofErr w:type="gramEnd"/>
            <w:r>
              <w:rPr>
                <w:lang w:val="en-US"/>
              </w:rPr>
              <w:t xml:space="preserve"> parameter is sufficient?</w:t>
            </w:r>
          </w:p>
          <w:p w:rsidR="004B705F" w:rsidRPr="00D95972" w:rsidRDefault="004B705F"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30" w:history="1">
              <w:r w:rsidR="00FB2705">
                <w:rPr>
                  <w:rStyle w:val="Hyperlink"/>
                </w:rPr>
                <w:t>C1-200567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31" w:history="1">
              <w:r w:rsidR="00FB2705">
                <w:rPr>
                  <w:rStyle w:val="Hyperlink"/>
                </w:rPr>
                <w:t>C1-200627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056A5" w:rsidP="00FB2705">
            <w:pPr>
              <w:rPr>
                <w:rFonts w:cs="Arial"/>
              </w:rPr>
            </w:pPr>
            <w:r>
              <w:rPr>
                <w:rFonts w:cs="Arial"/>
              </w:rPr>
              <w:t>Mikael, Thursday, 13:29</w:t>
            </w:r>
          </w:p>
          <w:p w:rsidR="008056A5" w:rsidRPr="00D95972" w:rsidRDefault="008056A5" w:rsidP="00FB2705">
            <w:pPr>
              <w:rPr>
                <w:rFonts w:cs="Arial"/>
              </w:rPr>
            </w:pPr>
            <w:proofErr w:type="gramStart"/>
            <w:r>
              <w:rPr>
                <w:lang w:val="en-US"/>
              </w:rPr>
              <w:t>change ”is</w:t>
            </w:r>
            <w:proofErr w:type="gramEnd"/>
            <w:r>
              <w:rPr>
                <w:lang w:val="en-US"/>
              </w:rPr>
              <w:t xml:space="preserve"> allowed to” to “may”</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32" w:history="1">
              <w:r w:rsidR="00FB2705">
                <w:rPr>
                  <w:rStyle w:val="Hyperlink"/>
                </w:rPr>
                <w:t>C1-200628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33" w:history="1">
              <w:r w:rsidR="00FB2705">
                <w:rPr>
                  <w:rStyle w:val="Hyperlink"/>
                </w:rPr>
                <w:t>C1-200629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34" w:history="1">
              <w:r w:rsidR="00FB2705">
                <w:rPr>
                  <w:rStyle w:val="Hyperlink"/>
                </w:rPr>
                <w:t>C1-200630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35" w:history="1">
              <w:r w:rsidR="00FB2705">
                <w:rPr>
                  <w:rStyle w:val="Hyperlink"/>
                </w:rPr>
                <w:t>C1-200655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C1-199051</w:t>
            </w:r>
          </w:p>
          <w:p w:rsidR="00FB2705" w:rsidRDefault="00FB2705" w:rsidP="00FB2705">
            <w:pPr>
              <w:rPr>
                <w:rFonts w:cs="Arial"/>
              </w:rPr>
            </w:pPr>
          </w:p>
          <w:p w:rsidR="00FB2705" w:rsidRDefault="00FB2705" w:rsidP="00FB2705">
            <w:pPr>
              <w:rPr>
                <w:rFonts w:cs="Arial"/>
              </w:rPr>
            </w:pPr>
            <w:r>
              <w:rPr>
                <w:rFonts w:cs="Arial"/>
              </w:rPr>
              <w:t>Alternative to C1-200314</w:t>
            </w:r>
          </w:p>
          <w:p w:rsidR="00DF7B7A" w:rsidRDefault="00DF7B7A" w:rsidP="00FB2705">
            <w:pPr>
              <w:rPr>
                <w:rFonts w:cs="Arial"/>
              </w:rPr>
            </w:pPr>
          </w:p>
          <w:p w:rsidR="00DF7B7A" w:rsidRDefault="00DF7B7A" w:rsidP="00FB2705">
            <w:pPr>
              <w:rPr>
                <w:rFonts w:cs="Arial"/>
              </w:rPr>
            </w:pPr>
            <w:r>
              <w:rPr>
                <w:rFonts w:cs="Arial"/>
              </w:rPr>
              <w:t>Ivo, Thursday, 09:48</w:t>
            </w:r>
          </w:p>
          <w:p w:rsidR="00DF7B7A" w:rsidRDefault="00DF7B7A" w:rsidP="00DF7B7A">
            <w:pPr>
              <w:rPr>
                <w:rFonts w:ascii="Calibri" w:hAnsi="Calibri"/>
                <w:lang w:val="en-US"/>
              </w:rPr>
            </w:pPr>
            <w:r>
              <w:rPr>
                <w:lang w:val="en-US"/>
              </w:rPr>
              <w:t>refers to IETF draft-ietf-ippm-stamp-option-tlv-03 which does not exist. Thus, the solution cannot be reviewed.</w:t>
            </w:r>
          </w:p>
          <w:p w:rsidR="00DF7B7A" w:rsidRPr="00D95972" w:rsidRDefault="00DF7B7A"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36" w:history="1">
              <w:r w:rsidR="00FB2705">
                <w:rPr>
                  <w:rStyle w:val="Hyperlink"/>
                </w:rPr>
                <w:t>C1-200747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LATE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D0FD4">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proofErr w:type="spellStart"/>
            <w:r>
              <w:t>eNS</w:t>
            </w:r>
            <w:proofErr w:type="spellEnd"/>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t>CT aspects on enhancement of network slicing</w:t>
            </w:r>
            <w:r w:rsidRPr="00D95972">
              <w:rPr>
                <w:rFonts w:eastAsia="Batang" w:cs="Arial"/>
                <w:color w:val="000000"/>
                <w:lang w:eastAsia="ko-KR"/>
              </w:rPr>
              <w:br/>
            </w:r>
          </w:p>
        </w:tc>
      </w:tr>
      <w:tr w:rsidR="00FB2705" w:rsidRPr="00D95972" w:rsidTr="00A940B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37" w:history="1">
              <w:r w:rsidR="00FB2705">
                <w:rPr>
                  <w:rStyle w:val="Hyperlink"/>
                </w:rPr>
                <w:t>C1-200318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Cleanups</w:t>
            </w:r>
            <w:proofErr w:type="spellEnd"/>
            <w:r>
              <w:rPr>
                <w:rFonts w:cs="Arial"/>
              </w:rPr>
              <w:t xml:space="preserve"> of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C1-200113</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38" w:history="1">
              <w:r w:rsidR="00FB2705">
                <w:rPr>
                  <w:rStyle w:val="Hyperlink"/>
                </w:rPr>
                <w:t>C1-200320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color w:val="000000"/>
              </w:rPr>
              <w:t>InterDigital</w:t>
            </w:r>
            <w:proofErr w:type="spellEnd"/>
            <w:r>
              <w:rPr>
                <w:color w:val="000000"/>
              </w:rPr>
              <w:t xml:space="preserve">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C1-200315</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39" w:history="1">
              <w:r w:rsidR="00FB2705">
                <w:rPr>
                  <w:rStyle w:val="Hyperlink"/>
                </w:rPr>
                <w:t>C1-200352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Sunhee</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C1-200318 &amp; 0405 &amp; 0579</w:t>
            </w:r>
          </w:p>
          <w:p w:rsidR="00FB2705" w:rsidRDefault="00FB2705" w:rsidP="00FB2705">
            <w:pPr>
              <w:pStyle w:val="NormalWeb"/>
            </w:pPr>
            <w:r>
              <w:t>Covers the change in C1-200702.</w:t>
            </w:r>
          </w:p>
          <w:p w:rsidR="00FB2705" w:rsidRDefault="00FB2705" w:rsidP="00FB2705">
            <w:pPr>
              <w:pStyle w:val="NormalWeb"/>
            </w:pPr>
            <w:r>
              <w:t>Covers the change in C1-200401.</w:t>
            </w:r>
          </w:p>
          <w:p w:rsidR="00FB2705" w:rsidRDefault="00FB2705" w:rsidP="00FB2705">
            <w:pPr>
              <w:pStyle w:val="NormalWeb"/>
            </w:pPr>
            <w:r>
              <w:t>Covers the change in C1-200690</w:t>
            </w:r>
          </w:p>
          <w:p w:rsidR="004B705F" w:rsidRDefault="004B705F" w:rsidP="00FB2705">
            <w:pPr>
              <w:pStyle w:val="NormalWeb"/>
            </w:pPr>
          </w:p>
          <w:p w:rsidR="004B705F" w:rsidRDefault="004B705F" w:rsidP="00FB2705">
            <w:pPr>
              <w:pStyle w:val="NormalWeb"/>
            </w:pPr>
            <w:proofErr w:type="spellStart"/>
            <w:r>
              <w:t>Sunhee</w:t>
            </w:r>
            <w:proofErr w:type="spellEnd"/>
            <w:r>
              <w:t>, Thursday, 12:42</w:t>
            </w:r>
          </w:p>
          <w:p w:rsidR="004B705F" w:rsidRDefault="004B705F" w:rsidP="00FB2705">
            <w:pPr>
              <w:pStyle w:val="NormalWeb"/>
            </w:pPr>
            <w:r>
              <w:t xml:space="preserve">Offers an attempt to merge from the above mentioned CRs what is possible to merge. The related revision is </w:t>
            </w:r>
            <w:proofErr w:type="spellStart"/>
            <w:proofErr w:type="gramStart"/>
            <w:r>
              <w:t>their</w:t>
            </w:r>
            <w:proofErr w:type="spellEnd"/>
            <w:proofErr w:type="gramEnd"/>
            <w:r>
              <w:t xml:space="preserve"> in the inbox/drafts</w:t>
            </w:r>
          </w:p>
          <w:p w:rsidR="00C9579D" w:rsidRDefault="00C9579D" w:rsidP="00FB2705">
            <w:pPr>
              <w:pStyle w:val="NormalWeb"/>
            </w:pPr>
          </w:p>
          <w:p w:rsidR="00C9579D" w:rsidRDefault="00C9579D" w:rsidP="00FB2705">
            <w:pPr>
              <w:pStyle w:val="NormalWeb"/>
            </w:pPr>
            <w:r>
              <w:t>Tsuyoshi, Thursday, 13:50</w:t>
            </w:r>
          </w:p>
          <w:p w:rsidR="00C9579D" w:rsidRDefault="00C9579D" w:rsidP="00FB2705">
            <w:pPr>
              <w:pStyle w:val="NormalWeb"/>
            </w:pPr>
            <w:r>
              <w:t xml:space="preserve">Tsuyoshi confirms that 690 is correctly included in in the rev from </w:t>
            </w:r>
            <w:proofErr w:type="spellStart"/>
            <w:r>
              <w:t>Sunhee</w:t>
            </w:r>
            <w:proofErr w:type="spellEnd"/>
            <w:r>
              <w:t>, but wants to see how this evolves</w:t>
            </w:r>
          </w:p>
          <w:p w:rsidR="00E6698C" w:rsidRDefault="00E6698C" w:rsidP="00FB2705">
            <w:pPr>
              <w:pStyle w:val="NormalWeb"/>
            </w:pPr>
          </w:p>
          <w:p w:rsidR="00E6698C" w:rsidRDefault="00E6698C" w:rsidP="00FB2705">
            <w:pPr>
              <w:pStyle w:val="NormalWeb"/>
            </w:pPr>
            <w:r>
              <w:lastRenderedPageBreak/>
              <w:t>Kaj, Thursday, 14:02</w:t>
            </w:r>
          </w:p>
          <w:p w:rsidR="00E6698C" w:rsidRDefault="00E6698C" w:rsidP="00FB2705">
            <w:pPr>
              <w:pStyle w:val="NormalWeb"/>
            </w:pPr>
            <w:r>
              <w:t>There is an additional overlap with C1-200683</w:t>
            </w:r>
          </w:p>
          <w:p w:rsidR="0041652D" w:rsidRDefault="0041652D" w:rsidP="00FB2705">
            <w:pPr>
              <w:pStyle w:val="NormalWeb"/>
            </w:pPr>
            <w:r>
              <w:t>Atle, Thursday, 15:22</w:t>
            </w:r>
          </w:p>
          <w:p w:rsidR="0041652D" w:rsidRDefault="0041652D" w:rsidP="00FB2705">
            <w:pPr>
              <w:pStyle w:val="NormalWeb"/>
            </w:pPr>
            <w:r>
              <w:t>Ok to take out overlaps of 318, want to co-sign 352</w:t>
            </w:r>
          </w:p>
          <w:p w:rsidR="0041652D" w:rsidRDefault="0041652D" w:rsidP="00FB2705">
            <w:pPr>
              <w:pStyle w:val="NormalWeb"/>
            </w:pPr>
          </w:p>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40" w:history="1">
              <w:r w:rsidR="00FB2705">
                <w:rPr>
                  <w:rStyle w:val="Hyperlink"/>
                </w:rPr>
                <w:t>C1-200392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C1-200432.</w:t>
            </w:r>
          </w:p>
          <w:p w:rsidR="00FB2705" w:rsidRDefault="00FB2705" w:rsidP="00FB2705">
            <w:r>
              <w:t>Different proposals.</w:t>
            </w:r>
          </w:p>
          <w:p w:rsidR="00DF7B7A" w:rsidRDefault="00DF7B7A" w:rsidP="00FB2705"/>
          <w:p w:rsidR="00DF7B7A" w:rsidRDefault="00DF7B7A" w:rsidP="00FB2705">
            <w:r>
              <w:t>Fei, Thursday, 09:31</w:t>
            </w:r>
          </w:p>
          <w:p w:rsidR="00DF7B7A" w:rsidRPr="00DF7B7A" w:rsidRDefault="00DF7B7A" w:rsidP="00DF7B7A">
            <w:r w:rsidRPr="00DF7B7A">
              <w:t>CR has some overlaps with CR in the 0432. </w:t>
            </w:r>
          </w:p>
          <w:p w:rsidR="00DF7B7A" w:rsidRPr="00DF7B7A" w:rsidRDefault="00DF7B7A" w:rsidP="00DF7B7A">
            <w:r w:rsidRPr="00DF7B7A">
              <w:t>In this CR, it is proposed to re-use S-NSSAI IE. </w:t>
            </w:r>
          </w:p>
          <w:p w:rsidR="00DF7B7A" w:rsidRPr="00DF7B7A" w:rsidRDefault="00DF7B7A" w:rsidP="00DF7B7A">
            <w:r w:rsidRPr="00DF7B7A">
              <w:t>In 0432, a new IE is proposed. </w:t>
            </w:r>
          </w:p>
          <w:p w:rsidR="00DF7B7A" w:rsidRPr="00DF7B7A" w:rsidRDefault="00DF7B7A" w:rsidP="00DF7B7A">
            <w:r w:rsidRPr="00DF7B7A">
              <w:t>I have no strong preference. However, if re-using the existing IE, then I think it is better to add a table note in the S-NSSAI IE subclause. Then there is no need to touch the description in the subclause 5.4.7.1.</w:t>
            </w:r>
          </w:p>
          <w:p w:rsidR="00DF7B7A" w:rsidRDefault="00DF7B7A" w:rsidP="00FB2705"/>
          <w:p w:rsidR="00DF7B7A" w:rsidRDefault="008056A5" w:rsidP="00FB2705">
            <w:proofErr w:type="spellStart"/>
            <w:r>
              <w:t>Sunhee</w:t>
            </w:r>
            <w:proofErr w:type="spellEnd"/>
            <w:r>
              <w:t>, Thursday, 13:04</w:t>
            </w:r>
          </w:p>
          <w:p w:rsidR="008056A5" w:rsidRDefault="008056A5" w:rsidP="00FB2705">
            <w:r>
              <w:t xml:space="preserve">Fine with comment from </w:t>
            </w:r>
            <w:proofErr w:type="gramStart"/>
            <w:r>
              <w:t>Fei,,</w:t>
            </w:r>
            <w:proofErr w:type="gramEnd"/>
            <w:r>
              <w:t xml:space="preserve"> revises accordingly</w:t>
            </w:r>
          </w:p>
          <w:p w:rsidR="00DF7B7A" w:rsidRPr="00D95972" w:rsidRDefault="00DF7B7A" w:rsidP="00FB2705">
            <w:pPr>
              <w:rPr>
                <w:rFonts w:cs="Arial"/>
              </w:rPr>
            </w:pPr>
          </w:p>
        </w:tc>
      </w:tr>
      <w:tr w:rsidR="00FB2705" w:rsidRPr="00D95972" w:rsidTr="00A940B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41" w:history="1">
              <w:r w:rsidR="00FB2705">
                <w:rPr>
                  <w:rStyle w:val="Hyperlink"/>
                </w:rPr>
                <w:t>C1-200393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42" w:history="1">
              <w:r w:rsidR="00FB2705">
                <w:rPr>
                  <w:rStyle w:val="Hyperlink"/>
                </w:rPr>
                <w:t>C1-200394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43" w:history="1">
              <w:r w:rsidR="00FB2705">
                <w:rPr>
                  <w:rStyle w:val="Hyperlink"/>
                </w:rPr>
                <w:t>C1-200399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Update to registration procedure due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970EA" w:rsidP="00FB2705">
            <w:pPr>
              <w:rPr>
                <w:rFonts w:cs="Arial"/>
              </w:rPr>
            </w:pPr>
            <w:r>
              <w:rPr>
                <w:rFonts w:cs="Arial"/>
              </w:rPr>
              <w:t>Kaj, Thursday, 11:08</w:t>
            </w:r>
          </w:p>
          <w:p w:rsidR="002970EA" w:rsidRDefault="002970EA" w:rsidP="002970EA">
            <w:pPr>
              <w:rPr>
                <w:rFonts w:ascii="Calibri" w:hAnsi="Calibri"/>
                <w:lang w:val="en-US"/>
              </w:rPr>
            </w:pPr>
            <w:r>
              <w:rPr>
                <w:lang w:val="en-US"/>
              </w:rPr>
              <w:t>problems to identify a scenario that motivates the proposal.</w:t>
            </w:r>
          </w:p>
          <w:p w:rsidR="002970EA" w:rsidRDefault="002970EA" w:rsidP="002970EA">
            <w:pPr>
              <w:rPr>
                <w:lang w:val="en-US"/>
              </w:rPr>
            </w:pPr>
            <w:r>
              <w:rPr>
                <w:lang w:val="en-US"/>
              </w:rPr>
              <w:t>…</w:t>
            </w:r>
            <w:proofErr w:type="gramStart"/>
            <w:r>
              <w:rPr>
                <w:lang w:val="en-US"/>
              </w:rPr>
              <w:t>….Given</w:t>
            </w:r>
            <w:proofErr w:type="gramEnd"/>
            <w:r>
              <w:rPr>
                <w:lang w:val="en-US"/>
              </w:rPr>
              <w:t xml:space="preserve"> this, an AMF that receives a S-NSSAI in requested NSSAI that has the status “not-authorized” have to initiate a re-NSSAA procedure </w:t>
            </w:r>
            <w:r>
              <w:rPr>
                <w:lang w:val="en-US"/>
              </w:rPr>
              <w:lastRenderedPageBreak/>
              <w:t>following the registration accept message (with the S-NSSAI in the pending NSSAI).</w:t>
            </w:r>
          </w:p>
          <w:p w:rsidR="00E021AD" w:rsidRDefault="00E021AD" w:rsidP="002970EA">
            <w:pPr>
              <w:rPr>
                <w:lang w:val="en-US"/>
              </w:rPr>
            </w:pPr>
          </w:p>
          <w:p w:rsidR="00E021AD" w:rsidRDefault="00E021AD" w:rsidP="002970EA">
            <w:pPr>
              <w:rPr>
                <w:lang w:val="en-US"/>
              </w:rPr>
            </w:pPr>
            <w:proofErr w:type="spellStart"/>
            <w:r>
              <w:rPr>
                <w:lang w:val="en-US"/>
              </w:rPr>
              <w:t>Yanchao</w:t>
            </w:r>
            <w:proofErr w:type="spellEnd"/>
            <w:r>
              <w:rPr>
                <w:lang w:val="en-US"/>
              </w:rPr>
              <w:t>, Thursday, 12:31</w:t>
            </w:r>
          </w:p>
          <w:p w:rsidR="00E021AD" w:rsidRDefault="00E021AD" w:rsidP="002970EA">
            <w:pPr>
              <w:rPr>
                <w:lang w:val="en-US"/>
              </w:rPr>
            </w:pPr>
            <w:r>
              <w:rPr>
                <w:lang w:val="en-US"/>
              </w:rPr>
              <w:t>Explains to Kaj, why the CR is correct</w:t>
            </w:r>
          </w:p>
          <w:p w:rsidR="00E021AD" w:rsidRDefault="00E021AD" w:rsidP="002970EA">
            <w:pPr>
              <w:rPr>
                <w:lang w:val="en-US"/>
              </w:rPr>
            </w:pPr>
          </w:p>
          <w:p w:rsidR="002970EA" w:rsidRPr="002970EA" w:rsidRDefault="002970EA"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44" w:history="1">
              <w:r w:rsidR="00FB2705">
                <w:rPr>
                  <w:rStyle w:val="Hyperlink"/>
                </w:rPr>
                <w:t>C1-200401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Definition of Rejected NSSAI due to the failed and </w:t>
            </w:r>
            <w:proofErr w:type="spellStart"/>
            <w:r>
              <w:rPr>
                <w:rFonts w:cs="Arial"/>
              </w:rPr>
              <w:t>revorked</w:t>
            </w:r>
            <w:proofErr w:type="spellEnd"/>
            <w:r>
              <w:rPr>
                <w:rFonts w:cs="Arial"/>
              </w:rPr>
              <w:t xml:space="preserve"> NSSAA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rFonts w:ascii="Calibri" w:hAnsi="Calibri"/>
                <w:lang w:val="de-DE" w:eastAsia="en-US"/>
              </w:rPr>
            </w:pPr>
            <w:r>
              <w:rPr>
                <w:lang w:eastAsia="en-US"/>
              </w:rPr>
              <w:t>Covered by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45" w:history="1">
              <w:r w:rsidR="00FB2705">
                <w:rPr>
                  <w:rStyle w:val="Hyperlink"/>
                </w:rPr>
                <w:t>C1-200354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Covered by C1-200697</w:t>
            </w:r>
          </w:p>
          <w:p w:rsidR="00517404" w:rsidRDefault="00517404" w:rsidP="00FB2705">
            <w:pPr>
              <w:pStyle w:val="NormalWeb"/>
              <w:rPr>
                <w:lang w:eastAsia="en-US"/>
              </w:rPr>
            </w:pPr>
            <w:r>
              <w:rPr>
                <w:lang w:eastAsia="en-US"/>
              </w:rPr>
              <w:t>Ricky, Thursday, 15:39</w:t>
            </w:r>
          </w:p>
          <w:p w:rsidR="00517404" w:rsidRPr="00517404" w:rsidRDefault="00517404" w:rsidP="00FB2705">
            <w:pPr>
              <w:pStyle w:val="NormalWeb"/>
              <w:rPr>
                <w:b/>
                <w:bCs/>
                <w:lang w:eastAsia="en-US"/>
              </w:rPr>
            </w:pPr>
            <w:r w:rsidRPr="00517404">
              <w:rPr>
                <w:b/>
                <w:bCs/>
                <w:lang w:eastAsia="en-US"/>
              </w:rPr>
              <w:t xml:space="preserve">Fine to merge this </w:t>
            </w:r>
            <w:proofErr w:type="spellStart"/>
            <w:r w:rsidRPr="00517404">
              <w:rPr>
                <w:b/>
                <w:bCs/>
                <w:lang w:eastAsia="en-US"/>
              </w:rPr>
              <w:t>CRinto</w:t>
            </w:r>
            <w:proofErr w:type="spellEnd"/>
            <w:r w:rsidRPr="00517404">
              <w:rPr>
                <w:b/>
                <w:bCs/>
                <w:lang w:eastAsia="en-US"/>
              </w:rPr>
              <w:t xml:space="preserve"> 697</w:t>
            </w:r>
          </w:p>
          <w:p w:rsidR="00517404" w:rsidRDefault="00517404" w:rsidP="00FB2705">
            <w:pPr>
              <w:pStyle w:val="NormalWeb"/>
              <w:rPr>
                <w:lang w:eastAsia="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46" w:history="1">
              <w:r w:rsidR="00FB2705">
                <w:rPr>
                  <w:rStyle w:val="Hyperlink"/>
                </w:rPr>
                <w:t>C1-200405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See also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47" w:history="1">
              <w:r w:rsidR="00FB2705">
                <w:rPr>
                  <w:rStyle w:val="Hyperlink"/>
                </w:rPr>
                <w:t>C1-200407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Covered by C1-200432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48" w:history="1">
              <w:r w:rsidR="00FB2705">
                <w:rPr>
                  <w:rStyle w:val="Hyperlink"/>
                </w:rPr>
                <w:t>C1-200415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C1-200395, 0704, 0695</w:t>
            </w:r>
          </w:p>
          <w:p w:rsidR="00FB2705" w:rsidRDefault="00FB2705" w:rsidP="00FB2705">
            <w:r>
              <w:t>Three different proposals in C1-200704,0695 and C1-200415</w:t>
            </w:r>
          </w:p>
          <w:p w:rsidR="003475CF" w:rsidRDefault="003475CF" w:rsidP="00FB2705"/>
          <w:p w:rsidR="003475CF" w:rsidRPr="00D95972" w:rsidRDefault="003475CF"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49" w:history="1">
              <w:r w:rsidR="00FB2705">
                <w:rPr>
                  <w:rStyle w:val="Hyperlink"/>
                </w:rPr>
                <w:t>C1-200428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50" w:history="1">
              <w:r w:rsidR="00FB2705">
                <w:rPr>
                  <w:rStyle w:val="Hyperlink"/>
                </w:rPr>
                <w:t>C1-200429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C1-200494.</w:t>
            </w:r>
          </w:p>
          <w:p w:rsidR="00FB2705" w:rsidRDefault="00FB2705" w:rsidP="00FB2705">
            <w:pPr>
              <w:pStyle w:val="NormalWeb"/>
            </w:pPr>
            <w:r>
              <w:t>Different proposals.</w:t>
            </w:r>
          </w:p>
          <w:p w:rsidR="00FB2705" w:rsidRPr="00D95972" w:rsidRDefault="00FB2705" w:rsidP="00FB2705">
            <w:pPr>
              <w:pStyle w:val="NormalWeb"/>
              <w:rPr>
                <w:rFonts w:cs="Arial"/>
              </w:rPr>
            </w:pPr>
            <w:r>
              <w:t>Related to the outgoing LS in C1-200434</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51" w:history="1">
              <w:r w:rsidR="00FB2705">
                <w:rPr>
                  <w:rStyle w:val="Hyperlink"/>
                </w:rPr>
                <w:t>C1-200430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F7B7A" w:rsidP="00FB2705">
            <w:pPr>
              <w:rPr>
                <w:rFonts w:cs="Arial"/>
              </w:rPr>
            </w:pPr>
            <w:r>
              <w:rPr>
                <w:rFonts w:cs="Arial"/>
              </w:rPr>
              <w:t>Kaj, Thursday, 09:40</w:t>
            </w:r>
          </w:p>
          <w:p w:rsidR="00DF7B7A" w:rsidRDefault="00DF7B7A" w:rsidP="00DF7B7A">
            <w:pPr>
              <w:rPr>
                <w:rFonts w:ascii="Calibri" w:hAnsi="Calibri"/>
                <w:lang w:val="en-US"/>
              </w:rPr>
            </w:pPr>
            <w:r>
              <w:rPr>
                <w:rFonts w:cs="Arial"/>
              </w:rPr>
              <w:t xml:space="preserve">Almost fine, however, </w:t>
            </w:r>
            <w:proofErr w:type="gramStart"/>
            <w:r>
              <w:rPr>
                <w:lang w:val="en-US"/>
              </w:rPr>
              <w:t>Maybe</w:t>
            </w:r>
            <w:proofErr w:type="gramEnd"/>
            <w:r>
              <w:rPr>
                <w:lang w:val="en-US"/>
              </w:rPr>
              <w:t xml:space="preserve"> better the UE just ignores S-NSSAIs associated with "S-NSSAI not available in the current registration area" as it does not make sense that the network sends the reject cause for this use case.</w:t>
            </w:r>
          </w:p>
          <w:p w:rsidR="00DF7B7A" w:rsidRPr="00D95972" w:rsidRDefault="00DF7B7A" w:rsidP="00FB2705">
            <w:pPr>
              <w:rPr>
                <w:rFonts w:cs="Arial"/>
              </w:rPr>
            </w:pPr>
            <w:r>
              <w:rPr>
                <w:rFonts w:cs="Arial"/>
              </w:rPr>
              <w:t xml:space="preserve"> </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52" w:history="1">
              <w:r w:rsidR="00FB2705">
                <w:rPr>
                  <w:rStyle w:val="Hyperlink"/>
                </w:rPr>
                <w:t>C1-200431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AC3C41" w:rsidP="00FB2705">
            <w:pPr>
              <w:rPr>
                <w:rFonts w:cs="Arial"/>
              </w:rPr>
            </w:pPr>
            <w:r>
              <w:rPr>
                <w:rFonts w:cs="Arial"/>
              </w:rPr>
              <w:t>Kaj, Thursday, 10:17</w:t>
            </w:r>
          </w:p>
          <w:p w:rsidR="00AC3C41" w:rsidRDefault="00AC3C41" w:rsidP="00AC3C41">
            <w:pPr>
              <w:overflowPunct/>
              <w:autoSpaceDE/>
              <w:autoSpaceDN/>
              <w:adjustRightInd/>
              <w:textAlignment w:val="auto"/>
              <w:rPr>
                <w:lang w:val="en-US"/>
              </w:rPr>
            </w:pPr>
          </w:p>
          <w:p w:rsidR="00AC3C41" w:rsidRPr="00AC3C41" w:rsidRDefault="00AC3C41" w:rsidP="00AC3C41">
            <w:pPr>
              <w:overflowPunct/>
              <w:autoSpaceDE/>
              <w:autoSpaceDN/>
              <w:adjustRightInd/>
              <w:textAlignment w:val="auto"/>
              <w:rPr>
                <w:rFonts w:ascii="Calibri" w:hAnsi="Calibri"/>
                <w:lang w:val="en-US"/>
              </w:rPr>
            </w:pPr>
            <w:r w:rsidRPr="00AC3C41">
              <w:rPr>
                <w:lang w:val="en-US"/>
              </w:rPr>
              <w:t>not yet fully convinced of the proposal</w:t>
            </w:r>
            <w:r>
              <w:rPr>
                <w:lang w:val="en-US"/>
              </w:rPr>
              <w:t>, reasons are provided</w:t>
            </w:r>
          </w:p>
          <w:p w:rsidR="00AC3C41" w:rsidRPr="00D95972" w:rsidRDefault="00AC3C41" w:rsidP="00AC3C41">
            <w:pPr>
              <w:rPr>
                <w:rFonts w:cs="Arial"/>
              </w:rPr>
            </w:pPr>
            <w:r>
              <w:rPr>
                <w:lang w:val="en-US"/>
              </w:rPr>
              <w:t>Summary of changes does not match the changes</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53" w:history="1">
              <w:r w:rsidR="00FB2705">
                <w:rPr>
                  <w:rStyle w:val="Hyperlink"/>
                </w:rPr>
                <w:t>C1-200432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Cleanup</w:t>
            </w:r>
            <w:proofErr w:type="spellEnd"/>
            <w:r>
              <w:rPr>
                <w:rFonts w:cs="Arial"/>
              </w:rPr>
              <w:t xml:space="preserve"> for NSSAA message and coding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wordWrap w:val="0"/>
              <w:rPr>
                <w:rFonts w:ascii="Calibri" w:hAnsi="Calibri"/>
              </w:rPr>
            </w:pPr>
            <w:r>
              <w:t>See also C1-200392.</w:t>
            </w:r>
          </w:p>
          <w:p w:rsidR="00FB2705" w:rsidRPr="00D95972" w:rsidRDefault="00FB2705" w:rsidP="00FB2705">
            <w:pPr>
              <w:rPr>
                <w:rFonts w:cs="Arial"/>
              </w:rPr>
            </w:pPr>
            <w:r>
              <w:t>Also covers the changes in C1-200407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54" w:history="1">
              <w:r w:rsidR="00FB2705">
                <w:rPr>
                  <w:rStyle w:val="Hyperlink"/>
                </w:rPr>
                <w:t>C1-200433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F7B7A" w:rsidP="00FB2705">
            <w:pPr>
              <w:rPr>
                <w:rFonts w:cs="Arial"/>
              </w:rPr>
            </w:pPr>
            <w:r>
              <w:rPr>
                <w:rFonts w:cs="Arial"/>
              </w:rPr>
              <w:t>Kaj, Thursday, 09:41</w:t>
            </w:r>
          </w:p>
          <w:p w:rsidR="00DF7B7A" w:rsidRDefault="00DF7B7A" w:rsidP="00DF7B7A">
            <w:pPr>
              <w:rPr>
                <w:rFonts w:ascii="Calibri" w:hAnsi="Calibri"/>
                <w:lang w:val="en-US"/>
              </w:rPr>
            </w:pPr>
            <w:r>
              <w:rPr>
                <w:lang w:val="en-US"/>
              </w:rPr>
              <w:t>To my understanding when the UE is deregistered over an access then the TAI list is invalid.</w:t>
            </w:r>
          </w:p>
          <w:p w:rsidR="00DF7B7A" w:rsidRDefault="00DF7B7A" w:rsidP="00DF7B7A">
            <w:pPr>
              <w:rPr>
                <w:lang w:val="en-US"/>
              </w:rPr>
            </w:pPr>
            <w:r>
              <w:rPr>
                <w:lang w:val="en-US"/>
              </w:rPr>
              <w:t>Given this I don’t see why the UE shall remove the S-NSSAI from allowed NSSAI as the UE will not have a TAI list available during initial registration i.e. the UE is not aware about any registration area. But of course, because no TAI list and at least no rejected NSSAI for RA the UE could also request S-NSSAIs from configured NSSAI if available.</w:t>
            </w:r>
          </w:p>
          <w:p w:rsidR="00DF7B7A" w:rsidRDefault="00DF7B7A" w:rsidP="00DF7B7A">
            <w:pPr>
              <w:rPr>
                <w:lang w:val="en-US"/>
              </w:rPr>
            </w:pPr>
            <w:r>
              <w:rPr>
                <w:lang w:val="en-US"/>
              </w:rPr>
              <w:t>The UE could just ignore S-NSSAIs associated with "S-NSSAI not available in the current registration area" as it does not make sense that the network sends the reject cause for this use case.</w:t>
            </w:r>
          </w:p>
          <w:p w:rsidR="002B0DE1" w:rsidRDefault="002B0DE1" w:rsidP="00DF7B7A">
            <w:pPr>
              <w:rPr>
                <w:lang w:val="en-US"/>
              </w:rPr>
            </w:pPr>
          </w:p>
          <w:p w:rsidR="002B0DE1" w:rsidRDefault="002B0DE1" w:rsidP="00DF7B7A">
            <w:pPr>
              <w:rPr>
                <w:lang w:val="en-US"/>
              </w:rPr>
            </w:pPr>
            <w:r>
              <w:rPr>
                <w:lang w:val="en-US"/>
              </w:rPr>
              <w:t>Fei, Thursday, 12:13</w:t>
            </w:r>
          </w:p>
          <w:p w:rsidR="002B0DE1" w:rsidRDefault="002B0DE1" w:rsidP="00DF7B7A">
            <w:pPr>
              <w:rPr>
                <w:lang w:val="en-US"/>
              </w:rPr>
            </w:pPr>
            <w:r>
              <w:rPr>
                <w:lang w:val="en-US"/>
              </w:rPr>
              <w:t>Explains why the situation can occur and something is needed to avoid the deadlock</w:t>
            </w:r>
          </w:p>
          <w:p w:rsidR="00DF7B7A" w:rsidRPr="00DF7B7A" w:rsidRDefault="00DF7B7A"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55" w:history="1">
              <w:r w:rsidR="00FB2705">
                <w:rPr>
                  <w:rStyle w:val="Hyperlink"/>
                </w:rPr>
                <w:t>C1-200462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56" w:history="1">
              <w:r w:rsidR="00FB2705">
                <w:rPr>
                  <w:rStyle w:val="Hyperlink"/>
                </w:rPr>
                <w:t>C1-200494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1929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rFonts w:ascii="Calibri" w:hAnsi="Calibri"/>
                <w:lang w:val="de-DE" w:eastAsia="en-US"/>
              </w:rPr>
            </w:pPr>
            <w:r>
              <w:rPr>
                <w:lang w:eastAsia="en-US"/>
              </w:rPr>
              <w:lastRenderedPageBreak/>
              <w:t>See also C1-200429.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57" w:history="1">
              <w:r w:rsidR="00FB2705">
                <w:rPr>
                  <w:rStyle w:val="Hyperlink"/>
                </w:rPr>
                <w:t>C1-200509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C1-200724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58" w:history="1">
              <w:r w:rsidR="00FB2705">
                <w:rPr>
                  <w:rStyle w:val="Hyperlink"/>
                </w:rPr>
                <w:t>C1-200510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C1-200602</w:t>
            </w:r>
          </w:p>
          <w:p w:rsidR="00FB2705" w:rsidRDefault="00FB2705" w:rsidP="00FB2705">
            <w:pPr>
              <w:pStyle w:val="NormalWeb"/>
              <w:rPr>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59" w:history="1">
              <w:r w:rsidR="00FB2705">
                <w:rPr>
                  <w:rStyle w:val="Hyperlink"/>
                </w:rPr>
                <w:t>C1-200511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rFonts w:ascii="Calibri" w:hAnsi="Calibri"/>
                <w:lang w:val="de-DE" w:eastAsia="en-US"/>
              </w:rPr>
            </w:pPr>
            <w:r>
              <w:rPr>
                <w:lang w:eastAsia="en-US"/>
              </w:rPr>
              <w:t>See also C1-200683, C1-200694</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60" w:history="1">
              <w:r w:rsidR="00FB2705">
                <w:rPr>
                  <w:rStyle w:val="Hyperlink"/>
                </w:rPr>
                <w:t>C1-200512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61" w:history="1">
              <w:r w:rsidR="00FB2705">
                <w:rPr>
                  <w:rStyle w:val="Hyperlink"/>
                </w:rPr>
                <w:t>C1-200572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62" w:history="1">
              <w:r w:rsidR="00FB2705">
                <w:rPr>
                  <w:rStyle w:val="Hyperlink"/>
                </w:rPr>
                <w:t>C1-200574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NSSAA at non </w:t>
            </w:r>
            <w:proofErr w:type="spellStart"/>
            <w:r>
              <w:rPr>
                <w:rFonts w:cs="Arial"/>
              </w:rPr>
              <w:t>suppoting</w:t>
            </w:r>
            <w:proofErr w:type="spellEnd"/>
            <w:r>
              <w:rPr>
                <w:rFonts w:cs="Arial"/>
              </w:rPr>
              <w:t xml:space="preserve">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09:58</w:t>
            </w:r>
          </w:p>
          <w:p w:rsidR="006123C0" w:rsidRPr="006123C0" w:rsidRDefault="006123C0" w:rsidP="006123C0">
            <w:pPr>
              <w:rPr>
                <w:rFonts w:cs="Arial"/>
              </w:rPr>
            </w:pPr>
            <w:r w:rsidRPr="006123C0">
              <w:rPr>
                <w:rFonts w:cs="Arial"/>
              </w:rPr>
              <w:t xml:space="preserve">As commented during the last meeting, </w:t>
            </w:r>
            <w:r w:rsidRPr="006123C0">
              <w:rPr>
                <w:rFonts w:cs="Arial"/>
                <w:b/>
                <w:bCs/>
              </w:rPr>
              <w:t>this should be resolved in the CT4 spec</w:t>
            </w:r>
            <w:r w:rsidRPr="006123C0">
              <w:rPr>
                <w:rFonts w:cs="Arial"/>
              </w:rPr>
              <w:t>.</w:t>
            </w:r>
          </w:p>
          <w:p w:rsidR="006123C0" w:rsidRDefault="006123C0" w:rsidP="006123C0">
            <w:pPr>
              <w:rPr>
                <w:rFonts w:cs="Arial"/>
              </w:rPr>
            </w:pPr>
            <w:r w:rsidRPr="006123C0">
              <w:rPr>
                <w:rFonts w:cs="Arial"/>
              </w:rPr>
              <w:t xml:space="preserve">If the AMF does not support the </w:t>
            </w:r>
            <w:proofErr w:type="spellStart"/>
            <w:r w:rsidRPr="006123C0">
              <w:rPr>
                <w:rFonts w:cs="Arial"/>
              </w:rPr>
              <w:t>eNS</w:t>
            </w:r>
            <w:proofErr w:type="spellEnd"/>
            <w:r w:rsidRPr="006123C0">
              <w:rPr>
                <w:rFonts w:cs="Arial"/>
              </w:rPr>
              <w:t>, then the UDM shall not send the corresponding S-NSSAI to the AMF. This is also clarified in the 23.501.</w:t>
            </w:r>
          </w:p>
          <w:p w:rsidR="006123C0" w:rsidRDefault="006123C0" w:rsidP="006123C0">
            <w:pPr>
              <w:rPr>
                <w:rFonts w:cs="Arial"/>
              </w:rPr>
            </w:pPr>
          </w:p>
          <w:p w:rsidR="00AC3C41" w:rsidRDefault="00AC3C41" w:rsidP="006123C0">
            <w:pPr>
              <w:rPr>
                <w:rFonts w:cs="Arial"/>
              </w:rPr>
            </w:pPr>
            <w:r>
              <w:rPr>
                <w:rFonts w:cs="Arial"/>
              </w:rPr>
              <w:t>Kaj, Thursday, 10:26</w:t>
            </w:r>
          </w:p>
          <w:p w:rsidR="00AC3C41" w:rsidRDefault="00AC3C41" w:rsidP="00AC3C41">
            <w:pPr>
              <w:rPr>
                <w:rFonts w:ascii="Calibri" w:hAnsi="Calibri"/>
                <w:lang w:val="en-US"/>
              </w:rPr>
            </w:pPr>
            <w:r>
              <w:rPr>
                <w:lang w:val="en-US"/>
              </w:rPr>
              <w:t>If the AMF does not support NSSAA then no related NSSAA at all will be performed.</w:t>
            </w:r>
          </w:p>
          <w:p w:rsidR="00AC3C41" w:rsidRDefault="00AC3C41" w:rsidP="00AC3C41">
            <w:pPr>
              <w:rPr>
                <w:lang w:val="en-US"/>
              </w:rPr>
            </w:pPr>
            <w:r>
              <w:rPr>
                <w:lang w:val="en-US"/>
              </w:rPr>
              <w:t>In addition, the UDM shall not send S-NSSAIs subject to NSSAA to non-NSSAA-supporting AMF according to 23.501.</w:t>
            </w:r>
          </w:p>
          <w:p w:rsidR="002970EA" w:rsidRDefault="002970EA" w:rsidP="00AC3C41">
            <w:pPr>
              <w:rPr>
                <w:lang w:val="en-US"/>
              </w:rPr>
            </w:pPr>
          </w:p>
          <w:p w:rsidR="002970EA" w:rsidRDefault="002970EA" w:rsidP="00AC3C41">
            <w:pPr>
              <w:rPr>
                <w:lang w:val="en-US"/>
              </w:rPr>
            </w:pPr>
            <w:r>
              <w:rPr>
                <w:lang w:val="en-US"/>
              </w:rPr>
              <w:t>Kundan, Thursday, 11:04</w:t>
            </w:r>
          </w:p>
          <w:p w:rsidR="002970EA" w:rsidRDefault="002970EA" w:rsidP="00AC3C41">
            <w:pPr>
              <w:rPr>
                <w:lang w:val="en-US"/>
              </w:rPr>
            </w:pPr>
            <w:r>
              <w:rPr>
                <w:lang w:val="en-US"/>
              </w:rPr>
              <w:t>Replies to Kaj</w:t>
            </w:r>
          </w:p>
          <w:p w:rsidR="002970EA" w:rsidRDefault="002970EA" w:rsidP="00AC3C41">
            <w:pPr>
              <w:rPr>
                <w:lang w:val="en-US"/>
              </w:rPr>
            </w:pPr>
          </w:p>
          <w:p w:rsidR="002970EA" w:rsidRDefault="002970EA" w:rsidP="00AC3C41">
            <w:pPr>
              <w:rPr>
                <w:lang w:val="en-US"/>
              </w:rPr>
            </w:pPr>
            <w:r>
              <w:rPr>
                <w:lang w:val="en-US"/>
              </w:rPr>
              <w:t>Kaj, Thursday, 11.15</w:t>
            </w:r>
          </w:p>
          <w:p w:rsidR="002970EA" w:rsidRDefault="002970EA" w:rsidP="00AC3C41">
            <w:pPr>
              <w:rPr>
                <w:lang w:val="en-US"/>
              </w:rPr>
            </w:pPr>
            <w:r>
              <w:rPr>
                <w:lang w:val="en-US"/>
              </w:rPr>
              <w:t>Clarifies a question from Tsuyoshi, not shown in my inbox</w:t>
            </w:r>
          </w:p>
          <w:p w:rsidR="002970EA" w:rsidRDefault="002970EA" w:rsidP="00AC3C41">
            <w:pPr>
              <w:rPr>
                <w:lang w:val="en-US"/>
              </w:rPr>
            </w:pPr>
          </w:p>
          <w:p w:rsidR="002970EA" w:rsidRDefault="002970EA" w:rsidP="00AC3C41">
            <w:pPr>
              <w:rPr>
                <w:lang w:val="en-US"/>
              </w:rPr>
            </w:pPr>
            <w:r>
              <w:rPr>
                <w:lang w:val="en-US"/>
              </w:rPr>
              <w:t>Kundan, Thursday, 11:18</w:t>
            </w:r>
          </w:p>
          <w:p w:rsidR="002970EA" w:rsidRDefault="002970EA" w:rsidP="00AC3C41">
            <w:pPr>
              <w:rPr>
                <w:lang w:val="en-US"/>
              </w:rPr>
            </w:pPr>
            <w:r>
              <w:rPr>
                <w:lang w:val="en-US"/>
              </w:rPr>
              <w:t>Replies to Fei</w:t>
            </w:r>
          </w:p>
          <w:p w:rsidR="00AC3C41" w:rsidRDefault="00AC3C41" w:rsidP="006123C0">
            <w:pPr>
              <w:rPr>
                <w:rFonts w:cs="Arial"/>
                <w:lang w:val="en-US"/>
              </w:rPr>
            </w:pPr>
          </w:p>
          <w:p w:rsidR="002970EA" w:rsidRDefault="002970EA" w:rsidP="006123C0">
            <w:pPr>
              <w:rPr>
                <w:rFonts w:cs="Arial"/>
                <w:lang w:val="en-US"/>
              </w:rPr>
            </w:pPr>
            <w:r>
              <w:rPr>
                <w:rFonts w:cs="Arial"/>
                <w:lang w:val="en-US"/>
              </w:rPr>
              <w:t xml:space="preserve">Kaj, </w:t>
            </w:r>
            <w:proofErr w:type="spellStart"/>
            <w:r>
              <w:rPr>
                <w:rFonts w:cs="Arial"/>
                <w:lang w:val="en-US"/>
              </w:rPr>
              <w:t>THursdy</w:t>
            </w:r>
            <w:proofErr w:type="spellEnd"/>
            <w:r>
              <w:rPr>
                <w:rFonts w:cs="Arial"/>
                <w:lang w:val="en-US"/>
              </w:rPr>
              <w:t>, 11:20</w:t>
            </w:r>
          </w:p>
          <w:p w:rsidR="002970EA" w:rsidRPr="00AC3C41" w:rsidRDefault="002970EA" w:rsidP="006123C0">
            <w:pPr>
              <w:rPr>
                <w:rFonts w:cs="Arial"/>
                <w:lang w:val="en-US"/>
              </w:rPr>
            </w:pPr>
            <w:r>
              <w:rPr>
                <w:rFonts w:cs="Arial"/>
                <w:lang w:val="en-US"/>
              </w:rPr>
              <w:t>Not convinced by Kundan’s reply, sees an update of AMF-UDM interface needed -&gt; but that is CT4</w:t>
            </w:r>
          </w:p>
          <w:p w:rsidR="00AC3C41" w:rsidRPr="00D95972" w:rsidRDefault="00AC3C41" w:rsidP="006123C0">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63" w:history="1">
              <w:r w:rsidR="00FB2705">
                <w:rPr>
                  <w:rStyle w:val="Hyperlink"/>
                </w:rPr>
                <w:t>C1-200575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10:06</w:t>
            </w:r>
          </w:p>
          <w:p w:rsidR="006123C0" w:rsidRPr="006123C0" w:rsidRDefault="006123C0" w:rsidP="006123C0">
            <w:pPr>
              <w:rPr>
                <w:rFonts w:cs="Arial"/>
              </w:rPr>
            </w:pPr>
            <w:r w:rsidRPr="006123C0">
              <w:rPr>
                <w:rFonts w:cs="Arial"/>
              </w:rPr>
              <w:t xml:space="preserve">The CR requires the UE to remember the S-NSSAIs in the pending NSSAI even when the UE receives the allowed NSSAI to replace the pending NSSAI. </w:t>
            </w:r>
            <w:r w:rsidRPr="006123C0">
              <w:rPr>
                <w:rFonts w:cs="Arial"/>
                <w:b/>
                <w:bCs/>
              </w:rPr>
              <w:t>I did not see any requirement on this</w:t>
            </w:r>
            <w:r w:rsidRPr="006123C0">
              <w:rPr>
                <w:rFonts w:cs="Arial"/>
              </w:rPr>
              <w:t>.</w:t>
            </w:r>
          </w:p>
          <w:p w:rsidR="006123C0" w:rsidRDefault="006123C0" w:rsidP="006123C0">
            <w:pPr>
              <w:rPr>
                <w:rFonts w:cs="Arial"/>
                <w:b/>
                <w:bCs/>
              </w:rPr>
            </w:pPr>
            <w:r w:rsidRPr="006123C0">
              <w:rPr>
                <w:rFonts w:cs="Arial"/>
              </w:rPr>
              <w:t>Additionally, the stage 2 requirement is only about the SMF/PGW behaviour and the PGW can reject the PDN connection establishment procedure in the S1 mode</w:t>
            </w:r>
            <w:r w:rsidRPr="006123C0">
              <w:rPr>
                <w:rFonts w:cs="Arial"/>
                <w:b/>
                <w:bCs/>
              </w:rPr>
              <w:t>. There is no requirement on the UE side for this issue.</w:t>
            </w:r>
          </w:p>
          <w:p w:rsidR="006123C0" w:rsidRPr="00D95972" w:rsidRDefault="006123C0" w:rsidP="006123C0">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64" w:history="1">
              <w:r w:rsidR="00FB2705">
                <w:rPr>
                  <w:rStyle w:val="Hyperlink"/>
                </w:rPr>
                <w:t>C1-200576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65" w:history="1">
              <w:r w:rsidR="00FB2705">
                <w:rPr>
                  <w:rStyle w:val="Hyperlink"/>
                </w:rPr>
                <w:t>C1-200577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10:08</w:t>
            </w:r>
          </w:p>
          <w:p w:rsidR="006123C0" w:rsidRPr="006123C0" w:rsidRDefault="006123C0" w:rsidP="006123C0">
            <w:pPr>
              <w:rPr>
                <w:rFonts w:cs="Arial"/>
              </w:rPr>
            </w:pPr>
            <w:r w:rsidRPr="006123C0">
              <w:rPr>
                <w:rFonts w:cs="Arial"/>
              </w:rPr>
              <w:t>CR requires the UE to remember the S-NSSAIs in the pending NSSAI even when the UE receives the allowed NSSAI to replace the pending NSSAI. I did not see any requirement on this.</w:t>
            </w:r>
          </w:p>
          <w:p w:rsidR="006123C0" w:rsidRPr="006123C0" w:rsidRDefault="006123C0" w:rsidP="006123C0">
            <w:pPr>
              <w:rPr>
                <w:rFonts w:cs="Arial"/>
              </w:rPr>
            </w:pPr>
            <w:r w:rsidRPr="006123C0">
              <w:rPr>
                <w:rFonts w:cs="Arial"/>
              </w:rPr>
              <w:t>After the UE received the allowed NSSAI, then UE does not know which S-NSSAI is subjected to the NSSAA procedure.</w:t>
            </w:r>
          </w:p>
          <w:p w:rsidR="006123C0" w:rsidRDefault="006123C0" w:rsidP="006123C0">
            <w:pPr>
              <w:rPr>
                <w:rFonts w:cs="Arial"/>
                <w:b/>
                <w:bCs/>
              </w:rPr>
            </w:pPr>
            <w:proofErr w:type="gramStart"/>
            <w:r w:rsidRPr="006123C0">
              <w:rPr>
                <w:rFonts w:cs="Arial"/>
                <w:b/>
                <w:bCs/>
              </w:rPr>
              <w:t>Therefore</w:t>
            </w:r>
            <w:proofErr w:type="gramEnd"/>
            <w:r w:rsidRPr="006123C0">
              <w:rPr>
                <w:rFonts w:cs="Arial"/>
                <w:b/>
                <w:bCs/>
              </w:rPr>
              <w:t xml:space="preserve"> the CR is not needed</w:t>
            </w:r>
          </w:p>
          <w:p w:rsidR="006123C0" w:rsidRDefault="006123C0" w:rsidP="006123C0">
            <w:pPr>
              <w:rPr>
                <w:rFonts w:cs="Arial"/>
                <w:b/>
                <w:bCs/>
              </w:rPr>
            </w:pPr>
          </w:p>
          <w:p w:rsidR="006123C0" w:rsidRPr="006123C0" w:rsidRDefault="006123C0" w:rsidP="006123C0">
            <w:pPr>
              <w:rPr>
                <w:rFonts w:cs="Arial"/>
                <w:b/>
                <w:bC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66" w:history="1">
              <w:r w:rsidR="00FB2705">
                <w:rPr>
                  <w:rStyle w:val="Hyperlink"/>
                </w:rPr>
                <w:t>C1-200579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See also C1-200352.</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67" w:history="1">
              <w:r w:rsidR="00FB2705">
                <w:rPr>
                  <w:rStyle w:val="Hyperlink"/>
                </w:rPr>
                <w:t>C1-200582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Correction UE behaviour when the UE </w:t>
            </w:r>
            <w:proofErr w:type="spellStart"/>
            <w:r>
              <w:rPr>
                <w:rFonts w:cs="Arial"/>
              </w:rPr>
              <w:t>recives</w:t>
            </w:r>
            <w:proofErr w:type="spellEnd"/>
            <w:r>
              <w:rPr>
                <w:rFonts w:cs="Arial"/>
              </w:rPr>
              <w:t xml:space="preserve">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68" w:history="1">
              <w:r w:rsidR="00FB2705">
                <w:rPr>
                  <w:rStyle w:val="Hyperlink"/>
                </w:rPr>
                <w:t>C1-200584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1960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69" w:history="1">
              <w:r w:rsidR="00FB2705">
                <w:rPr>
                  <w:rStyle w:val="Hyperlink"/>
                </w:rPr>
                <w:t>C1-200601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Discussion on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70" w:history="1">
              <w:r w:rsidR="00FB2705">
                <w:rPr>
                  <w:rStyle w:val="Hyperlink"/>
                </w:rPr>
                <w:t>C1-200602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Related to DP C1-200601</w:t>
            </w:r>
          </w:p>
          <w:p w:rsidR="00FB2705" w:rsidRPr="00D95972" w:rsidRDefault="00FB2705" w:rsidP="00FB2705">
            <w:pPr>
              <w:rPr>
                <w:rFonts w:cs="Arial"/>
              </w:rPr>
            </w:pPr>
            <w:r>
              <w:t>See also C1-200510.</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71" w:history="1">
              <w:r w:rsidR="00FB2705">
                <w:rPr>
                  <w:rStyle w:val="Hyperlink"/>
                </w:rPr>
                <w:t>C1-200604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10:15</w:t>
            </w:r>
          </w:p>
          <w:p w:rsidR="00AC3C41" w:rsidRDefault="006123C0" w:rsidP="00AC3C41">
            <w:pPr>
              <w:pStyle w:val="NormalWeb"/>
              <w:rPr>
                <w:rFonts w:eastAsia="Microsoft YaHei" w:cs="Arial"/>
                <w:sz w:val="21"/>
                <w:szCs w:val="21"/>
              </w:rPr>
            </w:pPr>
            <w:r>
              <w:rPr>
                <w:rFonts w:eastAsia="Microsoft YaHei" w:cs="Arial"/>
                <w:sz w:val="21"/>
                <w:szCs w:val="21"/>
              </w:rPr>
              <w:t>not happy to add the Editor' note for this issue at the current stage. If some work is required for the impact on the 5GSM procedure in the next meeting, then CAT F can be used for the essential correction.</w:t>
            </w:r>
          </w:p>
          <w:p w:rsidR="00AC3C41" w:rsidRDefault="003475CF" w:rsidP="003475CF">
            <w:pPr>
              <w:rPr>
                <w:rFonts w:cs="Arial"/>
              </w:rPr>
            </w:pPr>
            <w:r>
              <w:rPr>
                <w:rFonts w:cs="Arial"/>
              </w:rPr>
              <w:t>Tsuyoshi, Thursday, 10:56</w:t>
            </w:r>
          </w:p>
          <w:p w:rsidR="003475CF" w:rsidRDefault="003475CF" w:rsidP="003475CF">
            <w:pPr>
              <w:rPr>
                <w:rFonts w:cs="Arial"/>
              </w:rPr>
            </w:pPr>
            <w:r>
              <w:t>CR comes from discussion paper C1-200601(Proposal 4). And looking at "To avoid this unnecessary signalling, these S-NSSAIs can be indicated as pending NSSAI and sent to the UE with the Configuration Update Command message." in the discussion paper, we share the same view as Mahmoud. And, C1-200694 (NEC) is proposing a solution</w:t>
            </w:r>
          </w:p>
          <w:p w:rsidR="003475CF" w:rsidRDefault="00AC57D5" w:rsidP="00AC3C41">
            <w:pPr>
              <w:pStyle w:val="NormalWeb"/>
              <w:rPr>
                <w:rFonts w:cs="Arial"/>
              </w:rPr>
            </w:pPr>
            <w:r>
              <w:rPr>
                <w:rFonts w:cs="Arial"/>
              </w:rPr>
              <w:t>Mahmoud, Thursday, 17:53</w:t>
            </w:r>
          </w:p>
          <w:p w:rsidR="00AC57D5" w:rsidRPr="00AC57D5" w:rsidRDefault="00AC57D5" w:rsidP="00AC57D5">
            <w:r w:rsidRPr="00AC57D5">
              <w:t>Regarding the EN in my CR, I can revise the CR as indicated in the discussion paper i.e. send a pending NSSAI to the UE containing the S-NSSAIs for which NSSAA is to be re-initiated.</w:t>
            </w:r>
          </w:p>
          <w:p w:rsidR="00AC57D5" w:rsidRPr="00AC57D5" w:rsidRDefault="00AC57D5" w:rsidP="00AC57D5">
            <w:r w:rsidRPr="00AC57D5">
              <w:t>I understand NEC (Tsuyoshi) has a similar proposal which I am also fine to purse if the necessary changes are captured.</w:t>
            </w:r>
          </w:p>
          <w:p w:rsidR="00AC57D5" w:rsidRPr="00AC57D5" w:rsidRDefault="00AC57D5" w:rsidP="00AC57D5"/>
          <w:p w:rsidR="00AC57D5" w:rsidRPr="00AC57D5" w:rsidRDefault="00DC79B5" w:rsidP="00DC79B5">
            <w:r>
              <w:t xml:space="preserve">Happy to merge with </w:t>
            </w:r>
            <w:r w:rsidR="00AC57D5" w:rsidRPr="00AC57D5">
              <w:t>Tsuyosh</w:t>
            </w:r>
            <w:r>
              <w:t>i if some changes are made</w:t>
            </w:r>
          </w:p>
          <w:p w:rsidR="00AC57D5" w:rsidRDefault="00AC57D5" w:rsidP="00AC3C41">
            <w:pPr>
              <w:pStyle w:val="NormalWeb"/>
              <w:rPr>
                <w:rFonts w:cs="Arial"/>
              </w:rPr>
            </w:pPr>
            <w:bookmarkStart w:id="13" w:name="_GoBack"/>
            <w:bookmarkEnd w:id="13"/>
          </w:p>
          <w:p w:rsidR="006123C0" w:rsidRPr="00D95972" w:rsidRDefault="006123C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72" w:history="1">
              <w:r w:rsidR="00FB2705">
                <w:rPr>
                  <w:rStyle w:val="Hyperlink"/>
                </w:rPr>
                <w:t>C1-200605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73" w:history="1">
              <w:r w:rsidR="00FB2705">
                <w:rPr>
                  <w:rStyle w:val="Hyperlink"/>
                </w:rPr>
                <w:t>C1-200683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C1-198772</w:t>
            </w:r>
          </w:p>
          <w:p w:rsidR="00FB2705" w:rsidRDefault="00FB2705" w:rsidP="00FB2705">
            <w:pPr>
              <w:rPr>
                <w:rFonts w:cs="Arial"/>
              </w:rPr>
            </w:pPr>
          </w:p>
          <w:p w:rsidR="00FB2705" w:rsidRPr="00D95972" w:rsidRDefault="00FB2705" w:rsidP="00FB2705">
            <w:pPr>
              <w:rPr>
                <w:rFonts w:cs="Arial"/>
              </w:rPr>
            </w:pPr>
            <w:r>
              <w:t>Partly overlaps with C1-200511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74" w:history="1">
              <w:r w:rsidR="00FB2705">
                <w:rPr>
                  <w:rStyle w:val="Hyperlink"/>
                </w:rPr>
                <w:t>C1-200689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default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75" w:history="1">
              <w:r w:rsidR="00FB2705">
                <w:rPr>
                  <w:rStyle w:val="Hyperlink"/>
                </w:rPr>
                <w:t>C1-200690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Covered by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76" w:history="1">
              <w:r w:rsidR="00FB2705">
                <w:rPr>
                  <w:rStyle w:val="Hyperlink"/>
                </w:rPr>
                <w:t>C1-200691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77" w:history="1">
              <w:r w:rsidR="00FB2705">
                <w:rPr>
                  <w:rStyle w:val="Hyperlink"/>
                </w:rPr>
                <w:t>C1-200692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78" w:history="1">
              <w:r w:rsidR="00FB2705">
                <w:rPr>
                  <w:rStyle w:val="Hyperlink"/>
                </w:rPr>
                <w:t>C1-200693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79" w:history="1">
              <w:r w:rsidR="00FB2705">
                <w:rPr>
                  <w:rStyle w:val="Hyperlink"/>
                </w:rPr>
                <w:t>C1-200694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rFonts w:ascii="Calibri" w:hAnsi="Calibri"/>
                <w:lang w:val="de-DE" w:eastAsia="en-US"/>
              </w:rPr>
            </w:pPr>
            <w:r>
              <w:rPr>
                <w:lang w:eastAsia="en-US"/>
              </w:rPr>
              <w:t>See also 0511, 0683</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80" w:history="1">
              <w:r w:rsidR="00FB2705">
                <w:rPr>
                  <w:rStyle w:val="Hyperlink"/>
                </w:rPr>
                <w:t>C1-200695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C1-200415 &amp; 0704</w:t>
            </w:r>
          </w:p>
          <w:p w:rsidR="00FB2705" w:rsidRDefault="00FB2705" w:rsidP="00FB2705">
            <w:pPr>
              <w:pStyle w:val="NormalWeb"/>
              <w:rPr>
                <w:lang w:eastAsia="en-US"/>
              </w:rPr>
            </w:pPr>
            <w:r>
              <w:rPr>
                <w:lang w:eastAsia="en-US"/>
              </w:rPr>
              <w:t>Three different proposals in C1-200704,0695 and C1-200415</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81" w:history="1">
              <w:r w:rsidR="00FB2705">
                <w:rPr>
                  <w:rStyle w:val="Hyperlink"/>
                </w:rPr>
                <w:t>C1-200696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82" w:history="1">
              <w:r w:rsidR="00FB2705">
                <w:rPr>
                  <w:rStyle w:val="Hyperlink"/>
                </w:rPr>
                <w:t>C1-200697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r>
              <w:t>Covers the change in C1-200354</w:t>
            </w:r>
          </w:p>
          <w:p w:rsidR="00517404" w:rsidRDefault="00517404" w:rsidP="00FB2705"/>
          <w:p w:rsidR="00517404" w:rsidRDefault="00517404" w:rsidP="00FB2705">
            <w:r>
              <w:t>Ricky, Thursday, 15:38</w:t>
            </w:r>
          </w:p>
          <w:p w:rsidR="00517404" w:rsidRDefault="00517404" w:rsidP="00FB2705">
            <w:r>
              <w:t>Comments on how the CR can be improved, is fine that his CR in 354 gets merged into a revision of this one.</w:t>
            </w:r>
          </w:p>
          <w:p w:rsidR="00517404" w:rsidRPr="00517404" w:rsidRDefault="00517404" w:rsidP="00FB2705"/>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83" w:history="1">
              <w:r w:rsidR="00FB2705">
                <w:rPr>
                  <w:rStyle w:val="Hyperlink"/>
                </w:rPr>
                <w:t>C1-200698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84" w:history="1">
              <w:r w:rsidR="00FB2705">
                <w:rPr>
                  <w:rStyle w:val="Hyperlink"/>
                </w:rPr>
                <w:t>C1-200702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Covered by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85" w:history="1">
              <w:r w:rsidR="00FB2705">
                <w:rPr>
                  <w:rStyle w:val="Hyperlink"/>
                </w:rPr>
                <w:t>C1-200703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86" w:history="1">
              <w:r w:rsidR="00FB2705">
                <w:rPr>
                  <w:rStyle w:val="Hyperlink"/>
                </w:rPr>
                <w:t>C1-200704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3475CF" w:rsidRDefault="00FB2705" w:rsidP="003475CF">
            <w:pPr>
              <w:rPr>
                <w:rFonts w:cs="Arial"/>
                <w:lang w:eastAsia="ko-KR"/>
              </w:rPr>
            </w:pPr>
            <w:r w:rsidRPr="003475CF">
              <w:rPr>
                <w:rFonts w:cs="Arial"/>
                <w:lang w:eastAsia="ko-KR"/>
              </w:rPr>
              <w:t>See also C1-200415 &amp; 0695</w:t>
            </w:r>
          </w:p>
          <w:p w:rsidR="00FB2705" w:rsidRPr="003475CF" w:rsidRDefault="00FB2705" w:rsidP="003475CF">
            <w:pPr>
              <w:rPr>
                <w:rFonts w:cs="Arial"/>
                <w:lang w:eastAsia="ko-KR"/>
              </w:rPr>
            </w:pPr>
            <w:r w:rsidRPr="003475CF">
              <w:rPr>
                <w:rFonts w:cs="Arial"/>
                <w:lang w:eastAsia="ko-KR"/>
              </w:rPr>
              <w:t>Three different proposals in C1-200704,0695 and   C1-200415</w:t>
            </w:r>
          </w:p>
          <w:p w:rsidR="003475CF" w:rsidRPr="003475CF" w:rsidRDefault="003475CF" w:rsidP="003475CF">
            <w:pPr>
              <w:rPr>
                <w:rFonts w:cs="Arial"/>
                <w:lang w:eastAsia="ko-KR"/>
              </w:rPr>
            </w:pPr>
          </w:p>
          <w:p w:rsidR="003475CF" w:rsidRDefault="003475CF" w:rsidP="003475CF">
            <w:pPr>
              <w:rPr>
                <w:rFonts w:cs="Arial"/>
                <w:lang w:eastAsia="ko-KR"/>
              </w:rPr>
            </w:pPr>
            <w:r w:rsidRPr="003475CF">
              <w:rPr>
                <w:rFonts w:cs="Arial"/>
                <w:lang w:eastAsia="ko-KR"/>
              </w:rPr>
              <w:t>Kaj, Thursday, 10:44</w:t>
            </w:r>
          </w:p>
          <w:p w:rsidR="003475CF" w:rsidRDefault="003475CF" w:rsidP="003475CF">
            <w:pPr>
              <w:rPr>
                <w:rFonts w:ascii="Calibri" w:hAnsi="Calibri"/>
                <w:lang w:val="en-US"/>
              </w:rPr>
            </w:pPr>
            <w:r>
              <w:rPr>
                <w:lang w:val="en-US"/>
              </w:rPr>
              <w:t>SMF given the current 3GPP specifications is not aware of that the AMF initiated the PDU session release due to revocation or failure of network slice-specific authentication and authorization.</w:t>
            </w:r>
          </w:p>
          <w:p w:rsidR="003475CF" w:rsidRDefault="003475CF" w:rsidP="003475CF">
            <w:pPr>
              <w:rPr>
                <w:lang w:val="en-US"/>
              </w:rPr>
            </w:pPr>
            <w:r>
              <w:rPr>
                <w:lang w:val="en-US"/>
              </w:rPr>
              <w:t xml:space="preserve">Given this, the </w:t>
            </w:r>
            <w:r w:rsidRPr="003475CF">
              <w:rPr>
                <w:b/>
                <w:bCs/>
                <w:lang w:val="en-US"/>
              </w:rPr>
              <w:t>current proposal cannot be agreed.</w:t>
            </w:r>
          </w:p>
          <w:p w:rsidR="003475CF" w:rsidRDefault="003475CF" w:rsidP="003475CF">
            <w:pPr>
              <w:rPr>
                <w:rFonts w:cs="Arial"/>
                <w:lang w:eastAsia="ko-KR"/>
              </w:rPr>
            </w:pPr>
            <w:r>
              <w:rPr>
                <w:lang w:val="en-US"/>
              </w:rPr>
              <w:t>statement “</w:t>
            </w:r>
            <w:r>
              <w:rPr>
                <w:i/>
                <w:iCs/>
                <w:lang w:val="en-US" w:eastAsia="zh-CN"/>
              </w:rPr>
              <w:t xml:space="preserve">Upon receipt of the </w:t>
            </w:r>
            <w:r>
              <w:rPr>
                <w:i/>
                <w:iCs/>
                <w:lang w:val="en-US"/>
              </w:rPr>
              <w:t>5GSM cause value #29 "user authentication or authorization failed" in the 5GSM cause IE of the PDU SESSION RELEASE COMMAN</w:t>
            </w:r>
            <w:r>
              <w:rPr>
                <w:i/>
                <w:iCs/>
                <w:lang w:val="en-US" w:eastAsia="zh-CN"/>
              </w:rPr>
              <w:t>D</w:t>
            </w:r>
            <w:r>
              <w:rPr>
                <w:i/>
                <w:iCs/>
                <w:lang w:val="en-US"/>
              </w:rPr>
              <w:t xml:space="preserve"> message</w:t>
            </w:r>
            <w:r>
              <w:rPr>
                <w:i/>
                <w:iCs/>
                <w:lang w:val="en-US" w:eastAsia="zh-CN"/>
              </w:rPr>
              <w:t>, the UE shall release the PDU session.”</w:t>
            </w:r>
            <w:r>
              <w:rPr>
                <w:lang w:val="en-US" w:eastAsia="zh-CN"/>
              </w:rPr>
              <w:t xml:space="preserve"> seems not needed as it is covered by 6.3.3.3</w:t>
            </w:r>
          </w:p>
          <w:p w:rsidR="003475CF" w:rsidRPr="003475CF" w:rsidRDefault="003475CF" w:rsidP="003475CF">
            <w:pPr>
              <w:rPr>
                <w:rFonts w:cs="Arial"/>
                <w:lang w:eastAsia="ko-KR"/>
              </w:rPr>
            </w:pPr>
          </w:p>
          <w:p w:rsidR="003475CF" w:rsidRPr="003475CF" w:rsidRDefault="003475CF" w:rsidP="003475CF">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187" w:history="1">
              <w:r w:rsidR="00FB2705">
                <w:rPr>
                  <w:rStyle w:val="Hyperlink"/>
                </w:rPr>
                <w:t>C1-200724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C1-200509</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2777AF">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1D0A32">
              <w:t>CT aspects of 5GS enhanced support of vertical and LAN services</w:t>
            </w:r>
          </w:p>
          <w:p w:rsidR="00FB2705" w:rsidRDefault="00FB2705" w:rsidP="00FB2705">
            <w:pPr>
              <w:rPr>
                <w:rFonts w:eastAsia="Batang" w:cs="Arial"/>
                <w:color w:val="000000"/>
                <w:lang w:eastAsia="ko-KR"/>
              </w:rPr>
            </w:pPr>
          </w:p>
          <w:p w:rsidR="00FB2705" w:rsidRDefault="00FB2705" w:rsidP="00FB2705">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rsidR="00FB2705" w:rsidRDefault="00FB2705" w:rsidP="00FB2705">
            <w:pPr>
              <w:rPr>
                <w:rFonts w:eastAsia="Batang" w:cs="Arial"/>
                <w:color w:val="FF0000"/>
                <w:lang w:val="en-US" w:eastAsia="ko-KR"/>
              </w:rPr>
            </w:pPr>
          </w:p>
          <w:p w:rsidR="00FB2705" w:rsidRDefault="00FB2705" w:rsidP="00FB2705">
            <w:pPr>
              <w:rPr>
                <w:rFonts w:eastAsia="Batang" w:cs="Arial"/>
                <w:color w:val="FF0000"/>
                <w:highlight w:val="yellow"/>
                <w:lang w:val="en-US" w:eastAsia="ko-KR"/>
              </w:rPr>
            </w:pPr>
            <w:bookmarkStart w:id="14" w:name="_Hlk23398883"/>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4"/>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FB2705" w:rsidRDefault="00FB2705" w:rsidP="00FB2705">
            <w:pPr>
              <w:rPr>
                <w:rFonts w:eastAsia="Batang" w:cs="Arial"/>
                <w:color w:val="FF0000"/>
                <w:lang w:val="en-US" w:eastAsia="ko-KR"/>
              </w:rPr>
            </w:pPr>
          </w:p>
          <w:p w:rsidR="00FB2705" w:rsidRPr="00726C81" w:rsidRDefault="00FB2705" w:rsidP="00FB2705">
            <w:pPr>
              <w:rPr>
                <w:rFonts w:eastAsia="Batang" w:cs="Arial"/>
                <w:color w:val="FF0000"/>
                <w:highlight w:val="yellow"/>
                <w:lang w:val="en-US" w:eastAsia="ko-KR"/>
              </w:rPr>
            </w:pPr>
          </w:p>
        </w:tc>
      </w:tr>
      <w:tr w:rsidR="00FB2705" w:rsidRPr="00D95972" w:rsidTr="002777AF">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3C7C2B" w:rsidRDefault="00FB2705" w:rsidP="00FB2705">
            <w:pPr>
              <w:rPr>
                <w:rFonts w:cs="Arial"/>
                <w:bCs/>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Stand-alone NPN</w:t>
            </w: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88" w:history="1">
              <w:r w:rsidR="00FB2705">
                <w:rPr>
                  <w:rStyle w:val="Hyperlink"/>
                </w:rPr>
                <w:t>C1-200762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B2705" w:rsidRDefault="00FB2705" w:rsidP="00FB2705">
            <w:pPr>
              <w:rPr>
                <w:rFonts w:cs="Arial"/>
                <w:lang w:eastAsia="ko-KR"/>
              </w:rPr>
            </w:pPr>
            <w:r>
              <w:rPr>
                <w:rFonts w:cs="Arial"/>
                <w:lang w:eastAsia="ko-KR"/>
              </w:rPr>
              <w:t>Revision of C1-200762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89" w:history="1">
              <w:r w:rsidR="00FB2705">
                <w:rPr>
                  <w:rStyle w:val="Hyperlink"/>
                </w:rPr>
                <w:t>C1-200466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FB2705">
            <w:pPr>
              <w:rPr>
                <w:lang w:val="en-US"/>
              </w:rPr>
            </w:pPr>
            <w:r>
              <w:rPr>
                <w:lang w:val="en-US"/>
              </w:rPr>
              <w:t>fine with the intent of the CR, but “and the UE does not have any valid entry in the "list of subscriber data”” in “For the item b, if the MS operates in SNPN access mode and the UE does not have any valid entry in the "list of subscriber data"” should be deleted since it is already covered by “For the item b”</w:t>
            </w:r>
          </w:p>
          <w:p w:rsidR="008F21F4" w:rsidRDefault="008F21F4"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90" w:history="1">
              <w:r w:rsidR="00FB2705">
                <w:rPr>
                  <w:rStyle w:val="Hyperlink"/>
                </w:rPr>
                <w:t>C1-200551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8F21F4">
            <w:pPr>
              <w:rPr>
                <w:rFonts w:ascii="Calibri" w:hAnsi="Calibri"/>
                <w:lang w:val="en-US"/>
              </w:rPr>
            </w:pPr>
          </w:p>
          <w:p w:rsidR="008F21F4" w:rsidRDefault="008F21F4" w:rsidP="008F21F4">
            <w:pPr>
              <w:rPr>
                <w:lang w:val="en-US"/>
              </w:rPr>
            </w:pPr>
            <w:r>
              <w:rPr>
                <w:lang w:val="en-US"/>
              </w:rPr>
              <w:lastRenderedPageBreak/>
              <w:t>Overall ok with the intent of the CR but there are some editorial issues as the new text does not read well:</w:t>
            </w:r>
          </w:p>
          <w:p w:rsidR="008F21F4" w:rsidRPr="008F21F4" w:rsidRDefault="008F21F4"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91" w:history="1">
              <w:r w:rsidR="00FB2705">
                <w:rPr>
                  <w:rStyle w:val="Hyperlink"/>
                </w:rPr>
                <w:t>C1-200587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we prefer the alternative in C1-200686 which leaves USIM selection up to UE implementation in Rel-16</w:t>
            </w:r>
          </w:p>
          <w:p w:rsidR="00494EA2" w:rsidRDefault="00494EA2" w:rsidP="00FB2705">
            <w:pPr>
              <w:rPr>
                <w:lang w:val="en-US"/>
              </w:rPr>
            </w:pPr>
          </w:p>
          <w:p w:rsidR="00494EA2" w:rsidRDefault="00494EA2" w:rsidP="00FB2705">
            <w:pPr>
              <w:rPr>
                <w:rFonts w:cs="Arial"/>
                <w:lang w:eastAsia="ko-KR"/>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r>
              <w:rPr>
                <w:rFonts w:cs="Arial"/>
                <w:lang w:eastAsia="ko-KR"/>
              </w:rPr>
              <w:t>Postponed</w:t>
            </w:r>
          </w:p>
          <w:p w:rsidR="00FB2705" w:rsidRDefault="00FB2705" w:rsidP="00FB2705">
            <w:pPr>
              <w:rPr>
                <w:rFonts w:cs="Arial"/>
                <w:lang w:eastAsia="ko-KR"/>
              </w:rPr>
            </w:pPr>
            <w:r>
              <w:rPr>
                <w:rFonts w:cs="Arial"/>
                <w:lang w:eastAsia="ko-KR"/>
              </w:rPr>
              <w:t>Document was 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92" w:history="1">
              <w:r w:rsidR="00FB2705">
                <w:rPr>
                  <w:rStyle w:val="Hyperlink"/>
                </w:rPr>
                <w:t>C1-200599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Handlig</w:t>
            </w:r>
            <w:proofErr w:type="spellEnd"/>
            <w:r>
              <w:rPr>
                <w:rFonts w:cs="Arial"/>
              </w:rPr>
              <w:t xml:space="preserve"> of PLMN specific NID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FB2705">
            <w:pPr>
              <w:rPr>
                <w:lang w:val="en-US"/>
              </w:rPr>
            </w:pPr>
            <w:r>
              <w:rPr>
                <w:lang w:val="en-US"/>
              </w:rPr>
              <w:t>terminology proposed by this CR is not aligned with that in CT4 spec TS 23.003, current wording in 24.501 fine as is, CR is not needed</w:t>
            </w:r>
          </w:p>
          <w:p w:rsidR="008F21F4" w:rsidRDefault="008F21F4" w:rsidP="00FB2705">
            <w:pPr>
              <w:rPr>
                <w:lang w:val="en-US"/>
              </w:rPr>
            </w:pPr>
          </w:p>
          <w:p w:rsidR="003475CF" w:rsidRDefault="003475CF" w:rsidP="00FB2705">
            <w:pPr>
              <w:rPr>
                <w:lang w:val="en-US"/>
              </w:rPr>
            </w:pPr>
          </w:p>
          <w:p w:rsidR="003475CF" w:rsidRDefault="003475CF" w:rsidP="00FB2705">
            <w:pPr>
              <w:rPr>
                <w:lang w:val="en-US"/>
              </w:rPr>
            </w:pPr>
            <w:r>
              <w:rPr>
                <w:lang w:val="en-US"/>
              </w:rPr>
              <w:t>Ivo, Thursday, 10:37</w:t>
            </w:r>
          </w:p>
          <w:p w:rsidR="003475CF" w:rsidRDefault="003475CF" w:rsidP="00FB2705">
            <w:pPr>
              <w:rPr>
                <w:lang w:val="en-US"/>
              </w:rPr>
            </w:pPr>
            <w:r>
              <w:rPr>
                <w:lang w:val="en-US"/>
              </w:rPr>
              <w:t>not clear what "PLMN defined unique SNPN identity" is, CR might not be needed</w:t>
            </w:r>
          </w:p>
          <w:p w:rsidR="003475CF" w:rsidRDefault="003475CF" w:rsidP="00FB2705">
            <w:pPr>
              <w:rPr>
                <w:lang w:val="en-US"/>
              </w:rPr>
            </w:pPr>
          </w:p>
          <w:p w:rsidR="003475CF" w:rsidRDefault="003475CF" w:rsidP="00FB2705">
            <w:pPr>
              <w:rPr>
                <w:lang w:val="en-US"/>
              </w:rPr>
            </w:pPr>
          </w:p>
          <w:p w:rsidR="003475CF" w:rsidRDefault="003475CF" w:rsidP="00FB2705">
            <w:pPr>
              <w:rPr>
                <w:lang w:val="en-US"/>
              </w:rPr>
            </w:pPr>
          </w:p>
          <w:p w:rsidR="008F21F4" w:rsidRDefault="008F21F4" w:rsidP="00FB2705">
            <w:pPr>
              <w:rPr>
                <w:rFonts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93" w:history="1">
              <w:r w:rsidR="00FB2705">
                <w:rPr>
                  <w:rStyle w:val="Hyperlink"/>
                </w:rPr>
                <w:t>C1-200333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94" w:history="1">
              <w:r w:rsidR="00FB2705">
                <w:rPr>
                  <w:rStyle w:val="Hyperlink"/>
                </w:rPr>
                <w:t>C1-200334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95" w:history="1">
              <w:r w:rsidR="00FB2705">
                <w:rPr>
                  <w:rStyle w:val="Hyperlink"/>
                </w:rPr>
                <w:t>C1-200464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970EA" w:rsidP="00FB2705">
            <w:pPr>
              <w:rPr>
                <w:rFonts w:cs="Arial"/>
                <w:lang w:eastAsia="ko-KR"/>
              </w:rPr>
            </w:pPr>
            <w:r>
              <w:rPr>
                <w:rFonts w:cs="Arial"/>
                <w:lang w:eastAsia="ko-KR"/>
              </w:rPr>
              <w:t>Ivo, Thursday, 11:14</w:t>
            </w:r>
          </w:p>
          <w:p w:rsidR="002970EA" w:rsidRDefault="002970EA" w:rsidP="002970EA">
            <w:pPr>
              <w:rPr>
                <w:rFonts w:ascii="Calibri" w:hAnsi="Calibri"/>
                <w:lang w:val="en-US"/>
              </w:rPr>
            </w:pPr>
            <w:r>
              <w:rPr>
                <w:lang w:val="en-US"/>
              </w:rPr>
              <w:t>handling of 5GMM cause #12 should modify "5GS forbidden tracking areas for regional provision of service" (rather than "5GS forbidden tracking areas for roaming")</w:t>
            </w:r>
          </w:p>
          <w:p w:rsidR="002970EA" w:rsidRPr="002970EA" w:rsidRDefault="002970EA"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96" w:history="1">
              <w:r w:rsidR="00FB2705">
                <w:rPr>
                  <w:rStyle w:val="Hyperlink"/>
                </w:rPr>
                <w:t>C1-200469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11:50</w:t>
            </w:r>
          </w:p>
          <w:p w:rsidR="001114BF" w:rsidRDefault="001114BF" w:rsidP="001114BF">
            <w:pPr>
              <w:rPr>
                <w:rFonts w:ascii="Calibri" w:hAnsi="Calibri"/>
                <w:lang w:val="en-US"/>
              </w:rPr>
            </w:pPr>
            <w:r>
              <w:rPr>
                <w:lang w:val="en-US"/>
              </w:rPr>
              <w:t xml:space="preserve">- the CR is misleading. Access to RLOS is not supported in N1 mode, regardless whether the MS is operating in SNPN access mode or not. It would be more appropriate to state "An MS operating in N1 mode never attempts to </w:t>
            </w:r>
            <w:proofErr w:type="spellStart"/>
            <w:r>
              <w:rPr>
                <w:lang w:val="en-US"/>
              </w:rPr>
              <w:t>to</w:t>
            </w:r>
            <w:proofErr w:type="spellEnd"/>
            <w:r>
              <w:rPr>
                <w:lang w:val="en-US"/>
              </w:rPr>
              <w:t xml:space="preserve"> access RLOS."</w:t>
            </w:r>
          </w:p>
          <w:p w:rsidR="001114BF" w:rsidRPr="001114BF" w:rsidRDefault="001114BF"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97" w:history="1">
              <w:r w:rsidR="00FB2705">
                <w:rPr>
                  <w:rStyle w:val="Hyperlink"/>
                </w:rPr>
                <w:t>C1-200470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98" w:history="1">
              <w:r w:rsidR="00FB2705">
                <w:rPr>
                  <w:rStyle w:val="Hyperlink"/>
                </w:rPr>
                <w:t>C1-200504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16:36</w:t>
            </w:r>
          </w:p>
          <w:p w:rsidR="00973A0B" w:rsidRDefault="00973A0B" w:rsidP="00973A0B">
            <w:pPr>
              <w:rPr>
                <w:rFonts w:ascii="Calibri" w:hAnsi="Calibri"/>
                <w:lang w:val="en-US"/>
              </w:rPr>
            </w:pPr>
            <w:r>
              <w:rPr>
                <w:lang w:val="en-US"/>
              </w:rPr>
              <w:t>- the removed text is applicable:</w:t>
            </w:r>
          </w:p>
          <w:p w:rsidR="00973A0B" w:rsidRDefault="00973A0B" w:rsidP="00973A0B">
            <w:pPr>
              <w:rPr>
                <w:lang w:val="en-US"/>
              </w:rPr>
            </w:pPr>
            <w:r>
              <w:rPr>
                <w:lang w:val="en-US"/>
              </w:rPr>
              <w:t xml:space="preserve">                - when the UE accesses an SNPN via PLMN and receives #74. If #74 is in </w:t>
            </w:r>
            <w:proofErr w:type="gramStart"/>
            <w:r>
              <w:rPr>
                <w:lang w:val="en-US"/>
              </w:rPr>
              <w:t>a</w:t>
            </w:r>
            <w:proofErr w:type="gramEnd"/>
            <w:r>
              <w:rPr>
                <w:lang w:val="en-US"/>
              </w:rPr>
              <w:t xml:space="preserve"> integrity protected 5GMM message, the UE should perform the actions both for the 3GPP access and the non-3GPP access (i.e. access to an SNPN via PLMN); or</w:t>
            </w:r>
          </w:p>
          <w:p w:rsidR="00973A0B" w:rsidRDefault="00973A0B" w:rsidP="00973A0B">
            <w:pPr>
              <w:rPr>
                <w:lang w:val="en-US"/>
              </w:rPr>
            </w:pPr>
            <w:r>
              <w:rPr>
                <w:lang w:val="en-US"/>
              </w:rPr>
              <w:t xml:space="preserve">                - when the UE accesses an SNPN via 3GPP access and receives #74. If #74 is in </w:t>
            </w:r>
            <w:proofErr w:type="gramStart"/>
            <w:r>
              <w:rPr>
                <w:lang w:val="en-US"/>
              </w:rPr>
              <w:t>a</w:t>
            </w:r>
            <w:proofErr w:type="gramEnd"/>
            <w:r>
              <w:rPr>
                <w:lang w:val="en-US"/>
              </w:rPr>
              <w:t xml:space="preserve"> integrity protected 5GMM message, the UE should perform the actions both for the 3GPP access and the non-3GPP access (i.e. access to an SNPN via PLMN).</w:t>
            </w: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199" w:history="1">
              <w:r w:rsidR="00FB2705">
                <w:rPr>
                  <w:rStyle w:val="Hyperlink"/>
                </w:rPr>
                <w:t>C1-200505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FB2705">
            <w:pPr>
              <w:rPr>
                <w:lang w:val="en-US"/>
              </w:rPr>
            </w:pPr>
            <w:r>
              <w:rPr>
                <w:lang w:val="en-US"/>
              </w:rPr>
              <w:t>change is also covered in C1-200739</w:t>
            </w:r>
          </w:p>
          <w:p w:rsidR="00973A0B" w:rsidRDefault="00973A0B" w:rsidP="00FB2705">
            <w:pPr>
              <w:rPr>
                <w:lang w:val="en-US"/>
              </w:rPr>
            </w:pPr>
          </w:p>
          <w:p w:rsidR="00973A0B" w:rsidRDefault="00973A0B" w:rsidP="00FB2705">
            <w:pPr>
              <w:rPr>
                <w:lang w:val="en-US"/>
              </w:rPr>
            </w:pPr>
            <w:r>
              <w:rPr>
                <w:lang w:val="en-US"/>
              </w:rPr>
              <w:t>Ivo, Thursday, 16:39</w:t>
            </w:r>
          </w:p>
          <w:p w:rsidR="00973A0B" w:rsidRDefault="00973A0B" w:rsidP="00973A0B">
            <w:pPr>
              <w:rPr>
                <w:rFonts w:ascii="Calibri" w:hAnsi="Calibri"/>
                <w:lang w:val="en-US"/>
              </w:rPr>
            </w:pPr>
            <w:r>
              <w:rPr>
                <w:lang w:val="en-US" w:eastAsia="zh-CN"/>
              </w:rPr>
              <w:t xml:space="preserve">5GMM cause #72 </w:t>
            </w:r>
            <w:r>
              <w:rPr>
                <w:lang w:val="en-US" w:eastAsia="ko-KR"/>
              </w:rPr>
              <w:t>"</w:t>
            </w:r>
            <w:r>
              <w:rPr>
                <w:lang w:val="en-US"/>
              </w:rPr>
              <w:t>Non-3GPP access to 5GCN not allowed" can be used to inform the UE that the access to SNPN via PLMN is not possible (while access to SNPN via 3GPP access is possible)</w:t>
            </w:r>
          </w:p>
          <w:p w:rsidR="00973A0B" w:rsidRDefault="00973A0B" w:rsidP="00973A0B">
            <w:pPr>
              <w:rPr>
                <w:lang w:val="en-US"/>
              </w:rPr>
            </w:pP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00" w:history="1">
              <w:r w:rsidR="00FB2705">
                <w:rPr>
                  <w:rStyle w:val="Hyperlink"/>
                </w:rPr>
                <w:t>C1-200506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01" w:history="1">
              <w:r w:rsidR="00FB2705">
                <w:rPr>
                  <w:rStyle w:val="Hyperlink"/>
                </w:rPr>
                <w:t>C1-200507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0D5149">
            <w:pPr>
              <w:rPr>
                <w:rFonts w:ascii="Calibri" w:hAnsi="Calibri"/>
                <w:lang w:val="en-US"/>
              </w:rPr>
            </w:pPr>
            <w:r>
              <w:rPr>
                <w:lang w:val="en-US"/>
              </w:rPr>
              <w:t>C1-200507: “E-UTRA connected to EPC” should be just “E-UTRAN”.</w:t>
            </w:r>
          </w:p>
          <w:p w:rsidR="000D5149" w:rsidRPr="000D5149" w:rsidRDefault="000D5149"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02" w:history="1">
              <w:r w:rsidR="00FB2705">
                <w:rPr>
                  <w:rStyle w:val="Hyperlink"/>
                </w:rPr>
                <w:t>C1-200600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Handling of LADN </w:t>
            </w:r>
            <w:proofErr w:type="spellStart"/>
            <w:r>
              <w:rPr>
                <w:rFonts w:cs="Arial"/>
              </w:rPr>
              <w:t>infotmation</w:t>
            </w:r>
            <w:proofErr w:type="spellEnd"/>
            <w:r>
              <w:rPr>
                <w:rFonts w:cs="Arial"/>
              </w:rPr>
              <w:t xml:space="preserve"> when the UE operating in SNPN access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021AD" w:rsidP="00FB2705">
            <w:pPr>
              <w:rPr>
                <w:rFonts w:cs="Arial"/>
                <w:lang w:eastAsia="ko-KR"/>
              </w:rPr>
            </w:pPr>
            <w:proofErr w:type="spellStart"/>
            <w:r>
              <w:rPr>
                <w:rFonts w:cs="Arial"/>
                <w:lang w:eastAsia="ko-KR"/>
              </w:rPr>
              <w:t>SangMin</w:t>
            </w:r>
            <w:proofErr w:type="spellEnd"/>
            <w:r>
              <w:rPr>
                <w:rFonts w:cs="Arial"/>
                <w:lang w:eastAsia="ko-KR"/>
              </w:rPr>
              <w:t>, Thursday, 12:18</w:t>
            </w:r>
          </w:p>
          <w:p w:rsidR="00E021AD" w:rsidRPr="00E021AD" w:rsidRDefault="00E021AD" w:rsidP="00FB2705">
            <w:pPr>
              <w:rPr>
                <w:rFonts w:cs="Arial"/>
                <w:lang w:val="en-US" w:eastAsia="ko-KR"/>
              </w:rPr>
            </w:pPr>
            <w:r w:rsidRPr="00E021AD">
              <w:rPr>
                <w:rFonts w:cs="Arial"/>
                <w:lang w:val="en-US" w:eastAsia="ko-KR"/>
              </w:rPr>
              <w:t xml:space="preserve">I understand the intent of this CR. However, I’m not sure if SA2 has discussed on whether LADN is applicable to SNPN. As per current specs and agreed CRs in Jan SA2 meeting, I can’t find any stage 2 requirement on this scenario. Moreover, both LADN and NPN are introduced to support (geographically) localized services. </w:t>
            </w:r>
            <w:proofErr w:type="gramStart"/>
            <w:r w:rsidRPr="00E021AD">
              <w:rPr>
                <w:rFonts w:cs="Arial"/>
                <w:lang w:val="en-US" w:eastAsia="ko-KR"/>
              </w:rPr>
              <w:t>So</w:t>
            </w:r>
            <w:proofErr w:type="gramEnd"/>
            <w:r w:rsidRPr="00E021AD">
              <w:rPr>
                <w:rFonts w:cs="Arial"/>
                <w:lang w:val="en-US" w:eastAsia="ko-KR"/>
              </w:rPr>
              <w:t xml:space="preserve"> I’m wondering if there’s any use cases that apply both redundant technologies at the same time.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03" w:history="1">
              <w:r w:rsidR="00FB2705">
                <w:rPr>
                  <w:rStyle w:val="Hyperlink"/>
                </w:rPr>
                <w:t>C1-200681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 xml:space="preserve">Lena, </w:t>
            </w:r>
            <w:proofErr w:type="spellStart"/>
            <w:r>
              <w:rPr>
                <w:rFonts w:cs="Arial"/>
                <w:lang w:eastAsia="ko-KR"/>
              </w:rPr>
              <w:t>Thusday</w:t>
            </w:r>
            <w:proofErr w:type="spellEnd"/>
            <w:r>
              <w:rPr>
                <w:rFonts w:cs="Arial"/>
                <w:lang w:eastAsia="ko-KR"/>
              </w:rPr>
              <w:t>, 09:05</w:t>
            </w:r>
          </w:p>
          <w:p w:rsidR="000D5149" w:rsidRDefault="000D5149" w:rsidP="00FB2705">
            <w:pPr>
              <w:rPr>
                <w:rFonts w:cs="Arial"/>
                <w:lang w:eastAsia="ko-KR"/>
              </w:rPr>
            </w:pPr>
            <w:r>
              <w:rPr>
                <w:rFonts w:cs="Arial"/>
                <w:lang w:eastAsia="ko-KR"/>
              </w:rPr>
              <w:t>Some editorials</w:t>
            </w:r>
          </w:p>
          <w:p w:rsidR="000D5149" w:rsidRDefault="000D5149" w:rsidP="00FB2705">
            <w:pPr>
              <w:rPr>
                <w:rFonts w:cs="Arial"/>
                <w:lang w:eastAsia="ko-KR"/>
              </w:rPr>
            </w:pPr>
          </w:p>
          <w:p w:rsidR="0041652D" w:rsidRDefault="0041652D" w:rsidP="00FB2705">
            <w:pPr>
              <w:rPr>
                <w:rFonts w:cs="Arial"/>
                <w:lang w:eastAsia="ko-KR"/>
              </w:rPr>
            </w:pPr>
            <w:r>
              <w:rPr>
                <w:rFonts w:cs="Arial"/>
                <w:lang w:eastAsia="ko-KR"/>
              </w:rPr>
              <w:t>Vishnu, Thursday, 15:36</w:t>
            </w:r>
          </w:p>
          <w:p w:rsidR="0041652D" w:rsidRDefault="0041652D" w:rsidP="00FB2705">
            <w:pPr>
              <w:rPr>
                <w:rFonts w:cs="Arial"/>
                <w:lang w:eastAsia="ko-KR"/>
              </w:rPr>
            </w:pPr>
            <w:r w:rsidRPr="0041652D">
              <w:rPr>
                <w:rFonts w:cs="Arial"/>
                <w:lang w:eastAsia="ko-KR"/>
              </w:rPr>
              <w:t>fine with this CR. Just one comment that the change in bullet d) is not needed</w:t>
            </w:r>
          </w:p>
          <w:p w:rsidR="00973A0B" w:rsidRDefault="00973A0B" w:rsidP="00FB2705">
            <w:pPr>
              <w:rPr>
                <w:rFonts w:cs="Arial"/>
                <w:lang w:eastAsia="ko-KR"/>
              </w:rPr>
            </w:pPr>
          </w:p>
          <w:p w:rsidR="00973A0B" w:rsidRDefault="00973A0B" w:rsidP="00FB2705">
            <w:pPr>
              <w:rPr>
                <w:rFonts w:cs="Arial"/>
                <w:lang w:eastAsia="ko-KR"/>
              </w:rPr>
            </w:pPr>
            <w:r>
              <w:rPr>
                <w:rFonts w:cs="Arial"/>
                <w:lang w:eastAsia="ko-KR"/>
              </w:rPr>
              <w:t>Ivo, Thursday, 16:41</w:t>
            </w:r>
          </w:p>
          <w:p w:rsidR="00973A0B" w:rsidRDefault="00973A0B" w:rsidP="00FB2705">
            <w:pPr>
              <w:rPr>
                <w:rFonts w:cs="Arial"/>
                <w:lang w:eastAsia="ko-KR"/>
              </w:rPr>
            </w:pPr>
            <w:r>
              <w:rPr>
                <w:rFonts w:cs="Arial"/>
                <w:lang w:eastAsia="ko-KR"/>
              </w:rPr>
              <w:t>Some editorials</w:t>
            </w:r>
          </w:p>
          <w:p w:rsidR="00973A0B" w:rsidRDefault="00973A0B" w:rsidP="00FB2705">
            <w:pPr>
              <w:rPr>
                <w:rFonts w:cs="Arial"/>
                <w:lang w:eastAsia="ko-KR"/>
              </w:rPr>
            </w:pPr>
          </w:p>
          <w:p w:rsidR="00973A0B" w:rsidRDefault="00973A0B"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04" w:history="1">
              <w:r w:rsidR="00FB2705">
                <w:rPr>
                  <w:rStyle w:val="Hyperlink"/>
                </w:rPr>
                <w:t>C1-200686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05" w:history="1">
              <w:r w:rsidR="00FB2705">
                <w:rPr>
                  <w:rStyle w:val="Hyperlink"/>
                </w:rPr>
                <w:t>C1-200735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in UE </w:t>
            </w:r>
            <w:r>
              <w:rPr>
                <w:rFonts w:cs="Arial"/>
              </w:rPr>
              <w:pgNum/>
            </w:r>
            <w:proofErr w:type="spellStart"/>
            <w:r>
              <w:rPr>
                <w:rFonts w:cs="Arial"/>
              </w:rPr>
              <w:t>ehaviour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1644</w:t>
            </w:r>
          </w:p>
          <w:p w:rsidR="00973A0B" w:rsidRDefault="00973A0B" w:rsidP="00FB2705">
            <w:pPr>
              <w:rPr>
                <w:rFonts w:cs="Arial"/>
                <w:lang w:eastAsia="ko-KR"/>
              </w:rPr>
            </w:pPr>
            <w:r>
              <w:rPr>
                <w:rFonts w:cs="Arial"/>
                <w:lang w:eastAsia="ko-KR"/>
              </w:rPr>
              <w:t>No aligned with 23.122</w:t>
            </w:r>
          </w:p>
          <w:p w:rsidR="00973A0B" w:rsidRDefault="00973A0B" w:rsidP="00973A0B">
            <w:pPr>
              <w:rPr>
                <w:rFonts w:ascii="Calibri" w:hAnsi="Calibri"/>
                <w:lang w:val="en-US"/>
              </w:rPr>
            </w:pPr>
            <w:r>
              <w:rPr>
                <w:lang w:val="en-US"/>
              </w:rPr>
              <w:t>- if preference is to change 23.122 along the proposed 24.501 change, then why is T3247 set to a shorter value for #74 (as in "15 minutes and 30 minutes for 5GMM cause value #74") than for other 5GMM causes?</w:t>
            </w: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06" w:history="1">
              <w:r w:rsidR="00FB2705">
                <w:rPr>
                  <w:rStyle w:val="Hyperlink"/>
                </w:rPr>
                <w:t>C1-200736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11:55</w:t>
            </w:r>
          </w:p>
          <w:p w:rsidR="001114BF" w:rsidRDefault="001114BF" w:rsidP="001114BF">
            <w:pPr>
              <w:rPr>
                <w:rFonts w:ascii="Calibri" w:hAnsi="Calibri"/>
                <w:lang w:val="en-US"/>
              </w:rPr>
            </w:pPr>
            <w:r>
              <w:rPr>
                <w:lang w:val="en-US"/>
              </w:rPr>
              <w:t>- the last bullet should be performed also when the SNPN's entry in "list of subscriber data" is updated.</w:t>
            </w:r>
          </w:p>
          <w:p w:rsidR="001114BF" w:rsidRPr="001114BF" w:rsidRDefault="001114BF"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07" w:history="1">
              <w:r w:rsidR="00FB2705">
                <w:rPr>
                  <w:rStyle w:val="Hyperlink"/>
                </w:rPr>
                <w:t>C1-200737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08" w:history="1">
              <w:r w:rsidR="00FB2705">
                <w:rPr>
                  <w:rStyle w:val="Hyperlink"/>
                </w:rPr>
                <w:t>C1-200738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056A5" w:rsidP="00FB2705">
            <w:pPr>
              <w:rPr>
                <w:rFonts w:cs="Arial"/>
                <w:lang w:eastAsia="ko-KR"/>
              </w:rPr>
            </w:pPr>
            <w:proofErr w:type="spellStart"/>
            <w:r>
              <w:rPr>
                <w:rFonts w:cs="Arial"/>
                <w:lang w:eastAsia="ko-KR"/>
              </w:rPr>
              <w:t>SangMin</w:t>
            </w:r>
            <w:proofErr w:type="spellEnd"/>
            <w:r>
              <w:rPr>
                <w:rFonts w:cs="Arial"/>
                <w:lang w:eastAsia="ko-KR"/>
              </w:rPr>
              <w:t>, Thursday, 12:59</w:t>
            </w:r>
          </w:p>
          <w:p w:rsidR="008056A5" w:rsidRDefault="008056A5" w:rsidP="008056A5">
            <w:pPr>
              <w:rPr>
                <w:rFonts w:ascii="Calibri" w:hAnsi="Calibri"/>
                <w:sz w:val="22"/>
                <w:szCs w:val="22"/>
                <w:lang w:val="en-US" w:eastAsia="ko-KR"/>
              </w:rPr>
            </w:pPr>
            <w:r>
              <w:rPr>
                <w:rFonts w:ascii="Calibri" w:hAnsi="Calibri"/>
                <w:sz w:val="22"/>
                <w:szCs w:val="22"/>
                <w:lang w:val="en-US" w:eastAsia="ko-KR"/>
              </w:rPr>
              <w:t xml:space="preserve">Clearly, SNPN is not supported by EPC. </w:t>
            </w:r>
            <w:proofErr w:type="gramStart"/>
            <w:r>
              <w:rPr>
                <w:rFonts w:ascii="Calibri" w:hAnsi="Calibri"/>
                <w:sz w:val="22"/>
                <w:szCs w:val="22"/>
                <w:lang w:val="en-US" w:eastAsia="ko-KR"/>
              </w:rPr>
              <w:t>So</w:t>
            </w:r>
            <w:proofErr w:type="gramEnd"/>
            <w:r>
              <w:rPr>
                <w:rFonts w:ascii="Calibri" w:hAnsi="Calibri"/>
                <w:sz w:val="22"/>
                <w:szCs w:val="22"/>
                <w:lang w:val="en-US" w:eastAsia="ko-KR"/>
              </w:rPr>
              <w:t xml:space="preserve"> where does it go after “disabling </w:t>
            </w:r>
            <w:r>
              <w:rPr>
                <w:rFonts w:ascii="Calibri" w:hAnsi="Calibri"/>
                <w:b/>
                <w:bCs/>
                <w:sz w:val="22"/>
                <w:szCs w:val="22"/>
                <w:lang w:val="en-US" w:eastAsia="ko-KR"/>
              </w:rPr>
              <w:t>N1 mode capability</w:t>
            </w:r>
            <w:r>
              <w:rPr>
                <w:rFonts w:hint="eastAsia"/>
                <w:lang w:val="en-US" w:eastAsia="ko-KR"/>
              </w:rPr>
              <w:t xml:space="preserve"> </w:t>
            </w:r>
            <w:r>
              <w:rPr>
                <w:rFonts w:ascii="Calibri" w:hAnsi="Calibri"/>
                <w:sz w:val="22"/>
                <w:szCs w:val="22"/>
                <w:lang w:val="en-US" w:eastAsia="ko-KR"/>
              </w:rPr>
              <w:t xml:space="preserve">for a registered SNPN”? there’s no other choice for the UE but staying in DEREGISTERED state for N1 mode. The described behavior seems to be SNPN </w:t>
            </w:r>
            <w:proofErr w:type="gramStart"/>
            <w:r>
              <w:rPr>
                <w:rFonts w:ascii="Calibri" w:hAnsi="Calibri"/>
                <w:sz w:val="22"/>
                <w:szCs w:val="22"/>
                <w:lang w:val="en-US" w:eastAsia="ko-KR"/>
              </w:rPr>
              <w:t>re-selection, but</w:t>
            </w:r>
            <w:proofErr w:type="gramEnd"/>
            <w:r>
              <w:rPr>
                <w:rFonts w:ascii="Calibri" w:hAnsi="Calibri"/>
                <w:sz w:val="22"/>
                <w:szCs w:val="22"/>
                <w:lang w:val="en-US" w:eastAsia="ko-KR"/>
              </w:rPr>
              <w:t xml:space="preserve"> seems not related to the </w:t>
            </w:r>
            <w:r>
              <w:rPr>
                <w:rFonts w:ascii="Calibri" w:hAnsi="Calibri"/>
                <w:b/>
                <w:bCs/>
                <w:sz w:val="22"/>
                <w:szCs w:val="22"/>
                <w:lang w:val="en-US" w:eastAsia="ko-KR"/>
              </w:rPr>
              <w:t>disabling N1 mode capability mechanism</w:t>
            </w:r>
            <w:r>
              <w:rPr>
                <w:rFonts w:ascii="Calibri" w:hAnsi="Calibri"/>
                <w:sz w:val="22"/>
                <w:szCs w:val="22"/>
                <w:lang w:val="en-US" w:eastAsia="ko-KR"/>
              </w:rPr>
              <w:t xml:space="preserve">. </w:t>
            </w:r>
          </w:p>
          <w:p w:rsidR="008056A5" w:rsidRPr="008056A5" w:rsidRDefault="008056A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09" w:history="1">
              <w:r w:rsidR="00FB2705">
                <w:rPr>
                  <w:rStyle w:val="Hyperlink"/>
                </w:rPr>
                <w:t>C1-200739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10" w:history="1">
              <w:r w:rsidR="00FB2705">
                <w:rPr>
                  <w:rStyle w:val="Hyperlink"/>
                </w:rPr>
                <w:t>C1-200740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11" w:history="1">
              <w:r w:rsidR="00FB2705">
                <w:rPr>
                  <w:rStyle w:val="Hyperlink"/>
                </w:rPr>
                <w:t>C1-200741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11:58</w:t>
            </w:r>
          </w:p>
          <w:p w:rsidR="001114BF" w:rsidRDefault="001114BF" w:rsidP="00FB2705">
            <w:pPr>
              <w:rPr>
                <w:lang w:val="en-US"/>
              </w:rPr>
            </w:pPr>
            <w:r>
              <w:rPr>
                <w:lang w:val="en-US"/>
              </w:rPr>
              <w:t xml:space="preserve">wording ("USIM as invalid for the current SNPN </w:t>
            </w:r>
            <w:r>
              <w:rPr>
                <w:u w:val="single"/>
                <w:lang w:val="en-US"/>
              </w:rPr>
              <w:t>and for</w:t>
            </w:r>
            <w:r>
              <w:rPr>
                <w:lang w:val="en-US"/>
              </w:rPr>
              <w:t xml:space="preserve"> 3GPP access") should be aligned with the one (i.e. "USIM as invalid for 5GS services </w:t>
            </w:r>
            <w:r>
              <w:rPr>
                <w:u w:val="single"/>
                <w:lang w:val="en-US"/>
              </w:rPr>
              <w:t>via</w:t>
            </w:r>
            <w:r>
              <w:rPr>
                <w:lang w:val="en-US"/>
              </w:rPr>
              <w:t xml:space="preserve"> 3GPP access") used when the UE does not operate in the SNPN access mode. E.g. (i.e. "USIM as invalid for the current SNPN </w:t>
            </w:r>
            <w:r>
              <w:rPr>
                <w:u w:val="single"/>
                <w:lang w:val="en-US"/>
              </w:rPr>
              <w:t>via</w:t>
            </w:r>
            <w:r>
              <w:rPr>
                <w:lang w:val="en-US"/>
              </w:rPr>
              <w:t xml:space="preserve"> 3GPP access")</w:t>
            </w:r>
          </w:p>
          <w:p w:rsidR="001114BF" w:rsidRDefault="001114BF" w:rsidP="00FB2705">
            <w:pPr>
              <w:rPr>
                <w:lang w:val="en-US"/>
              </w:rPr>
            </w:pPr>
          </w:p>
          <w:p w:rsidR="001114BF" w:rsidRDefault="001114B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12" w:history="1">
              <w:r w:rsidR="00FB2705">
                <w:rPr>
                  <w:rStyle w:val="Hyperlink"/>
                </w:rPr>
                <w:t>C1-200742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16:47</w:t>
            </w:r>
          </w:p>
          <w:p w:rsidR="00973A0B" w:rsidRDefault="00973A0B" w:rsidP="00973A0B">
            <w:pPr>
              <w:rPr>
                <w:rFonts w:ascii="Calibri" w:hAnsi="Calibri"/>
                <w:lang w:val="en-US"/>
              </w:rPr>
            </w:pPr>
            <w:r>
              <w:rPr>
                <w:lang w:val="en-US"/>
              </w:rPr>
              <w:t>- CR adds "an entry of the "list of subscriber data" with the SNPN identity of the current SNPN is updated" in a few places in 24.50. However, such addition would be applicable in many other places, including 5GSM congestion control statements. Will the rest of the TS be fixed too?</w:t>
            </w:r>
          </w:p>
          <w:p w:rsidR="00973A0B" w:rsidRDefault="00973A0B"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13" w:history="1">
              <w:r w:rsidR="00FB2705">
                <w:rPr>
                  <w:rStyle w:val="Hyperlink"/>
                </w:rPr>
                <w:t>C1-200743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09:05</w:t>
            </w:r>
          </w:p>
          <w:p w:rsidR="0047492F" w:rsidRDefault="0047492F" w:rsidP="00FB2705">
            <w:pPr>
              <w:rPr>
                <w:lang w:val="en-US"/>
              </w:rPr>
            </w:pPr>
            <w:r>
              <w:rPr>
                <w:lang w:val="en-US"/>
              </w:rPr>
              <w:t xml:space="preserve">fine with the CR in principle, but in the last change, “the UE operating in SNPN access mode may not support default configured NSSAI or </w:t>
            </w:r>
            <w:r>
              <w:rPr>
                <w:lang w:val="en-US"/>
              </w:rPr>
              <w:lastRenderedPageBreak/>
              <w:t>network slicing indication” should be “the default configured NSSAI and the network slicing indication are not supported in SNPNs” instead, since the network will not send them</w:t>
            </w:r>
          </w:p>
          <w:p w:rsidR="0047492F" w:rsidRDefault="0047492F" w:rsidP="00FB2705">
            <w:pPr>
              <w:rPr>
                <w:lang w:val="en-US"/>
              </w:rPr>
            </w:pPr>
          </w:p>
          <w:p w:rsidR="0047492F" w:rsidRDefault="0047492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14" w:history="1">
              <w:r w:rsidR="00FB2705">
                <w:rPr>
                  <w:rStyle w:val="Hyperlink"/>
                </w:rPr>
                <w:t>C1-200744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SNN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12.11</w:t>
            </w:r>
          </w:p>
          <w:p w:rsidR="001114BF" w:rsidRDefault="001114BF" w:rsidP="00FB2705">
            <w:pPr>
              <w:rPr>
                <w:rFonts w:cs="Arial"/>
                <w:lang w:eastAsia="ko-KR"/>
              </w:rPr>
            </w:pPr>
            <w:r>
              <w:rPr>
                <w:rFonts w:cs="Arial"/>
                <w:lang w:eastAsia="ko-KR"/>
              </w:rPr>
              <w:t xml:space="preserve">Some suggestions on how to revise, they are also available in a rev in the INBOX, if </w:t>
            </w:r>
            <w:proofErr w:type="spellStart"/>
            <w:r>
              <w:rPr>
                <w:rFonts w:cs="Arial"/>
                <w:lang w:eastAsia="ko-KR"/>
              </w:rPr>
              <w:t>agreeabel</w:t>
            </w:r>
            <w:proofErr w:type="spellEnd"/>
            <w:r>
              <w:rPr>
                <w:rFonts w:cs="Arial"/>
                <w:lang w:eastAsia="ko-KR"/>
              </w:rPr>
              <w:t xml:space="preserve"> then Ericsson wants to co-sign</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15" w:history="1">
              <w:r w:rsidR="00FB2705">
                <w:rPr>
                  <w:rStyle w:val="Hyperlink"/>
                </w:rPr>
                <w:t>C1-200745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B0DE1" w:rsidP="00FB2705">
            <w:pPr>
              <w:rPr>
                <w:rFonts w:cs="Arial"/>
                <w:lang w:eastAsia="ko-KR"/>
              </w:rPr>
            </w:pPr>
            <w:r>
              <w:rPr>
                <w:rFonts w:cs="Arial"/>
                <w:lang w:eastAsia="ko-KR"/>
              </w:rPr>
              <w:t>Ivo, Thursday, 12:13</w:t>
            </w:r>
          </w:p>
          <w:p w:rsidR="002B0DE1" w:rsidRDefault="002B0DE1" w:rsidP="00FB2705">
            <w:pPr>
              <w:rPr>
                <w:rFonts w:cs="Arial"/>
                <w:lang w:eastAsia="ko-KR"/>
              </w:rPr>
            </w:pPr>
            <w:r>
              <w:rPr>
                <w:rFonts w:cs="Arial"/>
                <w:lang w:eastAsia="ko-KR"/>
              </w:rPr>
              <w:t xml:space="preserve">Work item missing on cover page, </w:t>
            </w:r>
            <w:proofErr w:type="spellStart"/>
            <w:r>
              <w:rPr>
                <w:rFonts w:cs="Arial"/>
                <w:lang w:eastAsia="ko-KR"/>
              </w:rPr>
              <w:t>ericsson</w:t>
            </w:r>
            <w:proofErr w:type="spellEnd"/>
            <w:r>
              <w:rPr>
                <w:rFonts w:cs="Arial"/>
                <w:lang w:eastAsia="ko-KR"/>
              </w:rPr>
              <w:t xml:space="preserve"> wants to co-sign</w:t>
            </w:r>
          </w:p>
          <w:p w:rsidR="002B0DE1" w:rsidRDefault="002B0DE1"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16" w:history="1">
              <w:r w:rsidR="00FB2705">
                <w:rPr>
                  <w:rStyle w:val="Hyperlink"/>
                </w:rPr>
                <w:t>C1-200746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09:05</w:t>
            </w:r>
          </w:p>
          <w:p w:rsidR="0047492F" w:rsidRDefault="0047492F" w:rsidP="00FB2705">
            <w:pPr>
              <w:rPr>
                <w:lang w:val="en-US"/>
              </w:rPr>
            </w:pPr>
            <w:r>
              <w:rPr>
                <w:lang w:val="en-US"/>
              </w:rPr>
              <w:t xml:space="preserve">CR assumes that a human readable network name will be configured at the ME, not broadcast in SIB. </w:t>
            </w:r>
            <w:proofErr w:type="gramStart"/>
            <w:r>
              <w:rPr>
                <w:lang w:val="en-US"/>
              </w:rPr>
              <w:t>However</w:t>
            </w:r>
            <w:proofErr w:type="gramEnd"/>
            <w:r>
              <w:rPr>
                <w:lang w:val="en-US"/>
              </w:rPr>
              <w:t xml:space="preserve"> the input I got from my RAN2 colleagues is that whether the human readable network name is broadcast in SIB was still FFS as of the end of the Reno November meeting</w:t>
            </w:r>
          </w:p>
          <w:p w:rsidR="00973A0B" w:rsidRDefault="00973A0B" w:rsidP="00FB2705">
            <w:pPr>
              <w:rPr>
                <w:lang w:val="en-US"/>
              </w:rPr>
            </w:pPr>
          </w:p>
          <w:p w:rsidR="00973A0B" w:rsidRDefault="00973A0B" w:rsidP="00FB2705">
            <w:pPr>
              <w:rPr>
                <w:lang w:val="en-US"/>
              </w:rPr>
            </w:pPr>
            <w:r>
              <w:rPr>
                <w:lang w:val="en-US"/>
              </w:rPr>
              <w:t>Ivo, Thursday, 16:48</w:t>
            </w:r>
          </w:p>
          <w:p w:rsidR="00973A0B" w:rsidRDefault="00973A0B" w:rsidP="00FB2705">
            <w:pPr>
              <w:rPr>
                <w:rFonts w:cs="Arial"/>
                <w:lang w:eastAsia="ko-KR"/>
              </w:rPr>
            </w:pPr>
            <w:r>
              <w:rPr>
                <w:lang w:val="en-US"/>
              </w:rPr>
              <w:t>Not clear where the HRNN is from</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sidRPr="003A56A7">
              <w:rPr>
                <w:rFonts w:eastAsia="Batang" w:cs="Arial"/>
                <w:lang w:eastAsia="ko-KR"/>
              </w:rPr>
              <w:t>Public network integrated NPN</w:t>
            </w:r>
          </w:p>
          <w:p w:rsidR="00FB2705" w:rsidRPr="00D95972" w:rsidRDefault="00FB2705" w:rsidP="00FB2705">
            <w:pPr>
              <w:rPr>
                <w:rFonts w:eastAsia="Batang"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9A4107" w:rsidRDefault="00973A0B" w:rsidP="00FB2705">
            <w:pPr>
              <w:rPr>
                <w:rFonts w:cs="Arial"/>
              </w:rPr>
            </w:pPr>
            <w:hyperlink r:id="rId217" w:history="1">
              <w:r w:rsidR="00FB2705">
                <w:rPr>
                  <w:rStyle w:val="Hyperlink"/>
                </w:rPr>
                <w:t>C1-200291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F7B7A" w:rsidP="00FB2705">
            <w:pPr>
              <w:rPr>
                <w:rFonts w:cs="Arial"/>
                <w:lang w:eastAsia="ko-KR"/>
              </w:rPr>
            </w:pPr>
            <w:r>
              <w:rPr>
                <w:rFonts w:cs="Arial"/>
                <w:lang w:eastAsia="ko-KR"/>
              </w:rPr>
              <w:t>Rae, Thursday, 09:45</w:t>
            </w:r>
          </w:p>
          <w:p w:rsidR="00DF7B7A" w:rsidRDefault="00DF7B7A" w:rsidP="00DF7B7A">
            <w:pPr>
              <w:rPr>
                <w:lang w:val="en-US"/>
              </w:rPr>
            </w:pPr>
            <w:r>
              <w:rPr>
                <w:lang w:val="en-US"/>
              </w:rPr>
              <w:t xml:space="preserve">In principle agrees with the CR, however, </w:t>
            </w:r>
          </w:p>
          <w:p w:rsidR="00DF7B7A" w:rsidRPr="00DF7B7A" w:rsidRDefault="00DF7B7A" w:rsidP="00DF7B7A">
            <w:pPr>
              <w:rPr>
                <w:lang w:val="en-US"/>
              </w:rPr>
            </w:pPr>
            <w:r w:rsidRPr="00DF7B7A">
              <w:rPr>
                <w:lang w:val="en-US"/>
              </w:rPr>
              <w:t xml:space="preserve">For “-   CAG information list, if the UE supports </w:t>
            </w:r>
            <w:proofErr w:type="spellStart"/>
            <w:r w:rsidRPr="00DF7B7A">
              <w:rPr>
                <w:lang w:val="en-US"/>
              </w:rPr>
              <w:t>CAG”in</w:t>
            </w:r>
            <w:proofErr w:type="spellEnd"/>
            <w:r w:rsidRPr="00DF7B7A">
              <w:rPr>
                <w:lang w:val="en-US"/>
              </w:rPr>
              <w:t xml:space="preserve"> Annex C.1, if UE disables and re-enable CAG, the CAG information list will be deleted.</w:t>
            </w:r>
          </w:p>
          <w:p w:rsidR="00DF7B7A" w:rsidRPr="00DF7B7A" w:rsidRDefault="00DF7B7A" w:rsidP="00DF7B7A">
            <w:pPr>
              <w:rPr>
                <w:lang w:val="en-US"/>
              </w:rPr>
            </w:pPr>
            <w:r w:rsidRPr="00DF7B7A">
              <w:rPr>
                <w:lang w:val="en-US"/>
              </w:rPr>
              <w:t xml:space="preserve">But </w:t>
            </w:r>
            <w:proofErr w:type="gramStart"/>
            <w:r w:rsidRPr="00DF7B7A">
              <w:rPr>
                <w:lang w:val="en-US"/>
              </w:rPr>
              <w:t>actually</w:t>
            </w:r>
            <w:proofErr w:type="gramEnd"/>
            <w:r w:rsidRPr="00DF7B7A">
              <w:rPr>
                <w:lang w:val="en-US"/>
              </w:rPr>
              <w:t xml:space="preserve"> this CAG information list can still be used in this case.</w:t>
            </w:r>
          </w:p>
          <w:p w:rsidR="00DF7B7A" w:rsidRDefault="00DF7B7A" w:rsidP="00DF7B7A">
            <w:pPr>
              <w:rPr>
                <w:lang w:val="en-US"/>
              </w:rPr>
            </w:pPr>
            <w:proofErr w:type="gramStart"/>
            <w:r w:rsidRPr="00DF7B7A">
              <w:rPr>
                <w:lang w:val="en-US"/>
              </w:rPr>
              <w:t>So</w:t>
            </w:r>
            <w:proofErr w:type="gramEnd"/>
            <w:r w:rsidRPr="00DF7B7A">
              <w:rPr>
                <w:lang w:val="en-US"/>
              </w:rPr>
              <w:t xml:space="preserve"> the condition here seems unnecessary.</w:t>
            </w:r>
          </w:p>
          <w:p w:rsidR="00973A0B" w:rsidRDefault="00973A0B" w:rsidP="00DF7B7A">
            <w:pPr>
              <w:rPr>
                <w:lang w:val="en-US"/>
              </w:rPr>
            </w:pPr>
          </w:p>
          <w:p w:rsidR="00973A0B" w:rsidRDefault="00973A0B" w:rsidP="00DF7B7A">
            <w:pPr>
              <w:rPr>
                <w:lang w:val="en-US"/>
              </w:rPr>
            </w:pPr>
            <w:r>
              <w:rPr>
                <w:lang w:val="en-US"/>
              </w:rPr>
              <w:t xml:space="preserve">Vishnu, </w:t>
            </w:r>
            <w:proofErr w:type="spellStart"/>
            <w:r>
              <w:rPr>
                <w:lang w:val="en-US"/>
              </w:rPr>
              <w:t>THurday</w:t>
            </w:r>
            <w:proofErr w:type="spellEnd"/>
            <w:r>
              <w:rPr>
                <w:lang w:val="en-US"/>
              </w:rPr>
              <w:t>, 1642</w:t>
            </w:r>
          </w:p>
          <w:p w:rsidR="00973A0B" w:rsidRPr="00DF7B7A" w:rsidRDefault="00973A0B" w:rsidP="00DF7B7A">
            <w:pPr>
              <w:rPr>
                <w:rFonts w:cs="Arial"/>
                <w:lang w:val="en-US" w:eastAsia="ko-KR"/>
              </w:rPr>
            </w:pPr>
            <w:r>
              <w:rPr>
                <w:lang w:val="en-US"/>
              </w:rPr>
              <w:t>Fine in principle, wants some changes, wants to co-sign</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18" w:history="1">
              <w:r w:rsidR="00FB2705">
                <w:rPr>
                  <w:rStyle w:val="Hyperlink"/>
                </w:rPr>
                <w:t>C1-200311</w:t>
              </w:r>
            </w:hyperlink>
          </w:p>
        </w:tc>
        <w:tc>
          <w:tcPr>
            <w:tcW w:w="4190" w:type="dxa"/>
            <w:gridSpan w:val="3"/>
            <w:tcBorders>
              <w:top w:val="single" w:sz="4" w:space="0" w:color="auto"/>
              <w:bottom w:val="single" w:sz="4" w:space="0" w:color="auto"/>
            </w:tcBorders>
            <w:shd w:val="clear" w:color="auto" w:fill="FFFF00"/>
          </w:tcPr>
          <w:p w:rsidR="00FB2705" w:rsidRPr="003C7C2B" w:rsidRDefault="00FB2705" w:rsidP="00FB2705">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19" w:history="1">
              <w:r w:rsidR="00FB2705">
                <w:rPr>
                  <w:rStyle w:val="Hyperlink"/>
                </w:rPr>
                <w:t>C1-200316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Revision of C1-200111</w:t>
            </w:r>
          </w:p>
          <w:p w:rsidR="000D5149" w:rsidRDefault="000D5149" w:rsidP="00FB2705">
            <w:pPr>
              <w:rPr>
                <w:rFonts w:cs="Arial"/>
                <w:lang w:eastAsia="ko-KR"/>
              </w:rPr>
            </w:pPr>
          </w:p>
          <w:p w:rsidR="000D5149" w:rsidRDefault="000D5149" w:rsidP="00FB2705">
            <w:pPr>
              <w:rPr>
                <w:rFonts w:cs="Arial"/>
                <w:lang w:eastAsia="ko-KR"/>
              </w:rPr>
            </w:pPr>
            <w:r>
              <w:rPr>
                <w:rFonts w:cs="Arial"/>
                <w:lang w:eastAsia="ko-KR"/>
              </w:rPr>
              <w:t>Lena, Thursday 09:05</w:t>
            </w:r>
          </w:p>
          <w:p w:rsidR="000D5149" w:rsidRDefault="000D5149" w:rsidP="000D5149">
            <w:pPr>
              <w:rPr>
                <w:rFonts w:ascii="Calibri" w:hAnsi="Calibri"/>
                <w:lang w:val="en-US"/>
              </w:rPr>
            </w:pPr>
            <w:r>
              <w:rPr>
                <w:lang w:val="en-US"/>
              </w:rPr>
              <w:t>Enabling sending of the CAG information list in a Registration Reject message is dangerous since the Registration Reject message can be sent non-integrity protected, so this could allow a fake network to modify the CAG provisioning at the UE. Moreover, it seems unnecessary since the network could also let the UE successfully register and then update the CAG provisioning info at the UE.</w:t>
            </w:r>
          </w:p>
          <w:p w:rsidR="000D5149" w:rsidRPr="000D5149" w:rsidRDefault="000D5149" w:rsidP="00FB2705">
            <w:pPr>
              <w:rPr>
                <w:rFonts w:cs="Arial"/>
                <w:lang w:val="en-US"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20" w:history="1">
              <w:r w:rsidR="00FB2705">
                <w:rPr>
                  <w:rStyle w:val="Hyperlink"/>
                </w:rPr>
                <w:t>C1-200335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21" w:history="1">
              <w:r w:rsidR="00FB2705">
                <w:rPr>
                  <w:rStyle w:val="Hyperlink"/>
                </w:rPr>
                <w:t>C1-200336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22" w:history="1">
              <w:r w:rsidR="00FB2705">
                <w:rPr>
                  <w:rStyle w:val="Hyperlink"/>
                </w:rPr>
                <w:t>C1-200337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B0DE1" w:rsidP="00FB2705">
            <w:pPr>
              <w:rPr>
                <w:rFonts w:eastAsia="Batang" w:cs="Arial"/>
                <w:lang w:eastAsia="ko-KR"/>
              </w:rPr>
            </w:pPr>
            <w:r>
              <w:rPr>
                <w:rFonts w:eastAsia="Batang" w:cs="Arial"/>
                <w:lang w:eastAsia="ko-KR"/>
              </w:rPr>
              <w:t>Ivo, Thursday, 12:15</w:t>
            </w:r>
          </w:p>
          <w:p w:rsidR="002B0DE1" w:rsidRPr="00D95972" w:rsidRDefault="002B0DE1" w:rsidP="00FB2705">
            <w:pPr>
              <w:rPr>
                <w:rFonts w:eastAsia="Batang" w:cs="Arial"/>
                <w:lang w:eastAsia="ko-KR"/>
              </w:rPr>
            </w:pPr>
            <w:r>
              <w:rPr>
                <w:lang w:val="en-US"/>
              </w:rPr>
              <w:t>- same changes as C1-200311. Given that C1-200311 has more cosigners, it is proposed that C1-200337 is merged into C1-200311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23" w:history="1">
              <w:r w:rsidR="00FB2705">
                <w:rPr>
                  <w:rStyle w:val="Hyperlink"/>
                </w:rPr>
                <w:t>C1-200398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24" w:history="1">
              <w:r w:rsidR="00FB2705">
                <w:rPr>
                  <w:rStyle w:val="Hyperlink"/>
                </w:rPr>
                <w:t>C1-200403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 xml:space="preserve">Lena, </w:t>
            </w:r>
            <w:proofErr w:type="spellStart"/>
            <w:r>
              <w:rPr>
                <w:rFonts w:eastAsia="Batang" w:cs="Arial"/>
                <w:lang w:eastAsia="ko-KR"/>
              </w:rPr>
              <w:t>THursdy</w:t>
            </w:r>
            <w:proofErr w:type="spellEnd"/>
            <w:r>
              <w:rPr>
                <w:rFonts w:eastAsia="Batang" w:cs="Arial"/>
                <w:lang w:eastAsia="ko-KR"/>
              </w:rPr>
              <w:t>, 09:05</w:t>
            </w:r>
          </w:p>
          <w:p w:rsidR="0047492F" w:rsidRDefault="0047492F" w:rsidP="0047492F">
            <w:pPr>
              <w:rPr>
                <w:rFonts w:ascii="Calibri" w:hAnsi="Calibri"/>
                <w:lang w:val="en-US"/>
              </w:rPr>
            </w:pPr>
            <w:r>
              <w:rPr>
                <w:lang w:val="en-US"/>
              </w:rPr>
              <w:t xml:space="preserve">This CR conflicts with the changes in C1-200336. Both CRs try to address the fact that as per SA2’s input in LS C1-200252, the UE will be allowed to register on a cell if at least one of the CAG-IDs </w:t>
            </w:r>
            <w:proofErr w:type="gramStart"/>
            <w:r>
              <w:rPr>
                <w:lang w:val="en-US"/>
              </w:rPr>
              <w:t>broadcast</w:t>
            </w:r>
            <w:proofErr w:type="gramEnd"/>
            <w:r>
              <w:rPr>
                <w:lang w:val="en-US"/>
              </w:rPr>
              <w:t xml:space="preserve"> by the cell is in the UE’s allowed list. C1-200336 assumes that there is one selected CAG-ID at the UE (which one is up to UE implementation in automatic CAG selection mode) </w:t>
            </w:r>
            <w:r>
              <w:rPr>
                <w:lang w:val="en-US"/>
              </w:rPr>
              <w:lastRenderedPageBreak/>
              <w:t xml:space="preserve">while C1-200403 assumes that the UE considers </w:t>
            </w:r>
            <w:r>
              <w:rPr>
                <w:u w:val="single"/>
                <w:lang w:val="en-US"/>
              </w:rPr>
              <w:t>all</w:t>
            </w:r>
            <w:r>
              <w:rPr>
                <w:lang w:val="en-US"/>
              </w:rPr>
              <w:t xml:space="preserve"> CAG-IDs broadcast by the cell as selected CAG-IDs, which seems to bring unnecessary complexity.</w:t>
            </w:r>
          </w:p>
          <w:p w:rsidR="0047492F" w:rsidRDefault="0047492F" w:rsidP="0047492F">
            <w:pPr>
              <w:rPr>
                <w:lang w:val="en-US"/>
              </w:rPr>
            </w:pPr>
          </w:p>
          <w:p w:rsidR="00ED6E0D" w:rsidRDefault="00ED6E0D" w:rsidP="0047492F">
            <w:pPr>
              <w:rPr>
                <w:lang w:val="en-US"/>
              </w:rPr>
            </w:pPr>
            <w:r>
              <w:rPr>
                <w:lang w:val="en-US"/>
              </w:rPr>
              <w:t>Vishnu, Thursday, 15:50</w:t>
            </w:r>
          </w:p>
          <w:p w:rsidR="00ED6E0D" w:rsidRDefault="00ED6E0D" w:rsidP="0047492F">
            <w:pPr>
              <w:rPr>
                <w:lang w:val="en-US"/>
              </w:rPr>
            </w:pPr>
            <w:r w:rsidRPr="00ED6E0D">
              <w:rPr>
                <w:lang w:val="en-US"/>
              </w:rPr>
              <w:t>We are fine with the CR. But we don’t think the changes in 4.4.3.1.2</w:t>
            </w:r>
          </w:p>
          <w:p w:rsidR="0047492F" w:rsidRPr="0047492F" w:rsidRDefault="0047492F"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25" w:history="1">
              <w:r w:rsidR="00FB2705">
                <w:rPr>
                  <w:rStyle w:val="Hyperlink"/>
                </w:rPr>
                <w:t>C1-200338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26" w:history="1">
              <w:r w:rsidR="00FB2705">
                <w:rPr>
                  <w:rStyle w:val="Hyperlink"/>
                </w:rPr>
                <w:t>C1-200451</w:t>
              </w:r>
            </w:hyperlink>
          </w:p>
        </w:tc>
        <w:tc>
          <w:tcPr>
            <w:tcW w:w="4190" w:type="dxa"/>
            <w:gridSpan w:val="3"/>
            <w:tcBorders>
              <w:top w:val="single" w:sz="4" w:space="0" w:color="auto"/>
              <w:bottom w:val="single" w:sz="4" w:space="0" w:color="auto"/>
            </w:tcBorders>
            <w:shd w:val="clear" w:color="auto" w:fill="FFFF00"/>
          </w:tcPr>
          <w:p w:rsidR="00FB2705" w:rsidRPr="003C7C2B" w:rsidRDefault="00FB2705" w:rsidP="00FB2705">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0D5149">
            <w:pPr>
              <w:rPr>
                <w:rFonts w:ascii="Calibri" w:hAnsi="Calibri"/>
                <w:color w:val="000000"/>
                <w:lang w:val="en-US"/>
              </w:rPr>
            </w:pPr>
            <w:r>
              <w:rPr>
                <w:lang w:val="en-US"/>
              </w:rPr>
              <w:t>SA2 has already agreed a CR in</w:t>
            </w:r>
            <w:r>
              <w:rPr>
                <w:color w:val="FF0000"/>
                <w:lang w:val="en-US"/>
              </w:rPr>
              <w:t xml:space="preserve"> </w:t>
            </w:r>
            <w:hyperlink r:id="rId227" w:history="1">
              <w:r>
                <w:rPr>
                  <w:rStyle w:val="Hyperlink"/>
                  <w:lang w:val="en-US"/>
                </w:rPr>
                <w:t>S2-2001693</w:t>
              </w:r>
            </w:hyperlink>
            <w:r>
              <w:rPr>
                <w:color w:val="000000"/>
                <w:lang w:val="en-US"/>
              </w:rPr>
              <w:t xml:space="preserve"> by which Rel-16 UEs that are not CAG capable can camp on a CAG cell in limited service state. The SA2 CR also assumes that legacy UEs (Rel-15 or older) cannot camp on CAG cells in limited service state.</w:t>
            </w:r>
          </w:p>
          <w:p w:rsidR="000D5149" w:rsidRPr="000D5149" w:rsidRDefault="000D5149"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28" w:history="1">
              <w:r w:rsidR="00FB2705">
                <w:rPr>
                  <w:rStyle w:val="Hyperlink"/>
                </w:rPr>
                <w:t>C1-200452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494EA2">
            <w:pPr>
              <w:rPr>
                <w:lang w:val="en-US"/>
              </w:rPr>
            </w:pPr>
            <w:r>
              <w:rPr>
                <w:lang w:val="en-US"/>
              </w:rPr>
              <w:t xml:space="preserve">Since the SA2 agreement on non-CAG capable UEs being able to camp on a CAG cell in limited service state is only for Rel-16 UEs (see </w:t>
            </w:r>
            <w:hyperlink r:id="rId229" w:history="1">
              <w:r>
                <w:rPr>
                  <w:rStyle w:val="Hyperlink"/>
                  <w:lang w:val="en-US"/>
                </w:rPr>
                <w:t>S2-2001693</w:t>
              </w:r>
            </w:hyperlink>
            <w:r>
              <w:rPr>
                <w:lang w:val="en-US"/>
              </w:rPr>
              <w:t>), the second bullet added should be made specific to “</w:t>
            </w:r>
            <w:r>
              <w:rPr>
                <w:lang w:val="en-US" w:eastAsia="x-none"/>
              </w:rPr>
              <w:t xml:space="preserve">MS not supporting CAG, </w:t>
            </w:r>
            <w:r>
              <w:rPr>
                <w:highlight w:val="yellow"/>
                <w:lang w:val="en-US" w:eastAsia="x-none"/>
              </w:rPr>
              <w:t>but supporting this release of the specification</w:t>
            </w:r>
            <w:r>
              <w:rPr>
                <w:lang w:val="en-US"/>
              </w:rPr>
              <w:t>”.</w:t>
            </w:r>
          </w:p>
          <w:p w:rsidR="00893CFD" w:rsidRDefault="00893CFD" w:rsidP="00494EA2">
            <w:pPr>
              <w:rPr>
                <w:lang w:val="en-US"/>
              </w:rPr>
            </w:pPr>
          </w:p>
          <w:p w:rsidR="00893CFD" w:rsidRDefault="00893CFD" w:rsidP="00494EA2">
            <w:pPr>
              <w:rPr>
                <w:lang w:val="en-US"/>
              </w:rPr>
            </w:pPr>
            <w:r>
              <w:rPr>
                <w:lang w:val="en-US"/>
              </w:rPr>
              <w:t>Ivo, Thursday, 16:07</w:t>
            </w:r>
          </w:p>
          <w:p w:rsidR="00893CFD" w:rsidRDefault="00893CFD" w:rsidP="00893CFD">
            <w:pPr>
              <w:rPr>
                <w:rFonts w:ascii="Calibri" w:hAnsi="Calibri"/>
                <w:lang w:val="en-US"/>
              </w:rPr>
            </w:pPr>
            <w:r>
              <w:rPr>
                <w:lang w:val="en-US"/>
              </w:rPr>
              <w:t xml:space="preserve">- 3.5 </w:t>
            </w:r>
            <w:proofErr w:type="spellStart"/>
            <w:r>
              <w:rPr>
                <w:lang w:val="en-US"/>
              </w:rPr>
              <w:t>i</w:t>
            </w:r>
            <w:proofErr w:type="spellEnd"/>
            <w:r>
              <w:rPr>
                <w:lang w:val="en-US"/>
              </w:rPr>
              <w:t>) - this is captured in 3.5 a) already</w:t>
            </w:r>
          </w:p>
          <w:p w:rsidR="00893CFD" w:rsidRDefault="00893CFD" w:rsidP="00893CFD">
            <w:pPr>
              <w:rPr>
                <w:lang w:val="en-US"/>
              </w:rPr>
            </w:pPr>
            <w:r>
              <w:rPr>
                <w:lang w:val="en-US"/>
              </w:rPr>
              <w:t>- 3.5 j) - whether a UE not supporting CAG can make an emergency registration on a CAG cell depends on broadcast information provided in AS layer. According to my information, RAN2 expects that the CAG cell will indicate "</w:t>
            </w:r>
            <w:proofErr w:type="spellStart"/>
            <w:r>
              <w:rPr>
                <w:lang w:val="en-US"/>
              </w:rPr>
              <w:t>cellreservedForOtherUse</w:t>
            </w:r>
            <w:proofErr w:type="spellEnd"/>
            <w:r>
              <w:rPr>
                <w:lang w:val="en-US"/>
              </w:rPr>
              <w:t>" which might prevent a UE not supporting CAG from camping on the CAG cell. We believe that CT1 should wait for RAN2 decision on whether a UE not supporting CAG can make an emergency registration on a CAG cell.</w:t>
            </w:r>
          </w:p>
          <w:p w:rsidR="00893CFD" w:rsidRDefault="00893CFD" w:rsidP="00494EA2">
            <w:pPr>
              <w:rPr>
                <w:lang w:val="en-US"/>
              </w:rPr>
            </w:pPr>
          </w:p>
          <w:p w:rsidR="00893CFD" w:rsidRDefault="00893CFD" w:rsidP="00494EA2">
            <w:pPr>
              <w:rPr>
                <w:lang w:val="en-US"/>
              </w:rPr>
            </w:pPr>
          </w:p>
          <w:p w:rsidR="00893CFD" w:rsidRDefault="00893CFD" w:rsidP="00494EA2">
            <w:pPr>
              <w:rPr>
                <w:rFonts w:ascii="Calibri" w:hAnsi="Calibri"/>
                <w:lang w:val="en-US"/>
              </w:rPr>
            </w:pPr>
          </w:p>
          <w:p w:rsidR="00494EA2" w:rsidRPr="00494EA2" w:rsidRDefault="00494EA2" w:rsidP="00FB2705">
            <w:pPr>
              <w:rPr>
                <w:rFonts w:cs="Arial"/>
                <w:lang w:val="en-US" w:eastAsia="ko-KR"/>
              </w:rPr>
            </w:pPr>
          </w:p>
        </w:tc>
      </w:tr>
      <w:tr w:rsidR="00FB2705" w:rsidRPr="00D95972" w:rsidTr="001114B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30" w:history="1">
              <w:r w:rsidR="00FB2705">
                <w:rPr>
                  <w:rStyle w:val="Hyperlink"/>
                </w:rPr>
                <w:t>C1-200465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4B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Default="00973A0B" w:rsidP="00FB2705">
            <w:pPr>
              <w:rPr>
                <w:rFonts w:cs="Arial"/>
              </w:rPr>
            </w:pPr>
            <w:hyperlink r:id="rId231" w:history="1">
              <w:r w:rsidR="00FB2705">
                <w:rPr>
                  <w:rStyle w:val="Hyperlink"/>
                </w:rPr>
                <w:t>C1-200467</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114BF" w:rsidRPr="001114BF" w:rsidRDefault="001114BF" w:rsidP="00FB2705">
            <w:pPr>
              <w:rPr>
                <w:rFonts w:eastAsia="Batang" w:cs="Arial"/>
                <w:lang w:eastAsia="ko-KR"/>
              </w:rPr>
            </w:pPr>
            <w:r w:rsidRPr="001114BF">
              <w:rPr>
                <w:rFonts w:eastAsia="Batang" w:cs="Arial"/>
                <w:lang w:eastAsia="ko-KR"/>
              </w:rPr>
              <w:t xml:space="preserve">Merged into </w:t>
            </w:r>
            <w:r w:rsidRPr="001114BF">
              <w:rPr>
                <w:lang w:val="en-US"/>
              </w:rPr>
              <w:t>C1-200311 and its revisions</w:t>
            </w:r>
          </w:p>
          <w:p w:rsidR="001114BF" w:rsidRDefault="001114BF" w:rsidP="00FB2705">
            <w:pPr>
              <w:rPr>
                <w:rFonts w:eastAsia="Batang" w:cs="Arial"/>
                <w:lang w:eastAsia="ko-KR"/>
              </w:rPr>
            </w:pPr>
          </w:p>
          <w:p w:rsidR="00FB2705" w:rsidRDefault="008F21F4" w:rsidP="00FB2705">
            <w:pPr>
              <w:rPr>
                <w:rFonts w:eastAsia="Batang" w:cs="Arial"/>
                <w:lang w:eastAsia="ko-KR"/>
              </w:rPr>
            </w:pPr>
            <w:r>
              <w:rPr>
                <w:rFonts w:eastAsia="Batang" w:cs="Arial"/>
                <w:lang w:eastAsia="ko-KR"/>
              </w:rPr>
              <w:t>Lena, Thursday, 09:03</w:t>
            </w:r>
          </w:p>
          <w:p w:rsidR="008F21F4" w:rsidRDefault="008F21F4" w:rsidP="00FB2705">
            <w:pPr>
              <w:rPr>
                <w:lang w:val="en-US"/>
              </w:rPr>
            </w:pPr>
            <w:r>
              <w:rPr>
                <w:lang w:val="en-US"/>
              </w:rPr>
              <w:t>fine with the change in C1-200467 but the same change is covered by C1-200337 and C1-200311</w:t>
            </w:r>
          </w:p>
          <w:p w:rsidR="00DF7B7A" w:rsidRDefault="00DF7B7A" w:rsidP="00FB2705">
            <w:pPr>
              <w:rPr>
                <w:lang w:val="en-US"/>
              </w:rPr>
            </w:pPr>
          </w:p>
          <w:p w:rsidR="00DF7B7A" w:rsidRDefault="00DF7B7A" w:rsidP="00FB2705">
            <w:pPr>
              <w:rPr>
                <w:lang w:val="en-US"/>
              </w:rPr>
            </w:pPr>
            <w:r>
              <w:rPr>
                <w:lang w:val="en-US"/>
              </w:rPr>
              <w:t>Ivo, Thursday, 0958</w:t>
            </w:r>
          </w:p>
          <w:p w:rsidR="00DF7B7A" w:rsidRDefault="00DF7B7A" w:rsidP="00FB2705">
            <w:pPr>
              <w:rPr>
                <w:lang w:val="en-US"/>
              </w:rPr>
            </w:pPr>
            <w:r>
              <w:rPr>
                <w:lang w:val="en-US"/>
              </w:rPr>
              <w:t>same changes as C1-200311. Given that C1-200311 has more cosigners, it is proposed that C1-200467 is merged into C1-200311</w:t>
            </w:r>
          </w:p>
          <w:p w:rsidR="001114BF" w:rsidRDefault="001114BF" w:rsidP="00FB2705">
            <w:pPr>
              <w:rPr>
                <w:lang w:val="en-US"/>
              </w:rPr>
            </w:pPr>
          </w:p>
          <w:p w:rsidR="001114BF" w:rsidRDefault="001114BF" w:rsidP="00FB2705">
            <w:pPr>
              <w:rPr>
                <w:lang w:val="en-US"/>
              </w:rPr>
            </w:pPr>
            <w:r>
              <w:rPr>
                <w:lang w:val="en-US"/>
              </w:rPr>
              <w:t>Vishnu, Thursday, 12:10</w:t>
            </w:r>
          </w:p>
          <w:p w:rsidR="001114BF" w:rsidRPr="001114BF" w:rsidRDefault="001114BF" w:rsidP="00FB2705">
            <w:pPr>
              <w:rPr>
                <w:b/>
                <w:bCs/>
                <w:lang w:val="en-US"/>
              </w:rPr>
            </w:pPr>
            <w:r w:rsidRPr="001114BF">
              <w:rPr>
                <w:b/>
                <w:bCs/>
                <w:lang w:val="en-US"/>
              </w:rPr>
              <w:t>Fine to merge this into C1-200311</w:t>
            </w:r>
          </w:p>
          <w:p w:rsidR="00DF7B7A" w:rsidRPr="00D95972" w:rsidRDefault="00DF7B7A"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32" w:history="1">
              <w:r w:rsidR="00FB2705">
                <w:rPr>
                  <w:rStyle w:val="Hyperlink"/>
                </w:rPr>
                <w:t>C1-200468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475CF" w:rsidP="00FB2705">
            <w:pPr>
              <w:rPr>
                <w:rFonts w:eastAsia="Batang" w:cs="Arial"/>
                <w:lang w:eastAsia="ko-KR"/>
              </w:rPr>
            </w:pPr>
            <w:r>
              <w:rPr>
                <w:rFonts w:eastAsia="Batang" w:cs="Arial"/>
                <w:lang w:eastAsia="ko-KR"/>
              </w:rPr>
              <w:t>Ivo, Thursday, 10:50</w:t>
            </w:r>
          </w:p>
          <w:p w:rsidR="003475CF" w:rsidRDefault="003475CF" w:rsidP="00FB2705">
            <w:pPr>
              <w:rPr>
                <w:rFonts w:eastAsia="Batang" w:cs="Arial"/>
                <w:lang w:eastAsia="ko-KR"/>
              </w:rPr>
            </w:pPr>
            <w:r>
              <w:rPr>
                <w:rFonts w:eastAsia="Batang" w:cs="Arial"/>
                <w:lang w:eastAsia="ko-KR"/>
              </w:rPr>
              <w:t xml:space="preserve">Issues listed, a potential revision from Ivo in the inbox/drafts. If updates are </w:t>
            </w:r>
            <w:proofErr w:type="spellStart"/>
            <w:r>
              <w:rPr>
                <w:rFonts w:eastAsia="Batang" w:cs="Arial"/>
                <w:lang w:eastAsia="ko-KR"/>
              </w:rPr>
              <w:t>are</w:t>
            </w:r>
            <w:proofErr w:type="spellEnd"/>
            <w:r>
              <w:rPr>
                <w:rFonts w:eastAsia="Batang" w:cs="Arial"/>
                <w:lang w:eastAsia="ko-KR"/>
              </w:rPr>
              <w:t xml:space="preserve"> taken on board, Ericsson wants to co-sign</w:t>
            </w:r>
          </w:p>
          <w:p w:rsidR="003475CF" w:rsidRDefault="003475CF" w:rsidP="00FB2705">
            <w:pPr>
              <w:rPr>
                <w:rFonts w:eastAsia="Batang" w:cs="Arial"/>
                <w:lang w:eastAsia="ko-KR"/>
              </w:rPr>
            </w:pPr>
          </w:p>
          <w:p w:rsidR="003475CF" w:rsidRPr="00D95972" w:rsidRDefault="003475C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33" w:history="1">
              <w:r w:rsidR="00FB2705">
                <w:rPr>
                  <w:rStyle w:val="Hyperlink"/>
                </w:rPr>
                <w:t>C1-200471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34" w:history="1">
              <w:r w:rsidR="00FB2705">
                <w:rPr>
                  <w:rStyle w:val="Hyperlink"/>
                </w:rPr>
                <w:t>C1-200508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35" w:history="1">
              <w:r w:rsidR="00FB2705">
                <w:rPr>
                  <w:rStyle w:val="Hyperlink"/>
                </w:rPr>
                <w:t>C1-200516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Revision of C1-198992</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Seem to conflict with C1-200701</w:t>
            </w:r>
          </w:p>
          <w:p w:rsidR="0047492F" w:rsidRDefault="0047492F" w:rsidP="00FB2705">
            <w:pPr>
              <w:rPr>
                <w:rFonts w:eastAsia="Batang" w:cs="Arial"/>
                <w:lang w:eastAsia="ko-KR"/>
              </w:rPr>
            </w:pPr>
          </w:p>
          <w:p w:rsidR="0047492F" w:rsidRDefault="0047492F" w:rsidP="00FB2705">
            <w:pPr>
              <w:rPr>
                <w:rFonts w:eastAsia="Batang" w:cs="Arial"/>
                <w:lang w:eastAsia="ko-KR"/>
              </w:rPr>
            </w:pPr>
            <w:r>
              <w:rPr>
                <w:rFonts w:eastAsia="Batang" w:cs="Arial"/>
                <w:lang w:eastAsia="ko-KR"/>
              </w:rPr>
              <w:t>Lena, Thursday, 09:06</w:t>
            </w:r>
          </w:p>
          <w:p w:rsidR="0047492F" w:rsidRDefault="0047492F" w:rsidP="00FB2705">
            <w:pPr>
              <w:rPr>
                <w:lang w:val="en-US"/>
              </w:rPr>
            </w:pPr>
            <w:r>
              <w:rPr>
                <w:lang w:val="en-US"/>
              </w:rPr>
              <w:t>the CR overlaps with C1-200701 which seems more complete</w:t>
            </w:r>
            <w:r w:rsidRPr="00E021AD">
              <w:rPr>
                <w:b/>
                <w:bCs/>
                <w:lang w:val="en-US"/>
              </w:rPr>
              <w:t>. I would prefer to progress C1-200701</w:t>
            </w:r>
            <w:r>
              <w:rPr>
                <w:lang w:val="en-US"/>
              </w:rPr>
              <w:t>.</w:t>
            </w:r>
          </w:p>
          <w:p w:rsidR="00E021AD" w:rsidRDefault="00E021AD" w:rsidP="00FB2705">
            <w:pPr>
              <w:rPr>
                <w:lang w:val="en-US"/>
              </w:rPr>
            </w:pPr>
          </w:p>
          <w:p w:rsidR="00E021AD" w:rsidRDefault="00E021AD" w:rsidP="00FB2705">
            <w:pPr>
              <w:rPr>
                <w:lang w:val="en-US"/>
              </w:rPr>
            </w:pPr>
            <w:r>
              <w:rPr>
                <w:lang w:val="en-US"/>
              </w:rPr>
              <w:lastRenderedPageBreak/>
              <w:t>Ivo, Thursday, 12:22</w:t>
            </w:r>
          </w:p>
          <w:p w:rsidR="00E021AD" w:rsidRDefault="00E021AD" w:rsidP="00E021AD">
            <w:pPr>
              <w:rPr>
                <w:rFonts w:ascii="Calibri" w:hAnsi="Calibri"/>
                <w:lang w:val="en-US"/>
              </w:rPr>
            </w:pPr>
            <w:r>
              <w:rPr>
                <w:lang w:val="en-US"/>
              </w:rPr>
              <w:t xml:space="preserve">- for registration after manual CAG selection, C1-200516 addresses a part of one case only (the </w:t>
            </w:r>
            <w:r>
              <w:rPr>
                <w:highlight w:val="yellow"/>
                <w:lang w:val="en-US"/>
              </w:rPr>
              <w:t>marked</w:t>
            </w:r>
            <w:r>
              <w:rPr>
                <w:lang w:val="en-US"/>
              </w:rPr>
              <w:t xml:space="preserve"> part of case-1 below) while C1-200701 addresses both cases (case-1 and case-2 below). </w:t>
            </w:r>
            <w:r w:rsidRPr="00E021AD">
              <w:rPr>
                <w:b/>
                <w:bCs/>
                <w:lang w:val="en-US"/>
              </w:rPr>
              <w:t>IMO, C1-200701 should be progressed as it is more complete</w:t>
            </w:r>
            <w:r>
              <w:rPr>
                <w:lang w:val="en-US"/>
              </w:rPr>
              <w:t>.</w:t>
            </w:r>
          </w:p>
          <w:p w:rsidR="00E021AD" w:rsidRPr="00E021AD" w:rsidRDefault="00E021AD"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36" w:history="1">
              <w:r w:rsidR="00FB2705">
                <w:rPr>
                  <w:rStyle w:val="Hyperlink"/>
                </w:rPr>
                <w:t>C1-200517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Revision of C1-199010</w:t>
            </w:r>
          </w:p>
          <w:p w:rsidR="0047492F" w:rsidRDefault="0047492F" w:rsidP="00FB2705">
            <w:pPr>
              <w:rPr>
                <w:rFonts w:eastAsia="Batang" w:cs="Arial"/>
                <w:lang w:eastAsia="ko-KR"/>
              </w:rPr>
            </w:pPr>
            <w:r>
              <w:rPr>
                <w:rFonts w:eastAsia="Batang" w:cs="Arial"/>
                <w:lang w:eastAsia="ko-KR"/>
              </w:rPr>
              <w:t>Lena, Thursday, 09:05</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The CR overlaps with C1-200700</w:t>
            </w:r>
          </w:p>
          <w:p w:rsidR="0047492F" w:rsidRDefault="0047492F" w:rsidP="0047492F">
            <w:pPr>
              <w:pStyle w:val="ListParagraph"/>
              <w:numPr>
                <w:ilvl w:val="0"/>
                <w:numId w:val="28"/>
              </w:numPr>
              <w:adjustRightInd/>
              <w:textAlignment w:val="auto"/>
              <w:rPr>
                <w:rFonts w:ascii="Calibri" w:eastAsiaTheme="minorHAnsi" w:hAnsi="Calibri" w:cs="Calibri"/>
                <w:sz w:val="22"/>
                <w:szCs w:val="22"/>
                <w:lang w:eastAsia="ko-KR"/>
              </w:rPr>
            </w:pPr>
            <w:r>
              <w:rPr>
                <w:rFonts w:ascii="Calibri" w:hAnsi="Calibri" w:cs="Calibri"/>
                <w:sz w:val="22"/>
                <w:szCs w:val="22"/>
              </w:rPr>
              <w:t>there should be a condition in new bullet 2) saying “the CAG-ID is not included in the "Allowed CAG list" of the entry”</w:t>
            </w:r>
          </w:p>
          <w:p w:rsidR="0047492F" w:rsidRDefault="0047492F" w:rsidP="00FB2705">
            <w:pPr>
              <w:rPr>
                <w:rFonts w:eastAsia="Batang" w:cs="Arial"/>
                <w:lang w:eastAsia="ko-KR"/>
              </w:rPr>
            </w:pPr>
          </w:p>
          <w:p w:rsidR="00973A0B" w:rsidRDefault="00973A0B" w:rsidP="00FB2705">
            <w:pPr>
              <w:rPr>
                <w:rFonts w:eastAsia="Batang" w:cs="Arial"/>
                <w:lang w:eastAsia="ko-KR"/>
              </w:rPr>
            </w:pPr>
            <w:r>
              <w:rPr>
                <w:rFonts w:eastAsia="Batang" w:cs="Arial"/>
                <w:lang w:eastAsia="ko-KR"/>
              </w:rPr>
              <w:t>Ivo, Thursday, 16:57</w:t>
            </w:r>
          </w:p>
          <w:p w:rsidR="00973A0B" w:rsidRDefault="00973A0B" w:rsidP="00973A0B">
            <w:pPr>
              <w:rPr>
                <w:rFonts w:ascii="Calibri" w:hAnsi="Calibri"/>
                <w:lang w:val="en-US"/>
              </w:rPr>
            </w:pPr>
            <w:r>
              <w:rPr>
                <w:lang w:val="en-US"/>
              </w:rPr>
              <w:t>The best way to provide the information is an indication in SIB - either HRNN or a new bit.</w:t>
            </w:r>
          </w:p>
          <w:p w:rsidR="00973A0B" w:rsidRDefault="00973A0B" w:rsidP="00973A0B">
            <w:pPr>
              <w:rPr>
                <w:rFonts w:eastAsia="Batang" w:cs="Arial"/>
                <w:lang w:eastAsia="ko-KR"/>
              </w:rPr>
            </w:pPr>
            <w:r>
              <w:rPr>
                <w:lang w:val="en-US"/>
              </w:rPr>
              <w:t xml:space="preserve">                However, C1-200517 proposes "there exists an entry with the PLMN ID of the PLMN in the "CAG information list" and the CAG cell </w:t>
            </w:r>
            <w:proofErr w:type="gramStart"/>
            <w:r>
              <w:rPr>
                <w:lang w:val="en-US"/>
              </w:rPr>
              <w:t>is allowed to</w:t>
            </w:r>
            <w:proofErr w:type="gramEnd"/>
            <w:r>
              <w:rPr>
                <w:lang w:val="en-US"/>
              </w:rPr>
              <w:t xml:space="preserve"> be presented to the user by the PLMN" which does not fit</w:t>
            </w:r>
          </w:p>
          <w:p w:rsidR="00973A0B" w:rsidRPr="00D95972" w:rsidRDefault="00973A0B"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37" w:history="1">
              <w:r w:rsidR="00FB2705">
                <w:rPr>
                  <w:rStyle w:val="Hyperlink"/>
                </w:rPr>
                <w:t>C1-200549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475CF" w:rsidP="00FB2705">
            <w:pPr>
              <w:rPr>
                <w:rFonts w:eastAsia="Batang" w:cs="Arial"/>
                <w:lang w:eastAsia="ko-KR"/>
              </w:rPr>
            </w:pPr>
            <w:r>
              <w:rPr>
                <w:rFonts w:eastAsia="Batang" w:cs="Arial"/>
                <w:lang w:eastAsia="ko-KR"/>
              </w:rPr>
              <w:t>Ivo, Thursday, 10:55</w:t>
            </w:r>
          </w:p>
          <w:p w:rsidR="003475CF" w:rsidRDefault="003475CF" w:rsidP="00FB2705">
            <w:pPr>
              <w:rPr>
                <w:lang w:val="en-US"/>
              </w:rPr>
            </w:pPr>
            <w:r>
              <w:rPr>
                <w:lang w:val="en-US"/>
              </w:rPr>
              <w:t xml:space="preserve">OK to use PNI-NPN in general. However, we should be consistent in its usage. I.e. </w:t>
            </w:r>
            <w:proofErr w:type="gramStart"/>
            <w:r>
              <w:rPr>
                <w:lang w:val="en-US"/>
              </w:rPr>
              <w:t>also</w:t>
            </w:r>
            <w:proofErr w:type="gramEnd"/>
            <w:r>
              <w:rPr>
                <w:lang w:val="en-US"/>
              </w:rPr>
              <w:t xml:space="preserve"> the 1st </w:t>
            </w:r>
            <w:proofErr w:type="spellStart"/>
            <w:r>
              <w:rPr>
                <w:lang w:val="en-US"/>
              </w:rPr>
              <w:t>occurence</w:t>
            </w:r>
            <w:proofErr w:type="spellEnd"/>
            <w:r>
              <w:rPr>
                <w:lang w:val="en-US"/>
              </w:rPr>
              <w:t xml:space="preserve"> in 4.14.3 should state PNI-NPN and title of 4.14.3 should be updated too.</w:t>
            </w:r>
          </w:p>
          <w:p w:rsidR="003475CF" w:rsidRDefault="003475CF" w:rsidP="00FB2705">
            <w:pPr>
              <w:rPr>
                <w:lang w:val="en-US"/>
              </w:rPr>
            </w:pPr>
          </w:p>
          <w:p w:rsidR="003475CF" w:rsidRPr="00D95972" w:rsidRDefault="003475C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38" w:history="1">
              <w:r w:rsidR="00FB2705">
                <w:rPr>
                  <w:rStyle w:val="Hyperlink"/>
                </w:rPr>
                <w:t>C1-200578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 xml:space="preserve">Lena, </w:t>
            </w:r>
            <w:proofErr w:type="spellStart"/>
            <w:r>
              <w:rPr>
                <w:rFonts w:cs="Arial"/>
                <w:lang w:eastAsia="ko-KR"/>
              </w:rPr>
              <w:t>THusday</w:t>
            </w:r>
            <w:proofErr w:type="spellEnd"/>
            <w:r>
              <w:rPr>
                <w:rFonts w:cs="Arial"/>
                <w:lang w:eastAsia="ko-KR"/>
              </w:rPr>
              <w:t>, 09:05</w:t>
            </w:r>
          </w:p>
          <w:p w:rsidR="00494EA2" w:rsidRDefault="00494EA2" w:rsidP="00FB2705">
            <w:pPr>
              <w:rPr>
                <w:rFonts w:cs="Arial"/>
                <w:lang w:eastAsia="ko-KR"/>
              </w:rPr>
            </w:pPr>
            <w:r>
              <w:rPr>
                <w:rFonts w:cs="Arial"/>
                <w:lang w:eastAsia="ko-KR"/>
              </w:rPr>
              <w:t>Proposal 1 not acceptable</w:t>
            </w:r>
          </w:p>
          <w:p w:rsidR="00494EA2" w:rsidRDefault="00494EA2" w:rsidP="00FB2705">
            <w:pPr>
              <w:rPr>
                <w:rFonts w:cs="Arial"/>
                <w:lang w:eastAsia="ko-KR"/>
              </w:rPr>
            </w:pPr>
            <w:r>
              <w:rPr>
                <w:rFonts w:cs="Arial"/>
                <w:lang w:eastAsia="ko-KR"/>
              </w:rPr>
              <w:t>Proposal 2 not needed</w:t>
            </w:r>
          </w:p>
          <w:p w:rsidR="00E6698C" w:rsidRDefault="00E6698C" w:rsidP="00FB2705">
            <w:pPr>
              <w:rPr>
                <w:rFonts w:cs="Arial"/>
                <w:lang w:eastAsia="ko-KR"/>
              </w:rPr>
            </w:pPr>
          </w:p>
          <w:p w:rsidR="00E6698C" w:rsidRDefault="00E6698C" w:rsidP="00FB2705">
            <w:pPr>
              <w:rPr>
                <w:rFonts w:cs="Arial"/>
                <w:lang w:eastAsia="ko-KR"/>
              </w:rPr>
            </w:pPr>
            <w:r>
              <w:rPr>
                <w:rFonts w:cs="Arial"/>
                <w:lang w:eastAsia="ko-KR"/>
              </w:rPr>
              <w:t>Vishnu, Thursday, 14:00</w:t>
            </w:r>
          </w:p>
          <w:p w:rsidR="00E6698C" w:rsidRDefault="00E6698C" w:rsidP="00FB2705">
            <w:pPr>
              <w:rPr>
                <w:rFonts w:cs="Arial"/>
                <w:lang w:eastAsia="ko-KR"/>
              </w:rPr>
            </w:pPr>
            <w:r>
              <w:rPr>
                <w:rFonts w:cs="Arial"/>
                <w:lang w:eastAsia="ko-KR"/>
              </w:rPr>
              <w:t>Fail to see the problem</w:t>
            </w:r>
          </w:p>
          <w:p w:rsidR="00E6698C" w:rsidRDefault="00E6698C" w:rsidP="00FB2705">
            <w:pPr>
              <w:rPr>
                <w:rFonts w:cs="Arial"/>
                <w:lang w:eastAsia="ko-KR"/>
              </w:rPr>
            </w:pPr>
            <w:r>
              <w:rPr>
                <w:rFonts w:cs="Arial"/>
                <w:lang w:eastAsia="ko-KR"/>
              </w:rPr>
              <w:t>No need for this CR</w:t>
            </w:r>
          </w:p>
          <w:p w:rsidR="00E6698C" w:rsidRDefault="00E6698C"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39" w:history="1">
              <w:r w:rsidR="00FB2705">
                <w:rPr>
                  <w:rStyle w:val="Hyperlink"/>
                </w:rPr>
                <w:t>C1-200581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 xml:space="preserve">CR 1957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lastRenderedPageBreak/>
              <w:t>Lena, Thursday, 09:05</w:t>
            </w:r>
          </w:p>
          <w:p w:rsidR="00494EA2" w:rsidRDefault="00494EA2" w:rsidP="00FB2705">
            <w:pPr>
              <w:rPr>
                <w:lang w:val="en-US"/>
              </w:rPr>
            </w:pPr>
            <w:r>
              <w:rPr>
                <w:lang w:val="en-US"/>
              </w:rPr>
              <w:lastRenderedPageBreak/>
              <w:t>this CR is not needed because the UE does not need to send its manually selected CAG ID to the network (see comments on C1-200578)</w:t>
            </w:r>
          </w:p>
          <w:p w:rsidR="00973A0B" w:rsidRDefault="00973A0B" w:rsidP="00FB2705">
            <w:pPr>
              <w:rPr>
                <w:lang w:val="en-US"/>
              </w:rPr>
            </w:pPr>
          </w:p>
          <w:p w:rsidR="00973A0B" w:rsidRDefault="00973A0B" w:rsidP="00FB2705">
            <w:pPr>
              <w:rPr>
                <w:lang w:val="en-US"/>
              </w:rPr>
            </w:pPr>
            <w:r>
              <w:rPr>
                <w:lang w:val="en-US"/>
              </w:rPr>
              <w:t>Ivo, Thursday, 16:32</w:t>
            </w:r>
          </w:p>
          <w:p w:rsidR="00973A0B" w:rsidRPr="00973A0B" w:rsidRDefault="00973A0B" w:rsidP="00973A0B">
            <w:pPr>
              <w:rPr>
                <w:lang w:val="en-US"/>
              </w:rPr>
            </w:pPr>
            <w:r>
              <w:rPr>
                <w:lang w:val="en-US"/>
              </w:rPr>
              <w:t>- no need of the CAG selection Type bit in the 5GS update type</w:t>
            </w:r>
          </w:p>
          <w:p w:rsidR="00973A0B" w:rsidRDefault="00973A0B" w:rsidP="00973A0B">
            <w:pPr>
              <w:rPr>
                <w:lang w:val="en-US"/>
              </w:rPr>
            </w:pPr>
            <w:r>
              <w:rPr>
                <w:lang w:val="en-US"/>
              </w:rPr>
              <w:t>- the AMF should send the entire CAG information list, if updated in the network, as in C1-200338</w:t>
            </w:r>
          </w:p>
          <w:p w:rsidR="00973A0B" w:rsidRDefault="00973A0B" w:rsidP="00FB2705">
            <w:pPr>
              <w:rPr>
                <w:lang w:val="en-US"/>
              </w:rPr>
            </w:pPr>
          </w:p>
          <w:p w:rsidR="00494EA2" w:rsidRDefault="00494EA2"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40" w:history="1">
              <w:r w:rsidR="00FB2705">
                <w:rPr>
                  <w:rStyle w:val="Hyperlink"/>
                </w:rPr>
                <w:t>C1-200586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eastAsia="Batang" w:cs="Arial"/>
                <w:lang w:eastAsia="ko-KR"/>
              </w:rPr>
            </w:pPr>
            <w:r>
              <w:rPr>
                <w:rFonts w:eastAsia="Batang" w:cs="Arial"/>
                <w:lang w:eastAsia="ko-KR"/>
              </w:rPr>
              <w:t>Lena, Thursday, 09:05</w:t>
            </w:r>
          </w:p>
          <w:p w:rsidR="00494EA2" w:rsidRDefault="00494EA2" w:rsidP="00FB2705">
            <w:pPr>
              <w:rPr>
                <w:lang w:val="en-US"/>
              </w:rPr>
            </w:pPr>
            <w:r>
              <w:rPr>
                <w:lang w:val="en-US"/>
              </w:rPr>
              <w:t>CR overlaps with C1-200468, prefers to progress C1-200468 as it updates the details of the manual CAG selection procedure rather than the high-level overview of CAG selection.</w:t>
            </w:r>
          </w:p>
          <w:p w:rsidR="00494EA2" w:rsidRDefault="00494EA2" w:rsidP="00FB2705">
            <w:pPr>
              <w:rPr>
                <w:lang w:val="en-US"/>
              </w:rPr>
            </w:pPr>
          </w:p>
          <w:p w:rsidR="00494EA2" w:rsidRDefault="007F66B8" w:rsidP="00FB2705">
            <w:pPr>
              <w:rPr>
                <w:rFonts w:eastAsia="Batang" w:cs="Arial"/>
                <w:lang w:eastAsia="ko-KR"/>
              </w:rPr>
            </w:pPr>
            <w:r>
              <w:rPr>
                <w:rFonts w:eastAsia="Batang" w:cs="Arial"/>
                <w:lang w:eastAsia="ko-KR"/>
              </w:rPr>
              <w:t>Ivo, Thursday, 11:00</w:t>
            </w:r>
          </w:p>
          <w:p w:rsidR="007F66B8" w:rsidRDefault="007F66B8" w:rsidP="00FB2705">
            <w:pPr>
              <w:rPr>
                <w:rFonts w:eastAsia="Batang" w:cs="Arial"/>
                <w:lang w:eastAsia="ko-KR"/>
              </w:rPr>
            </w:pPr>
            <w:r>
              <w:rPr>
                <w:rFonts w:eastAsia="Batang" w:cs="Arial"/>
                <w:lang w:eastAsia="ko-KR"/>
              </w:rPr>
              <w:t xml:space="preserve">Proposal give detailed text in general section, not appropriate. Such text needs to go to </w:t>
            </w:r>
            <w:r>
              <w:rPr>
                <w:lang w:val="en-US"/>
              </w:rPr>
              <w:t>text into subclause 4.4.3.1.2, as in C1-200468</w:t>
            </w:r>
          </w:p>
          <w:p w:rsidR="007F66B8" w:rsidRDefault="007F66B8"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41" w:history="1">
              <w:r w:rsidR="00FB2705">
                <w:rPr>
                  <w:rStyle w:val="Hyperlink"/>
                </w:rPr>
                <w:t>C1-200589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eastAsia="Batang" w:cs="Arial"/>
                <w:lang w:eastAsia="ko-KR"/>
              </w:rPr>
            </w:pPr>
            <w:r>
              <w:rPr>
                <w:rFonts w:eastAsia="Batang" w:cs="Arial"/>
                <w:lang w:eastAsia="ko-KR"/>
              </w:rPr>
              <w:t>Lena, Thursday, 09:05</w:t>
            </w:r>
          </w:p>
          <w:p w:rsidR="00494EA2" w:rsidRDefault="00494EA2" w:rsidP="00FB2705">
            <w:pPr>
              <w:rPr>
                <w:lang w:val="en-US"/>
              </w:rPr>
            </w:pPr>
            <w:r w:rsidRPr="002970EA">
              <w:rPr>
                <w:b/>
                <w:bCs/>
                <w:lang w:val="en-US"/>
              </w:rPr>
              <w:t>this CR does not make sense</w:t>
            </w:r>
            <w:r>
              <w:rPr>
                <w:lang w:val="en-US"/>
              </w:rPr>
              <w:t xml:space="preserve"> as it requires an AMF which does NOT support CAG to reject the UE if “the UE’s subscription contains an "indication that the UE is only allowed to access 5GS via CAG cells"”, which effectively means an AMF which does NOT support CAG is expected to somehow understand the "indication that the UE is only allowed to access 5GS via CAG cells" . The CR should be rejected</w:t>
            </w:r>
          </w:p>
          <w:p w:rsidR="00494EA2" w:rsidRDefault="00494EA2" w:rsidP="00FB2705">
            <w:pPr>
              <w:rPr>
                <w:lang w:val="en-US"/>
              </w:rPr>
            </w:pPr>
          </w:p>
          <w:p w:rsidR="002970EA" w:rsidRDefault="002970EA" w:rsidP="00FB2705">
            <w:pPr>
              <w:rPr>
                <w:lang w:val="en-US"/>
              </w:rPr>
            </w:pPr>
            <w:r>
              <w:rPr>
                <w:lang w:val="en-US"/>
              </w:rPr>
              <w:t xml:space="preserve">Ivo, </w:t>
            </w:r>
            <w:proofErr w:type="spellStart"/>
            <w:r>
              <w:rPr>
                <w:lang w:val="en-US"/>
              </w:rPr>
              <w:t>THursdy</w:t>
            </w:r>
            <w:proofErr w:type="spellEnd"/>
            <w:r>
              <w:rPr>
                <w:lang w:val="en-US"/>
              </w:rPr>
              <w:t>, 11:06</w:t>
            </w:r>
          </w:p>
          <w:p w:rsidR="002970EA" w:rsidRDefault="002970EA" w:rsidP="002970EA">
            <w:pPr>
              <w:rPr>
                <w:rFonts w:ascii="Calibri" w:hAnsi="Calibri"/>
                <w:lang w:val="en-US"/>
              </w:rPr>
            </w:pPr>
            <w:r>
              <w:rPr>
                <w:lang w:val="en-US"/>
              </w:rPr>
              <w:t>- the document is corrupted - when opening the document, Word states "Word found unreadable content in C1-200589.docx. Do you want to recover the contents of this document? If you trust the source of this document, click Yes"</w:t>
            </w:r>
          </w:p>
          <w:p w:rsidR="002970EA" w:rsidRDefault="002970EA" w:rsidP="002970EA">
            <w:pPr>
              <w:rPr>
                <w:lang w:val="en-US"/>
              </w:rPr>
            </w:pPr>
            <w:r>
              <w:rPr>
                <w:lang w:val="en-US"/>
              </w:rPr>
              <w:t xml:space="preserve">- the document requires that AMF NOT supporting a feature to perform some action related to the </w:t>
            </w:r>
            <w:proofErr w:type="gramStart"/>
            <w:r>
              <w:rPr>
                <w:lang w:val="en-US"/>
              </w:rPr>
              <w:t>feature .</w:t>
            </w:r>
            <w:proofErr w:type="gramEnd"/>
            <w:r>
              <w:rPr>
                <w:lang w:val="en-US"/>
              </w:rPr>
              <w:t xml:space="preserve"> </w:t>
            </w:r>
            <w:r w:rsidRPr="002970EA">
              <w:rPr>
                <w:b/>
                <w:bCs/>
                <w:lang w:val="en-US"/>
              </w:rPr>
              <w:t>This is not OK.</w:t>
            </w:r>
            <w:r>
              <w:rPr>
                <w:lang w:val="en-US"/>
              </w:rPr>
              <w:t xml:space="preserve"> Furthermore, Rel-15 AMFs will not do so either.</w:t>
            </w:r>
          </w:p>
          <w:p w:rsidR="002970EA" w:rsidRDefault="002970EA" w:rsidP="00FB2705">
            <w:pPr>
              <w:rPr>
                <w:lang w:val="en-US"/>
              </w:rPr>
            </w:pPr>
          </w:p>
          <w:p w:rsidR="004B705F" w:rsidRDefault="004B705F" w:rsidP="00FB2705">
            <w:pPr>
              <w:rPr>
                <w:lang w:val="en-US"/>
              </w:rPr>
            </w:pPr>
            <w:r>
              <w:rPr>
                <w:lang w:val="en-US"/>
              </w:rPr>
              <w:t>Vishnu, Thursday, 12:50</w:t>
            </w:r>
          </w:p>
          <w:p w:rsidR="004B705F" w:rsidRDefault="004B705F" w:rsidP="00FB2705">
            <w:pPr>
              <w:rPr>
                <w:lang w:val="en-US"/>
              </w:rPr>
            </w:pPr>
            <w:r>
              <w:rPr>
                <w:lang w:val="en-US"/>
              </w:rPr>
              <w:lastRenderedPageBreak/>
              <w:t xml:space="preserve">Same understanding as Lena, </w:t>
            </w:r>
            <w:r w:rsidRPr="004B705F">
              <w:rPr>
                <w:b/>
                <w:bCs/>
                <w:lang w:val="en-US"/>
              </w:rPr>
              <w:t>CR is not OK</w:t>
            </w:r>
          </w:p>
          <w:p w:rsidR="00494EA2" w:rsidRDefault="00494EA2"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42" w:history="1">
              <w:r w:rsidR="00FB2705">
                <w:rPr>
                  <w:rStyle w:val="Hyperlink"/>
                </w:rPr>
                <w:t>C1-200688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r>
              <w:rPr>
                <w:rFonts w:eastAsia="Batang" w:cs="Arial"/>
                <w:lang w:eastAsia="ko-KR"/>
              </w:rPr>
              <w:t>Revision of C1-196737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43" w:history="1">
              <w:r w:rsidR="00FB2705">
                <w:rPr>
                  <w:rStyle w:val="Hyperlink"/>
                </w:rPr>
                <w:t>C1-200700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eastAsia="Batang" w:cs="Arial"/>
                <w:lang w:eastAsia="ko-KR"/>
              </w:rPr>
            </w:pPr>
            <w:r>
              <w:rPr>
                <w:rFonts w:eastAsia="Batang" w:cs="Arial"/>
                <w:lang w:eastAsia="ko-KR"/>
              </w:rPr>
              <w:t>Ivo, Thursday, 17:05</w:t>
            </w:r>
          </w:p>
          <w:p w:rsidR="00973A0B" w:rsidRDefault="00973A0B" w:rsidP="00973A0B">
            <w:pPr>
              <w:rPr>
                <w:rFonts w:ascii="Calibri" w:hAnsi="Calibri"/>
                <w:lang w:val="en-US"/>
              </w:rPr>
            </w:pPr>
            <w:r>
              <w:rPr>
                <w:lang w:val="en-US"/>
              </w:rPr>
              <w:t xml:space="preserve">- a) 2) ii) does not capture the </w:t>
            </w:r>
            <w:proofErr w:type="gramStart"/>
            <w:r>
              <w:rPr>
                <w:lang w:val="en-US"/>
              </w:rPr>
              <w:t>case  of</w:t>
            </w:r>
            <w:proofErr w:type="gramEnd"/>
            <w:r>
              <w:rPr>
                <w:lang w:val="en-US"/>
              </w:rPr>
              <w:t xml:space="preserve"> "CAG information list" NOT containing an entry for the PLMN and</w:t>
            </w:r>
          </w:p>
          <w:p w:rsidR="00973A0B" w:rsidRDefault="00973A0B" w:rsidP="00973A0B">
            <w:pPr>
              <w:rPr>
                <w:lang w:val="en-US"/>
              </w:rPr>
            </w:pPr>
            <w:r>
              <w:rPr>
                <w:lang w:val="en-US"/>
              </w:rPr>
              <w:t>- a) 2) ii) "the PLMN allows a user to manually select the CAG-ID" - proposal to reformulate to state "CAG cell broadcasting the CAG-ID for the PLMN also broadcasts that the PLMN allows a user to manually select the CAG-ID"</w:t>
            </w:r>
          </w:p>
          <w:p w:rsidR="00973A0B" w:rsidRDefault="00973A0B" w:rsidP="00973A0B">
            <w:pPr>
              <w:rPr>
                <w:lang w:val="en-US"/>
              </w:rPr>
            </w:pPr>
            <w:r>
              <w:rPr>
                <w:lang w:val="en-US"/>
              </w:rPr>
              <w:t xml:space="preserve">- </w:t>
            </w:r>
            <w:proofErr w:type="gramStart"/>
            <w:r>
              <w:rPr>
                <w:lang w:val="en-US"/>
              </w:rPr>
              <w:t>a)  new</w:t>
            </w:r>
            <w:proofErr w:type="gramEnd"/>
            <w:r>
              <w:rPr>
                <w:lang w:val="en-US"/>
              </w:rPr>
              <w:t xml:space="preserve"> paragraph - no need of "an indication that the CAG-ID is allowed" to the user. Instead, those PLMN/CAG-ID combinations should be presented first.</w:t>
            </w:r>
          </w:p>
          <w:p w:rsidR="00973A0B" w:rsidRDefault="00973A0B" w:rsidP="00973A0B">
            <w:pPr>
              <w:rPr>
                <w:lang w:val="en-US"/>
              </w:rPr>
            </w:pPr>
            <w:r>
              <w:rPr>
                <w:lang w:val="en-US"/>
              </w:rPr>
              <w:t>- b) new paragraphs - no need of "indication that the MS is only allowed to access the PLMN via CAG cells" to the user. Instead, those PLMNs should be presented last.</w:t>
            </w:r>
          </w:p>
          <w:p w:rsidR="00973A0B" w:rsidRDefault="00973A0B" w:rsidP="00973A0B">
            <w:pPr>
              <w:rPr>
                <w:lang w:val="en-US"/>
              </w:rPr>
            </w:pPr>
            <w:r>
              <w:rPr>
                <w:lang w:val="en-US"/>
              </w:rPr>
              <w:t>- no need of NOTE 1</w:t>
            </w:r>
          </w:p>
          <w:p w:rsidR="00973A0B" w:rsidRPr="00973A0B" w:rsidRDefault="00973A0B"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44" w:history="1">
              <w:r w:rsidR="00FB2705">
                <w:rPr>
                  <w:rStyle w:val="Hyperlink"/>
                </w:rPr>
                <w:t>C1-200701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Seem to conflict with C1-200516</w:t>
            </w:r>
          </w:p>
          <w:p w:rsidR="00E021AD" w:rsidRDefault="00E021AD" w:rsidP="00FB2705">
            <w:pPr>
              <w:rPr>
                <w:rFonts w:eastAsia="Batang" w:cs="Arial"/>
                <w:lang w:eastAsia="ko-KR"/>
              </w:rPr>
            </w:pPr>
          </w:p>
          <w:p w:rsidR="00E021AD" w:rsidRDefault="00E021AD" w:rsidP="00FB2705">
            <w:pPr>
              <w:rPr>
                <w:rFonts w:eastAsia="Batang" w:cs="Arial"/>
                <w:lang w:eastAsia="ko-KR"/>
              </w:rPr>
            </w:pPr>
            <w:r>
              <w:rPr>
                <w:rFonts w:eastAsia="Batang" w:cs="Arial"/>
                <w:lang w:eastAsia="ko-KR"/>
              </w:rPr>
              <w:t>Ivo, Thursday, 12:25</w:t>
            </w:r>
          </w:p>
          <w:p w:rsidR="00E021AD" w:rsidRDefault="00E021AD" w:rsidP="00E021AD">
            <w:pPr>
              <w:rPr>
                <w:rFonts w:ascii="Calibri" w:hAnsi="Calibri"/>
                <w:lang w:val="en-US"/>
              </w:rPr>
            </w:pPr>
            <w:r>
              <w:rPr>
                <w:lang w:val="en-US"/>
              </w:rPr>
              <w:t>- "or" needs to be removed from the bullet y.</w:t>
            </w:r>
          </w:p>
          <w:p w:rsidR="00E021AD" w:rsidRDefault="00E021AD" w:rsidP="00E021AD">
            <w:pPr>
              <w:rPr>
                <w:lang w:val="en-US"/>
              </w:rPr>
            </w:pPr>
            <w:r>
              <w:rPr>
                <w:lang w:val="en-US"/>
              </w:rPr>
              <w:t>- I prefer C1-200701 above competing C1-200516, as C1-200701 is more complete.</w:t>
            </w:r>
          </w:p>
          <w:p w:rsidR="00E021AD" w:rsidRDefault="00E021AD" w:rsidP="00E021AD">
            <w:pPr>
              <w:rPr>
                <w:lang w:val="en-US"/>
              </w:rPr>
            </w:pPr>
            <w:r>
              <w:rPr>
                <w:lang w:val="en-US"/>
              </w:rPr>
              <w:t>- Ericsson would like to cosign.</w:t>
            </w:r>
          </w:p>
          <w:p w:rsidR="00E021AD" w:rsidRPr="00E021AD" w:rsidRDefault="00E021AD"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45" w:history="1">
              <w:r w:rsidR="00FB2705">
                <w:rPr>
                  <w:rStyle w:val="Hyperlink"/>
                </w:rPr>
                <w:t>C1-200728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FB2705">
            <w:pPr>
              <w:rPr>
                <w:lang w:val="en-US"/>
              </w:rPr>
            </w:pPr>
            <w:r w:rsidRPr="000F041E">
              <w:rPr>
                <w:b/>
                <w:bCs/>
                <w:lang w:val="en-US"/>
              </w:rPr>
              <w:t>proposed addition does not yield any benefit</w:t>
            </w:r>
            <w:r>
              <w:rPr>
                <w:lang w:val="en-US"/>
              </w:rPr>
              <w:t xml:space="preserve">, since the MM layer does nothing with the info that the message was not forwarded to the SMF due to CAG access restrictions. </w:t>
            </w:r>
            <w:proofErr w:type="gramStart"/>
            <w:r>
              <w:rPr>
                <w:lang w:val="en-US"/>
              </w:rPr>
              <w:t>So</w:t>
            </w:r>
            <w:proofErr w:type="gramEnd"/>
            <w:r>
              <w:rPr>
                <w:lang w:val="en-US"/>
              </w:rPr>
              <w:t xml:space="preserve"> a more generic cause value (like routing failure) can be used instead.</w:t>
            </w:r>
          </w:p>
          <w:p w:rsidR="00E021AD" w:rsidRDefault="00E021AD" w:rsidP="00FB2705">
            <w:pPr>
              <w:rPr>
                <w:lang w:val="en-US"/>
              </w:rPr>
            </w:pPr>
          </w:p>
          <w:p w:rsidR="00E021AD" w:rsidRDefault="00E021AD" w:rsidP="00FB2705">
            <w:pPr>
              <w:rPr>
                <w:lang w:val="en-US"/>
              </w:rPr>
            </w:pPr>
            <w:r>
              <w:rPr>
                <w:lang w:val="en-US"/>
              </w:rPr>
              <w:t>Ivo, Thursday, 12:38</w:t>
            </w:r>
          </w:p>
          <w:p w:rsidR="00E021AD" w:rsidRDefault="00E021AD" w:rsidP="00FB2705">
            <w:pPr>
              <w:rPr>
                <w:lang w:val="en-US"/>
              </w:rPr>
            </w:pPr>
            <w:r>
              <w:rPr>
                <w:lang w:val="en-US"/>
              </w:rPr>
              <w:lastRenderedPageBreak/>
              <w:t xml:space="preserve">the scenario addressed in the </w:t>
            </w:r>
            <w:r w:rsidRPr="000F041E">
              <w:rPr>
                <w:b/>
                <w:bCs/>
                <w:lang w:val="en-US"/>
              </w:rPr>
              <w:t>CR does not seem to be possible</w:t>
            </w:r>
            <w:r>
              <w:rPr>
                <w:lang w:val="en-US"/>
              </w:rPr>
              <w:t xml:space="preserve"> as if the UE is non-emergency registered and attempts to camp on:</w:t>
            </w:r>
          </w:p>
          <w:p w:rsidR="000F041E" w:rsidRDefault="000F041E" w:rsidP="00FB2705">
            <w:pPr>
              <w:rPr>
                <w:lang w:val="en-US"/>
              </w:rPr>
            </w:pPr>
          </w:p>
          <w:p w:rsidR="000F041E" w:rsidRDefault="000F041E" w:rsidP="00FB2705">
            <w:pPr>
              <w:rPr>
                <w:lang w:val="en-US"/>
              </w:rPr>
            </w:pPr>
            <w:r>
              <w:rPr>
                <w:lang w:val="en-US"/>
              </w:rPr>
              <w:t>Vishnu, Thursday, 14:53</w:t>
            </w:r>
          </w:p>
          <w:p w:rsidR="000F041E" w:rsidRPr="000F041E" w:rsidRDefault="000F041E" w:rsidP="00FB2705">
            <w:pPr>
              <w:rPr>
                <w:b/>
                <w:bCs/>
                <w:lang w:val="en-US"/>
              </w:rPr>
            </w:pPr>
            <w:r w:rsidRPr="000F041E">
              <w:rPr>
                <w:lang w:val="en-US"/>
              </w:rPr>
              <w:t xml:space="preserve">question on the scenario itself, as how it is possible -&gt; </w:t>
            </w:r>
            <w:r w:rsidRPr="000F041E">
              <w:rPr>
                <w:b/>
                <w:bCs/>
                <w:lang w:val="en-US"/>
              </w:rPr>
              <w:t>CR is not needed</w:t>
            </w:r>
          </w:p>
          <w:p w:rsidR="0047492F" w:rsidRPr="00D95972" w:rsidRDefault="0047492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46" w:history="1">
              <w:r w:rsidR="00FB2705">
                <w:rPr>
                  <w:rStyle w:val="Hyperlink"/>
                </w:rPr>
                <w:t>C1-200729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The text on AMF not performing CAG access control needs to be changed to AMF not checking CAG restrictions to align with the terminology changes proposed in C1-200471</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Typo: “</w:t>
            </w:r>
            <w:r>
              <w:rPr>
                <w:rFonts w:ascii="Calibri" w:hAnsi="Calibri" w:cs="Calibri"/>
                <w:sz w:val="22"/>
                <w:szCs w:val="22"/>
                <w:lang w:eastAsia="zh-CN"/>
              </w:rPr>
              <w:t>the UE does not pass CAG access control is not a pass</w:t>
            </w:r>
            <w:r>
              <w:rPr>
                <w:rFonts w:ascii="Calibri" w:hAnsi="Calibri" w:cs="Calibri"/>
                <w:sz w:val="22"/>
                <w:szCs w:val="22"/>
              </w:rPr>
              <w:t>”</w:t>
            </w:r>
          </w:p>
          <w:p w:rsidR="004B705F" w:rsidRDefault="004B705F" w:rsidP="004B705F">
            <w:pPr>
              <w:adjustRightInd/>
              <w:textAlignment w:val="auto"/>
              <w:rPr>
                <w:rFonts w:ascii="Calibri" w:hAnsi="Calibri" w:cs="Calibri"/>
                <w:sz w:val="22"/>
                <w:szCs w:val="22"/>
              </w:rPr>
            </w:pPr>
            <w:r>
              <w:rPr>
                <w:rFonts w:ascii="Calibri" w:hAnsi="Calibri" w:cs="Calibri"/>
                <w:sz w:val="22"/>
                <w:szCs w:val="22"/>
              </w:rPr>
              <w:t>Ivo, Thursday, 12:44</w:t>
            </w:r>
          </w:p>
          <w:p w:rsidR="004B705F" w:rsidRPr="004B705F" w:rsidRDefault="004B705F" w:rsidP="004B705F">
            <w:pPr>
              <w:adjustRightInd/>
              <w:textAlignment w:val="auto"/>
              <w:rPr>
                <w:rFonts w:ascii="Calibri" w:hAnsi="Calibri" w:cs="Calibri"/>
                <w:sz w:val="22"/>
                <w:szCs w:val="22"/>
              </w:rPr>
            </w:pPr>
            <w:r>
              <w:rPr>
                <w:rFonts w:ascii="Calibri" w:hAnsi="Calibri" w:cs="Calibri"/>
                <w:sz w:val="22"/>
                <w:szCs w:val="22"/>
              </w:rPr>
              <w:t>Technical comment on 5.4.4.2, 5.6.1.4.1 is no readable</w:t>
            </w:r>
          </w:p>
          <w:p w:rsidR="0047492F" w:rsidRPr="00D95972" w:rsidRDefault="0047492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47" w:history="1">
              <w:r w:rsidR="00FB2705">
                <w:rPr>
                  <w:rStyle w:val="Hyperlink"/>
                </w:rPr>
                <w:t>C1-200730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48" w:history="1">
              <w:r w:rsidR="00FB2705">
                <w:rPr>
                  <w:rStyle w:val="Hyperlink"/>
                </w:rPr>
                <w:t>C1-200731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7492F" w:rsidRDefault="0047492F" w:rsidP="0047492F">
            <w:pPr>
              <w:rPr>
                <w:lang w:val="en-US"/>
              </w:rPr>
            </w:pPr>
            <w:r>
              <w:rPr>
                <w:lang w:val="en-US"/>
              </w:rPr>
              <w:t>Lena, Thursday,09:06</w:t>
            </w:r>
          </w:p>
          <w:p w:rsidR="0047492F" w:rsidRDefault="0047492F" w:rsidP="0047492F">
            <w:pPr>
              <w:rPr>
                <w:rFonts w:ascii="Calibri" w:hAnsi="Calibri"/>
                <w:lang w:val="en-US"/>
              </w:rPr>
            </w:pPr>
            <w:r w:rsidRPr="00893CFD">
              <w:rPr>
                <w:b/>
                <w:bCs/>
                <w:lang w:val="en-US"/>
              </w:rPr>
              <w:t>not a good way forward to re-use</w:t>
            </w:r>
            <w:r>
              <w:rPr>
                <w:lang w:val="en-US"/>
              </w:rPr>
              <w:t xml:space="preserve"> the HRNN as indication of whether the CAG ID can be displayed to the user if the CAG ID is not in the UE’s allowed CAG list. The HRNN was defined with a different purpose. And the proposed solution would prevent an operator who does not want to allow the user to select a CAG ID not in the UE’s allowed CAG list from broadcasting an HRNN.</w:t>
            </w:r>
          </w:p>
          <w:p w:rsidR="0047492F" w:rsidRDefault="0047492F" w:rsidP="0047492F">
            <w:pPr>
              <w:rPr>
                <w:lang w:val="en-US"/>
              </w:rPr>
            </w:pPr>
          </w:p>
          <w:p w:rsidR="0047492F" w:rsidRDefault="0047492F" w:rsidP="0047492F">
            <w:pPr>
              <w:rPr>
                <w:lang w:val="en-US"/>
              </w:rPr>
            </w:pPr>
            <w:r>
              <w:rPr>
                <w:lang w:val="en-US"/>
              </w:rPr>
              <w:t>Similar comments apply to the related CRs in C1-200732 and C1-200733.</w:t>
            </w:r>
          </w:p>
          <w:p w:rsidR="00FB2705" w:rsidRPr="0047492F" w:rsidRDefault="00FB2705"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49" w:history="1">
              <w:r w:rsidR="00FB2705">
                <w:rPr>
                  <w:rStyle w:val="Hyperlink"/>
                </w:rPr>
                <w:t>C1-200732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FB2705">
            <w:pPr>
              <w:rPr>
                <w:rFonts w:eastAsia="Batang" w:cs="Arial"/>
                <w:lang w:eastAsia="ko-KR"/>
              </w:rPr>
            </w:pPr>
            <w:r>
              <w:rPr>
                <w:rFonts w:eastAsia="Batang" w:cs="Arial"/>
                <w:lang w:eastAsia="ko-KR"/>
              </w:rPr>
              <w:t>See 0731</w:t>
            </w:r>
          </w:p>
          <w:p w:rsidR="00893CFD" w:rsidRDefault="00893CFD" w:rsidP="00FB2705">
            <w:pPr>
              <w:rPr>
                <w:rFonts w:eastAsia="Batang" w:cs="Arial"/>
                <w:lang w:eastAsia="ko-KR"/>
              </w:rPr>
            </w:pPr>
          </w:p>
          <w:p w:rsidR="00893CFD" w:rsidRDefault="00893CFD" w:rsidP="00FB2705">
            <w:pPr>
              <w:rPr>
                <w:rFonts w:eastAsia="Batang" w:cs="Arial"/>
                <w:lang w:eastAsia="ko-KR"/>
              </w:rPr>
            </w:pPr>
            <w:r>
              <w:rPr>
                <w:rFonts w:eastAsia="Batang" w:cs="Arial"/>
                <w:lang w:eastAsia="ko-KR"/>
              </w:rPr>
              <w:t>Vishnu, Thursday, 16:15</w:t>
            </w:r>
          </w:p>
          <w:p w:rsidR="00893CFD" w:rsidRDefault="00893CFD" w:rsidP="00FB2705">
            <w:pPr>
              <w:rPr>
                <w:color w:val="1F497D"/>
                <w:lang w:val="en-US"/>
              </w:rPr>
            </w:pPr>
            <w:r>
              <w:rPr>
                <w:color w:val="1F497D"/>
                <w:lang w:val="en-US"/>
              </w:rPr>
              <w:lastRenderedPageBreak/>
              <w:t>using the HRNN is NOT a good way forward due to the below reasons</w:t>
            </w:r>
          </w:p>
          <w:p w:rsidR="00893CFD" w:rsidRPr="00893CFD" w:rsidRDefault="00893CFD" w:rsidP="00FB2705">
            <w:pPr>
              <w:rPr>
                <w:rFonts w:eastAsia="Batang" w:cs="Arial"/>
                <w:b/>
                <w:bCs/>
                <w:lang w:eastAsia="ko-KR"/>
              </w:rPr>
            </w:pPr>
            <w:r w:rsidRPr="00893CFD">
              <w:rPr>
                <w:b/>
                <w:bCs/>
                <w:color w:val="1F497D"/>
                <w:lang w:val="en-US"/>
              </w:rPr>
              <w:t>not OK with the CR</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50" w:history="1">
              <w:r w:rsidR="00FB2705">
                <w:rPr>
                  <w:rStyle w:val="Hyperlink"/>
                </w:rPr>
                <w:t>C1-200733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7492F" w:rsidRDefault="0047492F" w:rsidP="0047492F">
            <w:pPr>
              <w:rPr>
                <w:rFonts w:eastAsia="Batang" w:cs="Arial"/>
                <w:lang w:eastAsia="ko-KR"/>
              </w:rPr>
            </w:pPr>
            <w:r>
              <w:rPr>
                <w:rFonts w:eastAsia="Batang" w:cs="Arial"/>
                <w:lang w:eastAsia="ko-KR"/>
              </w:rPr>
              <w:t>Lena, Thursday, 09:06</w:t>
            </w:r>
          </w:p>
          <w:p w:rsidR="00FB2705" w:rsidRDefault="0047492F" w:rsidP="0047492F">
            <w:pPr>
              <w:rPr>
                <w:rFonts w:eastAsia="Batang" w:cs="Arial"/>
                <w:lang w:eastAsia="ko-KR"/>
              </w:rPr>
            </w:pPr>
            <w:r>
              <w:rPr>
                <w:rFonts w:eastAsia="Batang" w:cs="Arial"/>
                <w:lang w:eastAsia="ko-KR"/>
              </w:rPr>
              <w:t>See 0731</w:t>
            </w:r>
          </w:p>
          <w:p w:rsidR="00893CFD" w:rsidRDefault="00893CFD" w:rsidP="0047492F">
            <w:pPr>
              <w:rPr>
                <w:rFonts w:eastAsia="Batang" w:cs="Arial"/>
                <w:lang w:eastAsia="ko-KR"/>
              </w:rPr>
            </w:pPr>
          </w:p>
          <w:p w:rsidR="00893CFD" w:rsidRDefault="00893CFD" w:rsidP="00893CFD">
            <w:pPr>
              <w:rPr>
                <w:rFonts w:eastAsia="Batang" w:cs="Arial"/>
                <w:lang w:eastAsia="ko-KR"/>
              </w:rPr>
            </w:pPr>
            <w:r>
              <w:rPr>
                <w:rFonts w:eastAsia="Batang" w:cs="Arial"/>
                <w:lang w:eastAsia="ko-KR"/>
              </w:rPr>
              <w:t>Vishnu, Thursday, 16:15</w:t>
            </w:r>
          </w:p>
          <w:p w:rsidR="00893CFD" w:rsidRDefault="00893CFD" w:rsidP="00893CFD">
            <w:pPr>
              <w:rPr>
                <w:color w:val="1F497D"/>
                <w:lang w:val="en-US"/>
              </w:rPr>
            </w:pPr>
            <w:r>
              <w:rPr>
                <w:color w:val="1F497D"/>
                <w:lang w:val="en-US"/>
              </w:rPr>
              <w:t>using the HRNN is NOT a good way forward due to the below reasons</w:t>
            </w:r>
          </w:p>
          <w:p w:rsidR="00893CFD" w:rsidRDefault="00893CFD" w:rsidP="00893CFD">
            <w:pPr>
              <w:rPr>
                <w:b/>
                <w:bCs/>
                <w:color w:val="1F497D"/>
                <w:lang w:val="en-US"/>
              </w:rPr>
            </w:pPr>
            <w:r w:rsidRPr="00893CFD">
              <w:rPr>
                <w:b/>
                <w:bCs/>
                <w:color w:val="1F497D"/>
                <w:lang w:val="en-US"/>
              </w:rPr>
              <w:t>not OK with the CR</w:t>
            </w:r>
          </w:p>
          <w:p w:rsidR="00893CFD" w:rsidRPr="00893CFD" w:rsidRDefault="00893CFD" w:rsidP="00893CFD">
            <w:pPr>
              <w:rPr>
                <w:rFonts w:eastAsia="Batang" w:cs="Arial"/>
                <w:b/>
                <w:bCs/>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lang w:eastAsia="ko-KR"/>
              </w:rPr>
            </w:pPr>
            <w:r w:rsidRPr="003A56A7">
              <w:rPr>
                <w:rFonts w:eastAsia="Batang" w:cs="Arial"/>
                <w:lang w:eastAsia="ko-KR"/>
              </w:rPr>
              <w:t>Time sensitive communication</w:t>
            </w:r>
          </w:p>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251" w:history="1">
              <w:r w:rsidR="00FB2705">
                <w:rPr>
                  <w:rStyle w:val="Hyperlink"/>
                </w:rPr>
                <w:t>C1-200329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B705F" w:rsidP="00FB2705">
            <w:pPr>
              <w:rPr>
                <w:rFonts w:cs="Arial"/>
              </w:rPr>
            </w:pPr>
            <w:r>
              <w:rPr>
                <w:rFonts w:cs="Arial"/>
              </w:rPr>
              <w:t>Ivo, Thursday, 12:50</w:t>
            </w:r>
          </w:p>
          <w:p w:rsidR="004B705F" w:rsidRDefault="004B705F" w:rsidP="004B705F">
            <w:pPr>
              <w:rPr>
                <w:rFonts w:ascii="Calibri" w:hAnsi="Calibri"/>
                <w:lang w:val="en-US"/>
              </w:rPr>
            </w:pPr>
            <w:r>
              <w:rPr>
                <w:lang w:val="en-US"/>
              </w:rPr>
              <w:t xml:space="preserve">- </w:t>
            </w:r>
            <w:proofErr w:type="gramStart"/>
            <w:r>
              <w:rPr>
                <w:lang w:val="en-US"/>
              </w:rPr>
              <w:t>9.xz</w:t>
            </w:r>
            <w:proofErr w:type="gramEnd"/>
            <w:r>
              <w:rPr>
                <w:lang w:val="en-US"/>
              </w:rPr>
              <w:t xml:space="preserve"> - it should be stated that this is a type 6 IE </w:t>
            </w:r>
          </w:p>
          <w:p w:rsidR="004B705F" w:rsidRDefault="004B705F" w:rsidP="004B705F">
            <w:pPr>
              <w:rPr>
                <w:lang w:val="en-US"/>
              </w:rPr>
            </w:pPr>
            <w:r>
              <w:rPr>
                <w:lang w:val="en-US"/>
              </w:rPr>
              <w:t xml:space="preserve">- Figure 9.xz.2 - in order to enable adding </w:t>
            </w:r>
            <w:proofErr w:type="spellStart"/>
            <w:r>
              <w:rPr>
                <w:lang w:val="en-US"/>
              </w:rPr>
              <w:t>additiona</w:t>
            </w:r>
            <w:proofErr w:type="spellEnd"/>
            <w:r>
              <w:rPr>
                <w:lang w:val="en-US"/>
              </w:rPr>
              <w:t xml:space="preserve"> parameters to the table, the Figure 9.xz.2 should start with length field</w:t>
            </w:r>
          </w:p>
          <w:p w:rsidR="004B705F" w:rsidRDefault="004B705F" w:rsidP="004B705F">
            <w:pPr>
              <w:rPr>
                <w:lang w:val="en-US"/>
              </w:rPr>
            </w:pPr>
            <w:r>
              <w:rPr>
                <w:lang w:val="en-US"/>
              </w:rPr>
              <w:t xml:space="preserve">- </w:t>
            </w:r>
            <w:proofErr w:type="spellStart"/>
            <w:r>
              <w:rPr>
                <w:lang w:val="en-US"/>
              </w:rPr>
              <w:t>pCR</w:t>
            </w:r>
            <w:proofErr w:type="spellEnd"/>
            <w:r>
              <w:rPr>
                <w:lang w:val="en-US"/>
              </w:rPr>
              <w:t xml:space="preserve"> should be against 24.519</w:t>
            </w:r>
          </w:p>
          <w:p w:rsidR="008056A5" w:rsidRDefault="008056A5" w:rsidP="004B705F">
            <w:pPr>
              <w:rPr>
                <w:lang w:val="en-US"/>
              </w:rPr>
            </w:pPr>
          </w:p>
          <w:p w:rsidR="008056A5" w:rsidRDefault="008056A5" w:rsidP="004B705F">
            <w:pPr>
              <w:rPr>
                <w:lang w:val="en-US"/>
              </w:rPr>
            </w:pPr>
            <w:r>
              <w:rPr>
                <w:lang w:val="en-US"/>
              </w:rPr>
              <w:t>Ivo, Thursday, 12:58</w:t>
            </w:r>
          </w:p>
          <w:p w:rsidR="008056A5" w:rsidRDefault="008056A5" w:rsidP="004B705F">
            <w:pPr>
              <w:rPr>
                <w:lang w:val="en-US"/>
              </w:rPr>
            </w:pPr>
            <w:r>
              <w:rPr>
                <w:lang w:val="en-US"/>
              </w:rPr>
              <w:t>More detailed comments</w:t>
            </w:r>
          </w:p>
          <w:p w:rsidR="008056A5" w:rsidRDefault="008056A5" w:rsidP="004B705F">
            <w:pPr>
              <w:rPr>
                <w:lang w:val="en-US"/>
              </w:rPr>
            </w:pPr>
          </w:p>
          <w:p w:rsidR="008056A5" w:rsidRDefault="008056A5" w:rsidP="004B705F">
            <w:pPr>
              <w:rPr>
                <w:lang w:val="en-US"/>
              </w:rPr>
            </w:pPr>
          </w:p>
          <w:p w:rsidR="004B705F" w:rsidRPr="00D95972" w:rsidRDefault="004B705F"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973A0B" w:rsidP="00FB2705">
            <w:pPr>
              <w:rPr>
                <w:rFonts w:cs="Arial"/>
              </w:rPr>
            </w:pPr>
            <w:hyperlink r:id="rId252" w:history="1">
              <w:r w:rsidR="00FB2705">
                <w:rPr>
                  <w:rStyle w:val="Hyperlink"/>
                </w:rPr>
                <w:t>C1-200330</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973A0B" w:rsidP="00FB2705">
            <w:pPr>
              <w:rPr>
                <w:rFonts w:cs="Arial"/>
              </w:rPr>
            </w:pPr>
            <w:hyperlink r:id="rId253" w:history="1">
              <w:r w:rsidR="00FB2705">
                <w:rPr>
                  <w:rStyle w:val="Hyperlink"/>
                </w:rPr>
                <w:t>C1-200331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973A0B" w:rsidP="00FB2705">
            <w:pPr>
              <w:rPr>
                <w:rFonts w:cs="Arial"/>
              </w:rPr>
            </w:pPr>
            <w:hyperlink r:id="rId254" w:history="1">
              <w:r w:rsidR="00FB2705">
                <w:rPr>
                  <w:rStyle w:val="Hyperlink"/>
                </w:rPr>
                <w:t>C1-200339</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973A0B" w:rsidP="00FB2705">
            <w:pPr>
              <w:rPr>
                <w:rFonts w:cs="Arial"/>
              </w:rPr>
            </w:pPr>
            <w:hyperlink r:id="rId255" w:history="1">
              <w:r w:rsidR="00FB2705">
                <w:rPr>
                  <w:rStyle w:val="Hyperlink"/>
                </w:rPr>
                <w:t>C1-200411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47492F">
            <w:pPr>
              <w:pStyle w:val="ListParagraph"/>
              <w:numPr>
                <w:ilvl w:val="0"/>
                <w:numId w:val="28"/>
              </w:numPr>
              <w:adjustRightInd/>
              <w:textAlignment w:val="auto"/>
              <w:rPr>
                <w:rFonts w:ascii="Calibri" w:hAnsi="Calibri" w:cs="Calibri"/>
                <w:sz w:val="22"/>
                <w:szCs w:val="22"/>
                <w:lang w:eastAsia="ko-KR"/>
              </w:rPr>
            </w:pPr>
            <w:r>
              <w:rPr>
                <w:rFonts w:ascii="Calibri" w:hAnsi="Calibri" w:cs="Calibri"/>
                <w:sz w:val="22"/>
                <w:szCs w:val="22"/>
              </w:rPr>
              <w:t>last change is also covered in Huawei’s C1-200566</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lastRenderedPageBreak/>
              <w:t>in subclause 8.5.1, “UE-initiated” should be “DS-TT-</w:t>
            </w:r>
            <w:proofErr w:type="gramStart"/>
            <w:r>
              <w:rPr>
                <w:rFonts w:ascii="Calibri" w:hAnsi="Calibri" w:cs="Calibri"/>
                <w:sz w:val="22"/>
                <w:szCs w:val="22"/>
              </w:rPr>
              <w:t>initiated“</w:t>
            </w:r>
            <w:proofErr w:type="gramEnd"/>
          </w:p>
          <w:p w:rsidR="0047492F" w:rsidRPr="009A4107" w:rsidRDefault="0047492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973A0B" w:rsidP="00FB2705">
            <w:pPr>
              <w:rPr>
                <w:rFonts w:cs="Arial"/>
              </w:rPr>
            </w:pPr>
            <w:hyperlink r:id="rId256" w:history="1">
              <w:r w:rsidR="00FB2705">
                <w:rPr>
                  <w:rStyle w:val="Hyperlink"/>
                </w:rPr>
                <w:t>C1-200493</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57" w:history="1">
              <w:r w:rsidR="00FB2705">
                <w:rPr>
                  <w:rStyle w:val="Hyperlink"/>
                </w:rPr>
                <w:t>C1-200564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7F3C" w:rsidRDefault="00FB2705" w:rsidP="00FB2705">
            <w:pPr>
              <w:rPr>
                <w:rFonts w:cs="Arial"/>
              </w:rPr>
            </w:pPr>
            <w:r w:rsidRPr="00037F3C">
              <w:rPr>
                <w:rFonts w:cs="Arial"/>
              </w:rPr>
              <w:t>CRs in C1-200685, C1-200290, C1-200564 conflict</w:t>
            </w:r>
          </w:p>
          <w:p w:rsidR="00FB2705" w:rsidRDefault="00FB2705" w:rsidP="00FB2705">
            <w:pPr>
              <w:rPr>
                <w:rFonts w:cs="Arial"/>
                <w:lang w:eastAsia="ko-KR"/>
              </w:rPr>
            </w:pPr>
          </w:p>
          <w:p w:rsidR="008F21F4" w:rsidRDefault="008F21F4" w:rsidP="00FB2705">
            <w:pPr>
              <w:rPr>
                <w:rFonts w:cs="Arial"/>
                <w:lang w:eastAsia="ko-KR"/>
              </w:rPr>
            </w:pPr>
            <w:r>
              <w:rPr>
                <w:rFonts w:cs="Arial"/>
                <w:lang w:eastAsia="ko-KR"/>
              </w:rPr>
              <w:t>Lena, Thursday, 09:03</w:t>
            </w:r>
          </w:p>
          <w:p w:rsidR="008F21F4" w:rsidRDefault="008F21F4" w:rsidP="00FB2705">
            <w:pPr>
              <w:rPr>
                <w:rFonts w:cs="Arial"/>
                <w:lang w:eastAsia="ko-KR"/>
              </w:rPr>
            </w:pPr>
            <w:r>
              <w:rPr>
                <w:rFonts w:cs="Arial"/>
                <w:lang w:eastAsia="ko-KR"/>
              </w:rPr>
              <w:t>CR is not needed, requirement for PDU sessions always on already covered, requirement for UE to request SSC mode 1 is not justified</w:t>
            </w:r>
          </w:p>
          <w:p w:rsidR="00ED6E0D" w:rsidRDefault="00ED6E0D" w:rsidP="00FB2705">
            <w:pPr>
              <w:rPr>
                <w:rFonts w:cs="Arial"/>
                <w:lang w:eastAsia="ko-KR"/>
              </w:rPr>
            </w:pPr>
          </w:p>
          <w:p w:rsidR="00ED6E0D" w:rsidRDefault="00ED6E0D" w:rsidP="00FB2705">
            <w:pPr>
              <w:rPr>
                <w:rFonts w:cs="Arial"/>
                <w:lang w:eastAsia="ko-KR"/>
              </w:rPr>
            </w:pPr>
            <w:r>
              <w:rPr>
                <w:rFonts w:cs="Arial"/>
                <w:lang w:eastAsia="ko-KR"/>
              </w:rPr>
              <w:t xml:space="preserve">Ivo, </w:t>
            </w:r>
            <w:proofErr w:type="spellStart"/>
            <w:r>
              <w:rPr>
                <w:rFonts w:cs="Arial"/>
                <w:lang w:eastAsia="ko-KR"/>
              </w:rPr>
              <w:t>Thurssday</w:t>
            </w:r>
            <w:proofErr w:type="spellEnd"/>
            <w:r>
              <w:rPr>
                <w:rFonts w:cs="Arial"/>
                <w:lang w:eastAsia="ko-KR"/>
              </w:rPr>
              <w:t>, 15:55</w:t>
            </w:r>
          </w:p>
          <w:p w:rsidR="00ED6E0D" w:rsidRDefault="00ED6E0D" w:rsidP="00ED6E0D">
            <w:pPr>
              <w:rPr>
                <w:rFonts w:ascii="Calibri" w:hAnsi="Calibri"/>
                <w:lang w:val="en-US"/>
              </w:rPr>
            </w:pPr>
            <w:r>
              <w:rPr>
                <w:lang w:val="en-US"/>
              </w:rPr>
              <w:t>no need to add normative text on inclusion of Always-on PDU session requested IE in the bullet list starting with "</w:t>
            </w:r>
            <w:r>
              <w:rPr>
                <w:i/>
                <w:iCs/>
                <w:lang w:val="en-US"/>
              </w:rPr>
              <w:t>If the UE requests to establish a PDU session of "Ethernet" PDU session type and the UE supports transfer of port management information containers, the UE shall:</w:t>
            </w:r>
            <w:r>
              <w:rPr>
                <w:lang w:val="en-US"/>
              </w:rPr>
              <w:t>" as this is already captured in "</w:t>
            </w:r>
            <w:r>
              <w:rPr>
                <w:i/>
                <w:iCs/>
                <w:lang w:val="en-US"/>
              </w:rPr>
              <w:t>If</w:t>
            </w:r>
            <w:r>
              <w:rPr>
                <w:lang w:val="en-US"/>
              </w:rPr>
              <w:t xml:space="preserve"> </w:t>
            </w:r>
            <w:r>
              <w:rPr>
                <w:i/>
                <w:iCs/>
                <w:lang w:val="en-US"/>
              </w:rPr>
              <w:t>the UE requests to establish a new PDU session as an always-on PDU session (e.g. because the PDU session is for TSC), the UE shall include the Always-on PDU session requested IE and set the value of the IE to "Always-on PDU session requested" in the PDU SESSION ESTABLISHMENT REQUEST message.</w:t>
            </w:r>
            <w:r>
              <w:rPr>
                <w:lang w:val="en-US"/>
              </w:rPr>
              <w:t>"</w:t>
            </w:r>
          </w:p>
          <w:p w:rsidR="00ED6E0D" w:rsidRDefault="00ED6E0D" w:rsidP="00ED6E0D">
            <w:pPr>
              <w:rPr>
                <w:lang w:val="en-US"/>
              </w:rPr>
            </w:pPr>
          </w:p>
          <w:p w:rsidR="00ED6E0D" w:rsidRPr="00ED6E0D" w:rsidRDefault="00ED6E0D" w:rsidP="00FB2705">
            <w:pPr>
              <w:rPr>
                <w:rFonts w:cs="Arial"/>
                <w:lang w:val="en-US" w:eastAsia="ko-KR"/>
              </w:rPr>
            </w:pPr>
          </w:p>
          <w:p w:rsidR="008F21F4" w:rsidRDefault="008F21F4"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58" w:history="1">
              <w:r w:rsidR="00FB2705">
                <w:rPr>
                  <w:rStyle w:val="Hyperlink"/>
                </w:rPr>
                <w:t>C1-200566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494EA2">
            <w:pPr>
              <w:pStyle w:val="ListParagraph"/>
              <w:numPr>
                <w:ilvl w:val="0"/>
                <w:numId w:val="27"/>
              </w:numPr>
              <w:overflowPunct/>
              <w:autoSpaceDE/>
              <w:autoSpaceDN/>
              <w:adjustRightInd/>
              <w:contextualSpacing w:val="0"/>
              <w:textAlignment w:val="auto"/>
              <w:rPr>
                <w:rFonts w:ascii="Calibri" w:hAnsi="Calibri"/>
                <w:lang w:val="en-US"/>
              </w:rPr>
            </w:pPr>
            <w:r>
              <w:rPr>
                <w:lang w:val="en-US"/>
              </w:rPr>
              <w:t>“UE-initiated” should be changed to “DS-TT-initiated”</w:t>
            </w:r>
          </w:p>
          <w:p w:rsidR="00494EA2" w:rsidRDefault="00494EA2" w:rsidP="00494EA2">
            <w:pPr>
              <w:pStyle w:val="ListParagraph"/>
              <w:numPr>
                <w:ilvl w:val="0"/>
                <w:numId w:val="27"/>
              </w:numPr>
              <w:overflowPunct/>
              <w:autoSpaceDE/>
              <w:autoSpaceDN/>
              <w:adjustRightInd/>
              <w:contextualSpacing w:val="0"/>
              <w:textAlignment w:val="auto"/>
              <w:rPr>
                <w:lang w:val="en-US"/>
              </w:rPr>
            </w:pPr>
            <w:r>
              <w:rPr>
                <w:lang w:val="en-US"/>
              </w:rPr>
              <w:t>The same change is covered in C1-200411</w:t>
            </w:r>
          </w:p>
          <w:p w:rsidR="00494EA2" w:rsidRPr="00494EA2" w:rsidRDefault="00494EA2"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59" w:history="1">
              <w:r w:rsidR="00FB2705">
                <w:rPr>
                  <w:rStyle w:val="Hyperlink"/>
                </w:rPr>
                <w:t>C1-200570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4EA2" w:rsidRDefault="00494EA2" w:rsidP="00FB2705">
            <w:pPr>
              <w:rPr>
                <w:lang w:val="en-US"/>
              </w:rPr>
            </w:pPr>
            <w:r>
              <w:rPr>
                <w:lang w:val="en-US"/>
              </w:rPr>
              <w:t>Lena, Thursday, 09:05</w:t>
            </w:r>
          </w:p>
          <w:p w:rsidR="00FB2705" w:rsidRDefault="00494EA2" w:rsidP="00FB2705">
            <w:pPr>
              <w:rPr>
                <w:lang w:val="en-US"/>
              </w:rPr>
            </w:pPr>
            <w:r>
              <w:rPr>
                <w:lang w:val="en-US"/>
              </w:rPr>
              <w:t>the changes in this CR overlap with those in C1-200329, preference for the encoding proposed in C1-200329.</w:t>
            </w:r>
          </w:p>
          <w:p w:rsidR="00494EA2" w:rsidRDefault="00494EA2" w:rsidP="00FB2705">
            <w:pPr>
              <w:rPr>
                <w:lang w:val="en-US"/>
              </w:rPr>
            </w:pPr>
          </w:p>
          <w:p w:rsidR="00494EA2" w:rsidRDefault="00494EA2"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60" w:history="1">
              <w:r w:rsidR="00FB2705">
                <w:rPr>
                  <w:rStyle w:val="Hyperlink"/>
                </w:rPr>
                <w:t>C1-200571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09:06</w:t>
            </w:r>
          </w:p>
          <w:p w:rsidR="0047492F" w:rsidRDefault="0047492F" w:rsidP="00FB2705">
            <w:pPr>
              <w:rPr>
                <w:lang w:val="en-US"/>
              </w:rPr>
            </w:pPr>
            <w:r>
              <w:rPr>
                <w:lang w:val="en-US"/>
              </w:rPr>
              <w:t>in the CR coversheet, the CR # of the CR that was wrongly implemented is not correct, it should be CR 1693 instead of CR 1963</w:t>
            </w:r>
          </w:p>
          <w:p w:rsidR="0047492F" w:rsidRDefault="0047492F" w:rsidP="00FB2705">
            <w:pPr>
              <w:rPr>
                <w:lang w:val="en-US"/>
              </w:rPr>
            </w:pPr>
          </w:p>
          <w:p w:rsidR="0047492F" w:rsidRDefault="0047492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61" w:history="1">
              <w:r w:rsidR="00FB2705">
                <w:rPr>
                  <w:rStyle w:val="Hyperlink"/>
                </w:rPr>
                <w:t>C1-200573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rFonts w:cs="Arial"/>
                <w:lang w:eastAsia="ko-KR"/>
              </w:rPr>
            </w:pPr>
            <w:r>
              <w:rPr>
                <w:lang w:val="en-US"/>
              </w:rPr>
              <w:t>don’t think N4 session level procedures between the SMF and the UPF are in the scope of TS 24.519, so this CR should be rejected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973A0B" w:rsidP="00FB2705">
            <w:pPr>
              <w:rPr>
                <w:rFonts w:cs="Arial"/>
              </w:rPr>
            </w:pPr>
            <w:hyperlink r:id="rId262" w:history="1">
              <w:r w:rsidR="00FB2705">
                <w:rPr>
                  <w:rStyle w:val="Hyperlink"/>
                </w:rPr>
                <w:t>C1-200687</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973A0B" w:rsidP="00FB2705">
            <w:pPr>
              <w:rPr>
                <w:rFonts w:cs="Arial"/>
              </w:rPr>
            </w:pPr>
            <w:hyperlink r:id="rId263" w:history="1">
              <w:r w:rsidR="00FB2705">
                <w:rPr>
                  <w:rStyle w:val="Hyperlink"/>
                </w:rPr>
                <w:t>C1-200706</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973A0B" w:rsidP="00FB2705">
            <w:pPr>
              <w:rPr>
                <w:rFonts w:cs="Arial"/>
              </w:rPr>
            </w:pPr>
            <w:hyperlink r:id="rId264" w:history="1">
              <w:r w:rsidR="00FB2705">
                <w:rPr>
                  <w:rStyle w:val="Hyperlink"/>
                </w:rPr>
                <w:t>C1-200708</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973A0B" w:rsidP="00FB2705">
            <w:pPr>
              <w:rPr>
                <w:rFonts w:cs="Arial"/>
              </w:rPr>
            </w:pPr>
            <w:hyperlink r:id="rId265" w:history="1">
              <w:r w:rsidR="00FB2705">
                <w:rPr>
                  <w:rStyle w:val="Hyperlink"/>
                </w:rPr>
                <w:t>C1-200734</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24.535</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5G_CioT</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t xml:space="preserve">CT aspects of </w:t>
            </w:r>
            <w:r w:rsidRPr="00AD2F2B">
              <w:t>Cellular IoT support and evolution for the 5G System</w:t>
            </w:r>
          </w:p>
          <w:p w:rsidR="00FB2705" w:rsidRDefault="00FB2705" w:rsidP="00FB2705"/>
          <w:p w:rsidR="00FB2705" w:rsidRPr="00D95972" w:rsidRDefault="00FB2705" w:rsidP="00FB2705">
            <w:pPr>
              <w:rPr>
                <w:rFonts w:eastAsia="Batang" w:cs="Arial"/>
                <w:color w:val="000000"/>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66" w:history="1">
              <w:r w:rsidR="00FB2705">
                <w:rPr>
                  <w:rStyle w:val="Hyperlink"/>
                </w:rPr>
                <w:t>C1-200298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C1-200116</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67" w:history="1">
              <w:r w:rsidR="00FB2705">
                <w:rPr>
                  <w:rStyle w:val="Hyperlink"/>
                </w:rPr>
                <w:t>C1-200328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68" w:history="1">
              <w:r w:rsidR="00FB2705">
                <w:rPr>
                  <w:rStyle w:val="Hyperlink"/>
                </w:rPr>
                <w:t>C1-200351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69" w:history="1">
              <w:r w:rsidR="00FB2705">
                <w:rPr>
                  <w:rStyle w:val="Hyperlink"/>
                </w:rPr>
                <w:t>C1-200368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AC3C41" w:rsidP="00FB2705">
            <w:pPr>
              <w:rPr>
                <w:rFonts w:cs="Arial"/>
              </w:rPr>
            </w:pPr>
            <w:r>
              <w:rPr>
                <w:rFonts w:cs="Arial"/>
              </w:rPr>
              <w:t>Fei, Thursday, 10:18</w:t>
            </w:r>
          </w:p>
          <w:p w:rsidR="00AC3C41" w:rsidRDefault="00AC3C41" w:rsidP="00FB2705">
            <w:pPr>
              <w:rPr>
                <w:rFonts w:cs="Arial"/>
              </w:rPr>
            </w:pPr>
            <w:r>
              <w:rPr>
                <w:rFonts w:cs="Arial"/>
              </w:rPr>
              <w:t>Almost fine, some rewording requested</w:t>
            </w:r>
          </w:p>
          <w:p w:rsidR="007F66B8" w:rsidRDefault="007F66B8" w:rsidP="00FB2705">
            <w:pPr>
              <w:rPr>
                <w:rFonts w:cs="Arial"/>
              </w:rPr>
            </w:pPr>
          </w:p>
          <w:p w:rsidR="007F66B8" w:rsidRDefault="007F66B8" w:rsidP="00FB2705">
            <w:pPr>
              <w:rPr>
                <w:rFonts w:cs="Arial"/>
              </w:rPr>
            </w:pPr>
            <w:r>
              <w:rPr>
                <w:rFonts w:cs="Arial"/>
              </w:rPr>
              <w:t>Mikael, Thursday, 11:01</w:t>
            </w:r>
          </w:p>
          <w:p w:rsidR="007F66B8" w:rsidRDefault="007F66B8" w:rsidP="00FB2705">
            <w:pPr>
              <w:rPr>
                <w:rFonts w:cs="Arial"/>
              </w:rPr>
            </w:pPr>
            <w:r>
              <w:rPr>
                <w:rFonts w:cs="Arial"/>
              </w:rPr>
              <w:t>Agrees with Fei, will fix it</w:t>
            </w:r>
          </w:p>
          <w:p w:rsidR="007F66B8" w:rsidRDefault="007F66B8" w:rsidP="00FB2705">
            <w:pPr>
              <w:rPr>
                <w:rFonts w:cs="Arial"/>
              </w:rPr>
            </w:pPr>
          </w:p>
          <w:p w:rsidR="007F66B8" w:rsidRPr="00D95972" w:rsidRDefault="007F66B8"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70" w:history="1">
              <w:r w:rsidR="00FB2705">
                <w:rPr>
                  <w:rStyle w:val="Hyperlink"/>
                </w:rPr>
                <w:t>C1-200383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71" w:history="1">
              <w:r w:rsidR="00FB2705">
                <w:rPr>
                  <w:rStyle w:val="Hyperlink"/>
                </w:rPr>
                <w:t>C1-200384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72" w:history="1">
              <w:r w:rsidR="00FB2705">
                <w:rPr>
                  <w:rStyle w:val="Hyperlink"/>
                </w:rPr>
                <w:t>C1-200397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 xml:space="preserve">C1-200397, C1-200421 and C1-200677 overlap, all related to incoming LS in C1-200227  </w:t>
            </w:r>
          </w:p>
          <w:p w:rsidR="00AC3C41" w:rsidRDefault="00AC3C41" w:rsidP="00FB2705">
            <w:pPr>
              <w:rPr>
                <w:lang w:val="en-US"/>
              </w:rPr>
            </w:pPr>
          </w:p>
          <w:p w:rsidR="00AC3C41" w:rsidRDefault="00AC3C41" w:rsidP="00FB2705">
            <w:pPr>
              <w:rPr>
                <w:lang w:val="en-US"/>
              </w:rPr>
            </w:pPr>
            <w:r>
              <w:rPr>
                <w:lang w:val="en-US"/>
              </w:rPr>
              <w:t>Fei, Thursday, 10:21</w:t>
            </w:r>
          </w:p>
          <w:p w:rsidR="00AC3C41" w:rsidRDefault="00AC3C41" w:rsidP="00FB2705">
            <w:pPr>
              <w:rPr>
                <w:rFonts w:cs="Arial"/>
              </w:rPr>
            </w:pPr>
            <w:r w:rsidRPr="00AC3C41">
              <w:rPr>
                <w:rFonts w:cs="Arial"/>
              </w:rPr>
              <w:t xml:space="preserve">Both CRs </w:t>
            </w:r>
            <w:r w:rsidR="00CA474B">
              <w:rPr>
                <w:rFonts w:cs="Arial"/>
              </w:rPr>
              <w:t xml:space="preserve">(421, </w:t>
            </w:r>
            <w:proofErr w:type="gramStart"/>
            <w:r w:rsidR="00CA474B">
              <w:rPr>
                <w:rFonts w:cs="Arial"/>
              </w:rPr>
              <w:t>397)</w:t>
            </w:r>
            <w:r w:rsidRPr="00AC3C41">
              <w:rPr>
                <w:rFonts w:cs="Arial"/>
              </w:rPr>
              <w:t>have</w:t>
            </w:r>
            <w:proofErr w:type="gramEnd"/>
            <w:r w:rsidRPr="00AC3C41">
              <w:rPr>
                <w:rFonts w:cs="Arial"/>
              </w:rPr>
              <w:t xml:space="preserve"> proposed to support the ""MO exception data" in the SNPN. I am not sure whether the NB-N1 mode will be supported in the SNPN.</w:t>
            </w:r>
          </w:p>
          <w:p w:rsidR="00CA474B" w:rsidRDefault="00CA474B" w:rsidP="00FB2705">
            <w:pPr>
              <w:rPr>
                <w:rFonts w:cs="Arial"/>
              </w:rPr>
            </w:pPr>
          </w:p>
          <w:p w:rsidR="00CA474B" w:rsidRDefault="00973A0B" w:rsidP="00FB2705">
            <w:pPr>
              <w:rPr>
                <w:rFonts w:cs="Arial"/>
              </w:rPr>
            </w:pPr>
            <w:r>
              <w:rPr>
                <w:rFonts w:cs="Arial"/>
              </w:rPr>
              <w:t>Ivo, Thursday, 16:17</w:t>
            </w:r>
          </w:p>
          <w:p w:rsidR="00973A0B" w:rsidRDefault="00973A0B" w:rsidP="00FB2705">
            <w:pPr>
              <w:rPr>
                <w:rFonts w:cs="Arial"/>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AC3C41" w:rsidRPr="00D95972" w:rsidRDefault="00AC3C4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73" w:history="1">
              <w:r w:rsidR="00FB2705">
                <w:rPr>
                  <w:rStyle w:val="Hyperlink"/>
                </w:rPr>
                <w:t>C1-200355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8E6CB8" w:rsidP="00FB2705">
            <w:pPr>
              <w:rPr>
                <w:rFonts w:cs="Arial"/>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74" w:history="1">
              <w:r w:rsidR="00FB2705">
                <w:rPr>
                  <w:rStyle w:val="Hyperlink"/>
                </w:rPr>
                <w:t>C1-200400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CR 1900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lastRenderedPageBreak/>
              <w:t>Corrected agenda</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75" w:history="1">
              <w:r w:rsidR="00FB2705">
                <w:rPr>
                  <w:rStyle w:val="Hyperlink"/>
                </w:rPr>
                <w:t>C1-200417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EA303C" w:rsidP="00FB2705">
            <w:pPr>
              <w:rPr>
                <w:rFonts w:cs="Arial"/>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76" w:history="1">
              <w:r w:rsidR="00FB2705">
                <w:rPr>
                  <w:rStyle w:val="Hyperlink"/>
                </w:rPr>
                <w:t>C1-200418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77" w:history="1">
              <w:r w:rsidR="00FB2705">
                <w:rPr>
                  <w:rStyle w:val="Hyperlink"/>
                </w:rPr>
                <w:t>C1-200419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C1-198585</w:t>
            </w:r>
          </w:p>
          <w:p w:rsidR="00EA303C" w:rsidRDefault="00EA303C" w:rsidP="00FB2705">
            <w:pPr>
              <w:rPr>
                <w:rFonts w:cs="Arial"/>
              </w:rPr>
            </w:pPr>
          </w:p>
          <w:p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rsidR="00EA303C" w:rsidRPr="00D95972" w:rsidRDefault="00EA303C"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78" w:history="1">
              <w:r w:rsidR="00FB2705">
                <w:rPr>
                  <w:rStyle w:val="Hyperlink"/>
                </w:rPr>
                <w:t>C1-200420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6698C" w:rsidP="00FB2705">
            <w:pPr>
              <w:rPr>
                <w:rFonts w:cs="Arial"/>
              </w:rPr>
            </w:pPr>
            <w:r>
              <w:rPr>
                <w:rFonts w:cs="Arial"/>
              </w:rPr>
              <w:t>Kaj, Thursday, 14:19</w:t>
            </w:r>
          </w:p>
          <w:p w:rsidR="00E6698C" w:rsidRDefault="00E6698C" w:rsidP="00E6698C">
            <w:pPr>
              <w:rPr>
                <w:rFonts w:ascii="Calibri" w:hAnsi="Calibri"/>
                <w:lang w:val="en-US"/>
              </w:rPr>
            </w:pPr>
            <w:r>
              <w:rPr>
                <w:lang w:val="en-US"/>
              </w:rPr>
              <w:t>In EPS, T3396 does not prevent sending of ESM DATA TRANSPORT message according to 6.5.1.4.2 and 6.5.3.4.2 in 24.301.</w:t>
            </w:r>
          </w:p>
          <w:p w:rsidR="00E6698C" w:rsidRDefault="00E6698C" w:rsidP="00E6698C">
            <w:pPr>
              <w:rPr>
                <w:lang w:val="en-US"/>
              </w:rPr>
            </w:pPr>
            <w:proofErr w:type="gramStart"/>
            <w:r>
              <w:rPr>
                <w:lang w:val="en-US"/>
              </w:rPr>
              <w:t>Thus,  in</w:t>
            </w:r>
            <w:proofErr w:type="gramEnd"/>
            <w:r>
              <w:rPr>
                <w:lang w:val="en-US"/>
              </w:rPr>
              <w:t xml:space="preserve"> 5GS, T3396, T3584 and T3585 should not prevent transfer of user data using control plane </w:t>
            </w:r>
            <w:proofErr w:type="spellStart"/>
            <w:r>
              <w:rPr>
                <w:lang w:val="en-US"/>
              </w:rPr>
              <w:t>CIoT</w:t>
            </w:r>
            <w:proofErr w:type="spellEnd"/>
            <w:r>
              <w:rPr>
                <w:lang w:val="en-US"/>
              </w:rPr>
              <w:t xml:space="preserve"> 5GS optimization.</w:t>
            </w:r>
          </w:p>
          <w:p w:rsidR="00E6698C" w:rsidRDefault="00E6698C" w:rsidP="00E6698C">
            <w:pPr>
              <w:rPr>
                <w:lang w:val="en-US"/>
              </w:rPr>
            </w:pPr>
            <w:r>
              <w:rPr>
                <w:lang w:val="en-US"/>
              </w:rPr>
              <w:t>For this purpose, timer T3448 applies.</w:t>
            </w:r>
          </w:p>
          <w:p w:rsidR="00E6698C" w:rsidRPr="00E6698C" w:rsidRDefault="00E6698C"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79" w:history="1">
              <w:r w:rsidR="00FB2705">
                <w:rPr>
                  <w:rStyle w:val="Hyperlink"/>
                </w:rPr>
                <w:t>C1-200421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C1-200397, C1-200421 and C1-200677 overlap, all related to incoming LS in C1-200227</w:t>
            </w:r>
          </w:p>
          <w:p w:rsidR="00AC3C41" w:rsidRDefault="00AC3C41" w:rsidP="00FB2705">
            <w:pPr>
              <w:rPr>
                <w:lang w:val="en-US"/>
              </w:rPr>
            </w:pPr>
          </w:p>
          <w:p w:rsidR="00AC3C41" w:rsidRDefault="00AC3C41" w:rsidP="00AC3C41">
            <w:pPr>
              <w:rPr>
                <w:lang w:val="en-US"/>
              </w:rPr>
            </w:pPr>
            <w:r>
              <w:rPr>
                <w:lang w:val="en-US"/>
              </w:rPr>
              <w:t>Fei, Thursday, 10:21</w:t>
            </w:r>
          </w:p>
          <w:p w:rsidR="00AC3C41" w:rsidRDefault="00AC3C41" w:rsidP="00AC3C41">
            <w:pPr>
              <w:rPr>
                <w:rFonts w:cs="Arial"/>
              </w:rPr>
            </w:pPr>
            <w:r w:rsidRPr="00AC3C41">
              <w:rPr>
                <w:rFonts w:cs="Arial"/>
              </w:rPr>
              <w:t>Both CRs</w:t>
            </w:r>
            <w:r w:rsidR="00CA474B">
              <w:rPr>
                <w:rFonts w:cs="Arial"/>
              </w:rPr>
              <w:t xml:space="preserve"> (421, 397)</w:t>
            </w:r>
            <w:r w:rsidRPr="00AC3C41">
              <w:rPr>
                <w:rFonts w:cs="Arial"/>
              </w:rPr>
              <w:t xml:space="preserve"> have proposed to support the ""MO exception data" in the SNPN. I am not sure whether the NB-N1 mode will be supported in the SNPN.</w:t>
            </w:r>
          </w:p>
          <w:p w:rsidR="00AC3C41" w:rsidRDefault="00AC3C41" w:rsidP="00FB2705"/>
          <w:p w:rsidR="00CA474B" w:rsidRDefault="00CA474B" w:rsidP="00FB2705">
            <w:r>
              <w:t>Ivo, Thursday, 14:19</w:t>
            </w:r>
          </w:p>
          <w:p w:rsidR="00CA474B" w:rsidRDefault="00CA474B" w:rsidP="00FB2705">
            <w:pPr>
              <w:rPr>
                <w:snapToGrid w:val="0"/>
                <w:lang w:val="en-US"/>
              </w:rPr>
            </w:pPr>
            <w:r>
              <w:rPr>
                <w:snapToGrid w:val="0"/>
                <w:lang w:val="en-US"/>
              </w:rPr>
              <w:t>exception data reporting is not a regulatory service, and thus "</w:t>
            </w:r>
            <w:r>
              <w:rPr>
                <w:lang w:val="en-US"/>
              </w:rPr>
              <w:t>Access attempt for MO exceptional data</w:t>
            </w:r>
            <w:r>
              <w:rPr>
                <w:snapToGrid w:val="0"/>
                <w:lang w:val="en-US"/>
              </w:rPr>
              <w:t>" should be done after "</w:t>
            </w:r>
            <w:r>
              <w:rPr>
                <w:lang w:val="en-US"/>
              </w:rPr>
              <w:t>Access attempt for operator-defined access category</w:t>
            </w:r>
            <w:r>
              <w:rPr>
                <w:snapToGrid w:val="0"/>
                <w:lang w:val="en-US"/>
              </w:rPr>
              <w:t>", as in C1-200397.</w:t>
            </w:r>
          </w:p>
          <w:p w:rsidR="00973A0B" w:rsidRDefault="00973A0B" w:rsidP="00FB2705">
            <w:pPr>
              <w:rPr>
                <w:snapToGrid w:val="0"/>
                <w:lang w:val="en-US"/>
              </w:rPr>
            </w:pPr>
          </w:p>
          <w:p w:rsidR="00973A0B" w:rsidRDefault="00973A0B" w:rsidP="00FB2705">
            <w:pPr>
              <w:rPr>
                <w:snapToGrid w:val="0"/>
                <w:lang w:val="en-US"/>
              </w:rPr>
            </w:pPr>
            <w:r>
              <w:rPr>
                <w:snapToGrid w:val="0"/>
                <w:lang w:val="en-US"/>
              </w:rPr>
              <w:t>Ivo, Thursday, 16:18</w:t>
            </w:r>
          </w:p>
          <w:p w:rsidR="00973A0B" w:rsidRPr="00AC3C41" w:rsidRDefault="00973A0B" w:rsidP="00FB2705">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w:t>
            </w:r>
            <w:r>
              <w:rPr>
                <w:color w:val="843C0C"/>
                <w:lang w:val="en-US"/>
              </w:rPr>
              <w:lastRenderedPageBreak/>
              <w:t xml:space="preserve">might deploy </w:t>
            </w:r>
            <w:r>
              <w:rPr>
                <w:rFonts w:cs="Arial"/>
                <w:color w:val="843C0C"/>
                <w:sz w:val="21"/>
                <w:szCs w:val="21"/>
                <w:lang w:val="en-US"/>
              </w:rPr>
              <w:t xml:space="preserve">SNPN in NB-N1 mode </w:t>
            </w:r>
            <w:r>
              <w:rPr>
                <w:color w:val="843C0C"/>
                <w:lang w:val="en-US"/>
              </w:rPr>
              <w:t>and the standard should be prepared for it.</w:t>
            </w:r>
          </w:p>
          <w:p w:rsidR="00AC3C41" w:rsidRPr="00D95972" w:rsidRDefault="00AC3C41"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80" w:history="1">
              <w:r w:rsidR="00FB2705">
                <w:rPr>
                  <w:rStyle w:val="Hyperlink"/>
                </w:rPr>
                <w:t>C1-200424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81" w:history="1">
              <w:r w:rsidR="00FB2705">
                <w:rPr>
                  <w:rStyle w:val="Hyperlink"/>
                </w:rPr>
                <w:t>C1-200435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82" w:history="1">
              <w:r w:rsidR="00FB2705">
                <w:rPr>
                  <w:rStyle w:val="Hyperlink"/>
                </w:rPr>
                <w:t>C1-200495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C1-198581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83" w:history="1">
              <w:r w:rsidR="00FB2705">
                <w:rPr>
                  <w:rStyle w:val="Hyperlink"/>
                </w:rPr>
                <w:t>C1-200496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84" w:history="1">
              <w:r w:rsidR="00FB2705">
                <w:rPr>
                  <w:rStyle w:val="Hyperlink"/>
                </w:rPr>
                <w:t>C1-200497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85" w:history="1">
              <w:r w:rsidR="00FB2705">
                <w:rPr>
                  <w:rStyle w:val="Hyperlink"/>
                </w:rPr>
                <w:t>C1-200498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A303C" w:rsidP="00FB2705">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rsidR="00EA303C" w:rsidRPr="00D95972" w:rsidRDefault="00EA303C"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86" w:history="1">
              <w:r w:rsidR="00FB2705">
                <w:rPr>
                  <w:rStyle w:val="Hyperlink"/>
                </w:rPr>
                <w:t>C1-200500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87" w:history="1">
              <w:r w:rsidR="00FB2705">
                <w:rPr>
                  <w:rStyle w:val="Hyperlink"/>
                </w:rPr>
                <w:t>C1-200501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rPr>
            </w:pPr>
            <w:r>
              <w:rPr>
                <w:rFonts w:cs="Arial"/>
              </w:rPr>
              <w:t>Yang, Thursday, 11:36</w:t>
            </w:r>
          </w:p>
          <w:p w:rsidR="001114BF" w:rsidRDefault="001114BF" w:rsidP="00FB2705">
            <w:pPr>
              <w:rPr>
                <w:rFonts w:cs="Arial"/>
              </w:rPr>
            </w:pPr>
            <w:r>
              <w:rPr>
                <w:rFonts w:cs="Arial"/>
              </w:rPr>
              <w:t>Proposes usage of a Note, instead repeated text</w:t>
            </w:r>
          </w:p>
          <w:p w:rsidR="001114BF" w:rsidRDefault="001114BF" w:rsidP="00FB2705">
            <w:pPr>
              <w:rPr>
                <w:rFonts w:cs="Arial"/>
              </w:rPr>
            </w:pPr>
          </w:p>
          <w:p w:rsidR="001114BF" w:rsidRDefault="001114BF" w:rsidP="00FB2705">
            <w:pPr>
              <w:rPr>
                <w:rFonts w:cs="Arial"/>
              </w:rPr>
            </w:pPr>
            <w:r>
              <w:rPr>
                <w:rFonts w:cs="Arial"/>
              </w:rPr>
              <w:t>Fei, Thursday, 11:38</w:t>
            </w:r>
          </w:p>
          <w:p w:rsidR="001114BF" w:rsidRPr="00D95972" w:rsidRDefault="001114BF" w:rsidP="00FB2705">
            <w:pPr>
              <w:rPr>
                <w:rFonts w:cs="Arial"/>
              </w:rPr>
            </w:pPr>
            <w:r w:rsidRPr="001114BF">
              <w:rPr>
                <w:rFonts w:cs="Arial"/>
              </w:rPr>
              <w:t>The UE behaviour shall also be enhanced to indicate the UE will provide this info to the lower layer since the truncated S-TMSI is used over the RRC interface.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88" w:history="1">
              <w:r w:rsidR="00FB2705">
                <w:rPr>
                  <w:rStyle w:val="Hyperlink"/>
                </w:rPr>
                <w:t>C1-200502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AMF </w:t>
            </w:r>
            <w:proofErr w:type="spellStart"/>
            <w:r>
              <w:rPr>
                <w:rFonts w:cs="Arial"/>
              </w:rPr>
              <w:t>behavior</w:t>
            </w:r>
            <w:proofErr w:type="spellEnd"/>
            <w:r>
              <w:rPr>
                <w:rFonts w:cs="Arial"/>
              </w:rPr>
              <w:t xml:space="preserve"> on stop T3448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89" w:history="1">
              <w:r w:rsidR="00FB2705">
                <w:rPr>
                  <w:rStyle w:val="Hyperlink"/>
                </w:rPr>
                <w:t>C1-200503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 xml:space="preserve">CR 1934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90" w:history="1">
              <w:r w:rsidR="00FB2705">
                <w:rPr>
                  <w:rStyle w:val="Hyperlink"/>
                </w:rPr>
                <w:t>C1-200580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Stopping of T3513 after connection resume for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91" w:history="1">
              <w:r w:rsidR="00FB2705">
                <w:rPr>
                  <w:rStyle w:val="Hyperlink"/>
                </w:rPr>
                <w:t>C1-200583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rPr>
            </w:pPr>
            <w:r>
              <w:rPr>
                <w:rFonts w:cs="Arial"/>
              </w:rPr>
              <w:t>Fei, Thursday, 11:55</w:t>
            </w:r>
          </w:p>
          <w:p w:rsidR="001114BF" w:rsidRPr="001114BF" w:rsidRDefault="001114BF" w:rsidP="001114BF">
            <w:pPr>
              <w:rPr>
                <w:rFonts w:cs="Arial"/>
              </w:rPr>
            </w:pPr>
            <w:r w:rsidRPr="001114BF">
              <w:rPr>
                <w:rFonts w:cs="Arial"/>
              </w:rPr>
              <w:t xml:space="preserve">motivation of the CR is fine. </w:t>
            </w:r>
            <w:proofErr w:type="gramStart"/>
            <w:r w:rsidRPr="001114BF">
              <w:rPr>
                <w:rFonts w:cs="Arial"/>
              </w:rPr>
              <w:t>However</w:t>
            </w:r>
            <w:proofErr w:type="gramEnd"/>
            <w:r w:rsidRPr="001114BF">
              <w:rPr>
                <w:rFonts w:cs="Arial"/>
              </w:rPr>
              <w:t xml:space="preserve"> one more condition should be added to clarify that this is only applied for the MT access resume cause.</w:t>
            </w:r>
          </w:p>
          <w:p w:rsidR="001114BF" w:rsidRDefault="001114BF" w:rsidP="001114BF">
            <w:pPr>
              <w:rPr>
                <w:rFonts w:cs="Arial"/>
              </w:rPr>
            </w:pPr>
            <w:r w:rsidRPr="001114BF">
              <w:rPr>
                <w:rFonts w:cs="Arial"/>
              </w:rPr>
              <w:t xml:space="preserve">Now the CR looks that even the resume procedure is triggered by the </w:t>
            </w:r>
            <w:proofErr w:type="spellStart"/>
            <w:r w:rsidRPr="001114BF">
              <w:rPr>
                <w:rFonts w:cs="Arial"/>
              </w:rPr>
              <w:t>mo</w:t>
            </w:r>
            <w:proofErr w:type="spellEnd"/>
            <w:r w:rsidRPr="001114BF">
              <w:rPr>
                <w:rFonts w:cs="Arial"/>
              </w:rPr>
              <w:t xml:space="preserve">-signalling or </w:t>
            </w:r>
            <w:proofErr w:type="spellStart"/>
            <w:r w:rsidRPr="001114BF">
              <w:rPr>
                <w:rFonts w:cs="Arial"/>
              </w:rPr>
              <w:t>mo</w:t>
            </w:r>
            <w:proofErr w:type="spellEnd"/>
            <w:r w:rsidRPr="001114BF">
              <w:rPr>
                <w:rFonts w:cs="Arial"/>
              </w:rPr>
              <w:t xml:space="preserve"> data, the 5G-GUTI allocation is also required during the lifetime of the NAS signalling connection.</w:t>
            </w:r>
          </w:p>
          <w:p w:rsidR="00973A0B" w:rsidRDefault="00973A0B" w:rsidP="001114BF">
            <w:pPr>
              <w:rPr>
                <w:rFonts w:cs="Arial"/>
              </w:rPr>
            </w:pPr>
          </w:p>
          <w:p w:rsidR="00973A0B" w:rsidRDefault="00973A0B" w:rsidP="001114BF">
            <w:pPr>
              <w:rPr>
                <w:rFonts w:cs="Arial"/>
              </w:rPr>
            </w:pPr>
            <w:r>
              <w:rPr>
                <w:rFonts w:cs="Arial"/>
              </w:rPr>
              <w:t>Mahmoud, Thursday, 16:25</w:t>
            </w:r>
          </w:p>
          <w:p w:rsidR="00973A0B" w:rsidRDefault="00973A0B" w:rsidP="001114BF">
            <w:pPr>
              <w:rPr>
                <w:rFonts w:cs="Arial"/>
              </w:rPr>
            </w:pPr>
            <w:r>
              <w:rPr>
                <w:rFonts w:cs="Arial"/>
              </w:rPr>
              <w:t>Provides an answer to Fei</w:t>
            </w:r>
          </w:p>
          <w:p w:rsidR="00973A0B" w:rsidRDefault="00973A0B" w:rsidP="001114BF">
            <w:pPr>
              <w:rPr>
                <w:rFonts w:cs="Arial"/>
              </w:rPr>
            </w:pPr>
          </w:p>
          <w:p w:rsidR="00973A0B" w:rsidRPr="001114BF" w:rsidRDefault="00973A0B" w:rsidP="001114BF">
            <w:pPr>
              <w:rPr>
                <w:rFonts w:cs="Arial"/>
              </w:rPr>
            </w:pPr>
          </w:p>
          <w:p w:rsidR="001114BF" w:rsidRPr="00D95972" w:rsidRDefault="001114BF"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92" w:history="1">
              <w:r w:rsidR="00FB2705">
                <w:rPr>
                  <w:rStyle w:val="Hyperlink"/>
                </w:rPr>
                <w:t>C1-200585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Adding an editor’s note for suspend indication due to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93" w:history="1">
              <w:r w:rsidR="00FB2705">
                <w:rPr>
                  <w:rStyle w:val="Hyperlink"/>
                </w:rPr>
                <w:t>C1-200588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94" w:history="1">
              <w:r w:rsidR="00FB2705">
                <w:rPr>
                  <w:rStyle w:val="Hyperlink"/>
                </w:rPr>
                <w:t>C1-200592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Recovery from fallback for UEs using CP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95" w:history="1">
              <w:r w:rsidR="00FB2705">
                <w:rPr>
                  <w:rStyle w:val="Hyperlink"/>
                </w:rPr>
                <w:t>C1-200593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Service area restrictions for UEs using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96" w:history="1">
              <w:r w:rsidR="00FB2705">
                <w:rPr>
                  <w:rStyle w:val="Hyperlink"/>
                </w:rPr>
                <w:t>C1-200594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97" w:history="1">
              <w:r w:rsidR="00FB2705">
                <w:rPr>
                  <w:rStyle w:val="Hyperlink"/>
                </w:rPr>
                <w:t>C1-200618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98" w:history="1">
              <w:r w:rsidR="00FB2705">
                <w:rPr>
                  <w:rStyle w:val="Hyperlink"/>
                </w:rPr>
                <w:t>C1-200626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299" w:history="1">
              <w:r w:rsidR="00FB2705">
                <w:rPr>
                  <w:rStyle w:val="Hyperlink"/>
                </w:rPr>
                <w:t>C1-200658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to UL </w:t>
            </w:r>
            <w:proofErr w:type="spellStart"/>
            <w:r>
              <w:rPr>
                <w:rFonts w:cs="Arial"/>
              </w:rPr>
              <w:t>CIoT</w:t>
            </w:r>
            <w:proofErr w:type="spellEnd"/>
            <w:r>
              <w:rPr>
                <w:rFonts w:cs="Arial"/>
              </w:rPr>
              <w:t xml:space="preserve"> user data container not routable or not allowed to be routed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00" w:history="1">
              <w:r w:rsidR="00FB2705">
                <w:rPr>
                  <w:rStyle w:val="Hyperlink"/>
                </w:rPr>
                <w:t>C1-200661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01" w:history="1">
              <w:r w:rsidR="00FB2705">
                <w:rPr>
                  <w:rStyle w:val="Hyperlink"/>
                </w:rPr>
                <w:t>C1-200663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02" w:history="1">
              <w:r w:rsidR="00FB2705">
                <w:rPr>
                  <w:rStyle w:val="Hyperlink"/>
                </w:rPr>
                <w:t>C1-200666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03" w:history="1">
              <w:r w:rsidR="00FB2705">
                <w:rPr>
                  <w:rStyle w:val="Hyperlink"/>
                </w:rPr>
                <w:t>C1-200669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04" w:history="1">
              <w:r w:rsidR="00FB2705">
                <w:rPr>
                  <w:rStyle w:val="Hyperlink"/>
                </w:rPr>
                <w:t>C1-200672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05" w:history="1">
              <w:r w:rsidR="00FB2705">
                <w:rPr>
                  <w:rStyle w:val="Hyperlink"/>
                </w:rPr>
                <w:t>C1-200675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C1-198950</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06" w:history="1">
              <w:r w:rsidR="00FB2705">
                <w:rPr>
                  <w:rStyle w:val="Hyperlink"/>
                </w:rPr>
                <w:t>C1-200677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8E6CB8" w:rsidP="00FB2705">
            <w:pPr>
              <w:rPr>
                <w:rFonts w:cs="Arial"/>
              </w:rPr>
            </w:pPr>
            <w:r>
              <w:rPr>
                <w:lang w:val="en-US"/>
              </w:rPr>
              <w:t>C1-200397, C1-200421 and C1-200677 overlap, all related to incoming LS in C1-200227</w:t>
            </w: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07" w:history="1">
              <w:r w:rsidR="00FB2705">
                <w:rPr>
                  <w:rStyle w:val="Hyperlink"/>
                </w:rPr>
                <w:t>C1-200679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973A0B" w:rsidP="00FB2705">
            <w:pPr>
              <w:rPr>
                <w:rFonts w:cs="Arial"/>
              </w:rPr>
            </w:pPr>
            <w:hyperlink r:id="rId308" w:history="1">
              <w:r w:rsidR="00FB2705">
                <w:rPr>
                  <w:rStyle w:val="Hyperlink"/>
                </w:rPr>
                <w:t>C1-200682</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CR was withdrawn as it used a CR number requested for 24.501 instead of 24.368</w:t>
            </w: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09" w:history="1">
              <w:r w:rsidR="00FB2705">
                <w:rPr>
                  <w:rStyle w:val="Hyperlink"/>
                </w:rPr>
                <w:t>C1-200773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CR was originally provided as C1-200682, on time, new CR number was needed for 24.368</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3491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5069F3" w:rsidRDefault="00FB2705" w:rsidP="00FB2705">
            <w:pPr>
              <w:rPr>
                <w:rFonts w:cs="Arial"/>
                <w:lang w:val="en-US"/>
              </w:rPr>
            </w:pPr>
            <w:r>
              <w:t>5WWC</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10" w:history="1">
              <w:r w:rsidR="00FB2705">
                <w:rPr>
                  <w:rStyle w:val="Hyperlink"/>
                </w:rPr>
                <w:t>C1-200276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C1-198161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11" w:history="1">
              <w:r w:rsidR="00FB2705">
                <w:rPr>
                  <w:rStyle w:val="Hyperlink"/>
                </w:rPr>
                <w:t>C1-200277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C1-198159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12" w:history="1">
              <w:r w:rsidR="00FB2705">
                <w:rPr>
                  <w:rStyle w:val="Hyperlink"/>
                </w:rPr>
                <w:t>C1-200278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sidRPr="00037F3C">
              <w:rPr>
                <w:rFonts w:cs="Arial"/>
              </w:rPr>
              <w:t>Conflict with C1-200754 in subclause 5.3.2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13" w:history="1">
              <w:r w:rsidR="00FB2705">
                <w:rPr>
                  <w:rStyle w:val="Hyperlink"/>
                </w:rPr>
                <w:t>C1-200279</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14" w:history="1">
              <w:r w:rsidR="00FB2705">
                <w:rPr>
                  <w:rStyle w:val="Hyperlink"/>
                </w:rPr>
                <w:t>C1-200280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15" w:history="1">
              <w:r w:rsidR="00FB2705">
                <w:rPr>
                  <w:rStyle w:val="Hyperlink"/>
                </w:rPr>
                <w:t>C1-200281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16" w:history="1">
              <w:r w:rsidR="00FB2705">
                <w:rPr>
                  <w:rStyle w:val="Hyperlink"/>
                </w:rPr>
                <w:t>C1-200282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17" w:history="1">
              <w:r w:rsidR="00FB2705">
                <w:rPr>
                  <w:rStyle w:val="Hyperlink"/>
                </w:rPr>
                <w:t>C1-200283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PEI clean up</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18" w:history="1">
              <w:r w:rsidR="00FB2705">
                <w:rPr>
                  <w:rStyle w:val="Hyperlink"/>
                </w:rPr>
                <w:t>C1-200284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19" w:history="1">
              <w:r w:rsidR="00FB2705">
                <w:rPr>
                  <w:rStyle w:val="Hyperlink"/>
                </w:rPr>
                <w:t>C1-200285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20" w:history="1">
              <w:r w:rsidR="00FB2705">
                <w:rPr>
                  <w:rStyle w:val="Hyperlink"/>
                </w:rPr>
                <w:t>C1-200297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editor notes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proofErr w:type="spellStart"/>
            <w:r>
              <w:rPr>
                <w:rFonts w:cs="Arial"/>
              </w:rPr>
              <w:t>BlackBery</w:t>
            </w:r>
            <w:proofErr w:type="spellEnd"/>
            <w:r>
              <w:rPr>
                <w:rFonts w:cs="Arial"/>
              </w:rPr>
              <w:t xml:space="preserve"> UK Ltd. 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C1-200114</w:t>
            </w:r>
          </w:p>
          <w:p w:rsidR="00CA474B" w:rsidRDefault="00CA474B" w:rsidP="00FB2705">
            <w:pPr>
              <w:rPr>
                <w:rFonts w:cs="Arial"/>
              </w:rPr>
            </w:pPr>
          </w:p>
          <w:p w:rsidR="00CA474B" w:rsidRDefault="00CA474B" w:rsidP="00FB2705">
            <w:pPr>
              <w:rPr>
                <w:rFonts w:cs="Arial"/>
              </w:rPr>
            </w:pPr>
            <w:r>
              <w:rPr>
                <w:rFonts w:cs="Arial"/>
              </w:rPr>
              <w:t>Ivo, Thursday, 14:22</w:t>
            </w:r>
          </w:p>
          <w:p w:rsidR="00CA474B" w:rsidRPr="000412A1" w:rsidRDefault="00CA474B" w:rsidP="00FB2705">
            <w:pPr>
              <w:rPr>
                <w:rFonts w:cs="Arial"/>
              </w:rPr>
            </w:pPr>
            <w:r>
              <w:rPr>
                <w:lang w:val="en-US"/>
              </w:rPr>
              <w:t xml:space="preserve">a </w:t>
            </w:r>
            <w:proofErr w:type="gramStart"/>
            <w:r>
              <w:rPr>
                <w:lang w:val="en-US"/>
              </w:rPr>
              <w:t>particular 23.003</w:t>
            </w:r>
            <w:proofErr w:type="gramEnd"/>
            <w:r>
              <w:rPr>
                <w:lang w:val="en-US"/>
              </w:rPr>
              <w:t xml:space="preserve"> subclause should be referenced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21" w:history="1">
              <w:r w:rsidR="00FB2705">
                <w:rPr>
                  <w:rStyle w:val="Hyperlink"/>
                </w:rPr>
                <w:t>C1-200300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C1-200002</w:t>
            </w:r>
          </w:p>
          <w:p w:rsidR="00CA474B" w:rsidRDefault="00CA474B" w:rsidP="00FB2705">
            <w:pPr>
              <w:rPr>
                <w:rFonts w:cs="Arial"/>
              </w:rPr>
            </w:pPr>
          </w:p>
          <w:p w:rsidR="00CA474B" w:rsidRDefault="00CA474B" w:rsidP="00CA474B">
            <w:pPr>
              <w:rPr>
                <w:rFonts w:cs="Arial"/>
              </w:rPr>
            </w:pPr>
            <w:r>
              <w:rPr>
                <w:rFonts w:cs="Arial"/>
              </w:rPr>
              <w:t>Ivo, Thursday, 14:23</w:t>
            </w:r>
          </w:p>
          <w:p w:rsidR="00CA474B" w:rsidRPr="000412A1" w:rsidRDefault="00CA474B" w:rsidP="00CA474B">
            <w:pPr>
              <w:pStyle w:val="B1"/>
              <w:rPr>
                <w:rFonts w:cs="Arial"/>
              </w:rPr>
            </w:pPr>
            <w:r>
              <w:rPr>
                <w:lang w:val="en-US"/>
              </w:rPr>
              <w:t>Many detailed comments on the sections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22" w:history="1">
              <w:r w:rsidR="00FB2705">
                <w:rPr>
                  <w:rStyle w:val="Hyperlink"/>
                </w:rPr>
                <w:t>C1-200302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C1-200005</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23" w:history="1">
              <w:r w:rsidR="00FB2705">
                <w:rPr>
                  <w:rStyle w:val="Hyperlink"/>
                </w:rPr>
                <w:t>C1-200304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24" w:history="1">
              <w:r w:rsidR="00FB2705">
                <w:rPr>
                  <w:rStyle w:val="Hyperlink"/>
                </w:rPr>
                <w:t>C1-200305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 xml:space="preserve">CR 1641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lastRenderedPageBreak/>
              <w:t>Revision of C1-200007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25" w:history="1">
              <w:r w:rsidR="00FB2705">
                <w:rPr>
                  <w:rStyle w:val="Hyperlink"/>
                </w:rPr>
                <w:t>C1-200425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 reference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rPr>
            </w:pPr>
            <w:r>
              <w:rPr>
                <w:rFonts w:cs="Arial"/>
              </w:rPr>
              <w:t>Ivo, Thursday, 17:10</w:t>
            </w:r>
          </w:p>
          <w:p w:rsidR="00973A0B" w:rsidRDefault="00973A0B" w:rsidP="00973A0B">
            <w:pPr>
              <w:rPr>
                <w:rFonts w:ascii="Calibri" w:hAnsi="Calibri"/>
                <w:lang w:val="en-US"/>
              </w:rPr>
            </w:pPr>
            <w:r>
              <w:rPr>
                <w:lang w:val="en-US"/>
              </w:rPr>
              <w:t>the CR fixes errors created in Rel-15. The CR does not seem be related to 5WWC. The CR should have been submitted for 5GS_Ph1-CT or 5GProtoc16, which are out of scope of the e-meeting, or for IMS TEI16.</w:t>
            </w:r>
          </w:p>
          <w:p w:rsidR="00973A0B" w:rsidRPr="00973A0B" w:rsidRDefault="00973A0B"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26" w:history="1">
              <w:r w:rsidR="00FB2705">
                <w:rPr>
                  <w:rStyle w:val="Hyperlink"/>
                </w:rPr>
                <w:t>C1-200426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96FE1" w:rsidP="00FB2705">
            <w:pPr>
              <w:rPr>
                <w:rFonts w:cs="Arial"/>
              </w:rPr>
            </w:pPr>
            <w:r>
              <w:rPr>
                <w:rFonts w:cs="Arial"/>
              </w:rPr>
              <w:t>Ivo, Thursday, 14:32</w:t>
            </w:r>
          </w:p>
          <w:p w:rsidR="00796FE1" w:rsidRDefault="00796FE1" w:rsidP="00796FE1">
            <w:pPr>
              <w:rPr>
                <w:rFonts w:ascii="Calibri" w:hAnsi="Calibri"/>
                <w:lang w:val="en-US"/>
              </w:rPr>
            </w:pPr>
            <w:r>
              <w:rPr>
                <w:lang w:val="en-US"/>
              </w:rPr>
              <w:t>- 4.8.2.3.2 2nd part - see no need of ordering of UE-requested PDU session establishment procedures when performing interworking of PDN connections in EPS to PDU sessions in N1 mode, as the UE can initiate several UE-requested PDU session establishment procedures in one UL NAS TRANSPORT request.</w:t>
            </w:r>
          </w:p>
          <w:p w:rsidR="00796FE1" w:rsidRDefault="00796FE1" w:rsidP="00796FE1">
            <w:pPr>
              <w:rPr>
                <w:lang w:val="en-US"/>
              </w:rPr>
            </w:pPr>
            <w:r>
              <w:rPr>
                <w:lang w:val="en-US"/>
              </w:rPr>
              <w:t xml:space="preserve">- 6.4.1.2 - no need to </w:t>
            </w:r>
            <w:proofErr w:type="gramStart"/>
            <w:r>
              <w:rPr>
                <w:lang w:val="en-US"/>
              </w:rPr>
              <w:t>add  "</w:t>
            </w:r>
            <w:proofErr w:type="gramEnd"/>
            <w:r>
              <w:rPr>
                <w:lang w:val="en-US"/>
              </w:rPr>
              <w:t>connected to 5GC" to "non-3GPP access"  as then we would need to put it everywhere.</w:t>
            </w:r>
          </w:p>
          <w:p w:rsidR="00796FE1" w:rsidRPr="00796FE1" w:rsidRDefault="00796FE1"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27" w:history="1">
              <w:r w:rsidR="00FB2705">
                <w:rPr>
                  <w:rStyle w:val="Hyperlink"/>
                </w:rPr>
                <w:t>C1-200454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28" w:history="1">
              <w:r w:rsidR="00FB2705">
                <w:rPr>
                  <w:rStyle w:val="Hyperlink"/>
                </w:rPr>
                <w:t>C1-200455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29" w:history="1">
              <w:r w:rsidR="00FB2705">
                <w:rPr>
                  <w:rStyle w:val="Hyperlink"/>
                </w:rPr>
                <w:t>C1-200518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30" w:history="1">
              <w:r w:rsidR="00FB2705">
                <w:rPr>
                  <w:rStyle w:val="Hyperlink"/>
                </w:rPr>
                <w:t>C1-200754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rsidR="00FB2705" w:rsidRPr="00037F3C" w:rsidRDefault="00FB2705" w:rsidP="00FB2705">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Conflict with C1-200278 in subclause 5.3.2</w:t>
            </w:r>
          </w:p>
          <w:p w:rsidR="00796FE1" w:rsidRDefault="00796FE1" w:rsidP="00FB2705">
            <w:pPr>
              <w:rPr>
                <w:rFonts w:cs="Arial"/>
              </w:rPr>
            </w:pPr>
          </w:p>
          <w:p w:rsidR="00796FE1" w:rsidRDefault="00796FE1" w:rsidP="00FB2705">
            <w:pPr>
              <w:rPr>
                <w:rFonts w:cs="Arial"/>
              </w:rPr>
            </w:pPr>
            <w:r>
              <w:rPr>
                <w:rFonts w:cs="Arial"/>
              </w:rPr>
              <w:t>Ivo, Thursday, 14:37</w:t>
            </w:r>
          </w:p>
          <w:p w:rsidR="00796FE1" w:rsidRDefault="00796FE1" w:rsidP="00FB2705">
            <w:pPr>
              <w:rPr>
                <w:rFonts w:cs="Arial"/>
              </w:rPr>
            </w:pPr>
            <w:r>
              <w:rPr>
                <w:rFonts w:cs="Arial"/>
              </w:rPr>
              <w:t>Many detailed comments</w:t>
            </w:r>
          </w:p>
          <w:p w:rsidR="00796FE1" w:rsidRDefault="00796FE1" w:rsidP="00FB2705">
            <w:pPr>
              <w:rPr>
                <w:rFonts w:cs="Arial"/>
              </w:rPr>
            </w:pPr>
          </w:p>
          <w:p w:rsidR="00796FE1" w:rsidRPr="000412A1" w:rsidRDefault="00796FE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31" w:history="1">
              <w:r w:rsidR="00FB2705">
                <w:rPr>
                  <w:rStyle w:val="Hyperlink"/>
                </w:rPr>
                <w:t>C1-200755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14:46</w:t>
            </w:r>
          </w:p>
          <w:p w:rsidR="00261EAA" w:rsidRPr="000412A1" w:rsidRDefault="00261EAA" w:rsidP="00FB2705">
            <w:pPr>
              <w:rPr>
                <w:rFonts w:cs="Arial"/>
              </w:rPr>
            </w:pPr>
            <w:r>
              <w:rPr>
                <w:rFonts w:cs="Arial"/>
              </w:rPr>
              <w:t xml:space="preserve">Number of detailed </w:t>
            </w:r>
            <w:proofErr w:type="spellStart"/>
            <w:proofErr w:type="gramStart"/>
            <w:r>
              <w:rPr>
                <w:rFonts w:cs="Arial"/>
              </w:rPr>
              <w:t>reqes</w:t>
            </w:r>
            <w:proofErr w:type="spellEnd"/>
            <w:r>
              <w:rPr>
                <w:rFonts w:cs="Arial"/>
              </w:rPr>
              <w:t xml:space="preserve">,  </w:t>
            </w:r>
            <w:r>
              <w:rPr>
                <w:lang w:val="en-US"/>
              </w:rPr>
              <w:t>-</w:t>
            </w:r>
            <w:proofErr w:type="gramEnd"/>
            <w:r>
              <w:rPr>
                <w:lang w:val="en-US"/>
              </w:rPr>
              <w:t xml:space="preserve"> unclear how the W-AGF receives the EAP-request and where it </w:t>
            </w:r>
            <w:r>
              <w:rPr>
                <w:lang w:val="en-US"/>
              </w:rPr>
              <w:lastRenderedPageBreak/>
              <w:t>sends the EAP-responses - likely a 24.501 CR is needed.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32" w:history="1">
              <w:r w:rsidR="00FB2705">
                <w:rPr>
                  <w:rStyle w:val="Hyperlink"/>
                </w:rPr>
                <w:t>C1-200756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14:48</w:t>
            </w:r>
          </w:p>
          <w:p w:rsidR="00261EAA" w:rsidRDefault="00261EAA" w:rsidP="00261EAA">
            <w:pPr>
              <w:rPr>
                <w:rFonts w:ascii="Calibri" w:hAnsi="Calibri"/>
                <w:lang w:val="en-US"/>
              </w:rPr>
            </w:pPr>
            <w:r>
              <w:rPr>
                <w:lang w:val="en-US"/>
              </w:rPr>
              <w:t xml:space="preserve">summary of change, part 1) is </w:t>
            </w:r>
            <w:proofErr w:type="gramStart"/>
            <w:r>
              <w:rPr>
                <w:lang w:val="en-US"/>
              </w:rPr>
              <w:t>confusing  -</w:t>
            </w:r>
            <w:proofErr w:type="gramEnd"/>
            <w:r>
              <w:rPr>
                <w:lang w:val="en-US"/>
              </w:rPr>
              <w:t xml:space="preserve"> EUI-64 is already part of the mobile identity IE.</w:t>
            </w:r>
          </w:p>
          <w:p w:rsidR="00261EAA" w:rsidRPr="00261EAA" w:rsidRDefault="00261EAA" w:rsidP="00FB2705">
            <w:pPr>
              <w:rPr>
                <w:rFonts w:cs="Arial"/>
                <w:lang w:val="en-US"/>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33" w:history="1">
              <w:r w:rsidR="00FB2705">
                <w:rPr>
                  <w:rStyle w:val="Hyperlink"/>
                </w:rPr>
                <w:t>C1-200757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0412A1" w:rsidRDefault="00FB2705" w:rsidP="00FB2705">
            <w:pPr>
              <w:rPr>
                <w:rFonts w:cs="Arial"/>
              </w:rPr>
            </w:pPr>
            <w:r>
              <w:rPr>
                <w:rFonts w:cs="Arial"/>
              </w:rPr>
              <w:t>LATE</w:t>
            </w: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0412A1" w:rsidRDefault="00FB2705" w:rsidP="00FB2705">
            <w:pPr>
              <w:rPr>
                <w:rFonts w:cs="Arial"/>
              </w:rPr>
            </w:pPr>
            <w:r>
              <w:rPr>
                <w:rFonts w:cs="Arial"/>
              </w:rPr>
              <w:t>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334" w:history="1">
              <w:r w:rsidR="00FB2705">
                <w:rPr>
                  <w:rStyle w:val="Hyperlink"/>
                </w:rPr>
                <w:t>C1-200761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14;49</w:t>
            </w:r>
          </w:p>
          <w:p w:rsidR="00261EAA" w:rsidRPr="000412A1" w:rsidRDefault="00261EAA" w:rsidP="00FB2705">
            <w:pPr>
              <w:rPr>
                <w:rFonts w:cs="Arial"/>
              </w:rPr>
            </w:pPr>
            <w:r>
              <w:rPr>
                <w:rFonts w:cs="Arial"/>
              </w:rPr>
              <w:t>Missing comma</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PARLOS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973A0B" w:rsidP="00FB2705">
            <w:pPr>
              <w:rPr>
                <w:rFonts w:cs="Arial"/>
              </w:rPr>
            </w:pPr>
            <w:hyperlink r:id="rId335" w:history="1">
              <w:r w:rsidR="00FB2705">
                <w:rPr>
                  <w:rStyle w:val="Hyperlink"/>
                </w:rPr>
                <w:t>C1-200322</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973A0B" w:rsidP="00FB2705">
            <w:pPr>
              <w:rPr>
                <w:rFonts w:cs="Arial"/>
              </w:rPr>
            </w:pPr>
            <w:hyperlink r:id="rId336" w:history="1">
              <w:r w:rsidR="00FB2705">
                <w:rPr>
                  <w:rStyle w:val="Hyperlink"/>
                </w:rPr>
                <w:t>C1-200476</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973A0B" w:rsidP="00FB2705">
            <w:pPr>
              <w:rPr>
                <w:rFonts w:cs="Arial"/>
              </w:rPr>
            </w:pPr>
            <w:hyperlink r:id="rId337" w:history="1">
              <w:r w:rsidR="00FB2705">
                <w:rPr>
                  <w:rStyle w:val="Hyperlink"/>
                </w:rPr>
                <w:t>C1-200477</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973A0B" w:rsidP="00FB2705">
            <w:pPr>
              <w:rPr>
                <w:rFonts w:cs="Arial"/>
              </w:rPr>
            </w:pPr>
            <w:hyperlink r:id="rId338" w:history="1">
              <w:r w:rsidR="00FB2705">
                <w:rPr>
                  <w:rStyle w:val="Hyperlink"/>
                </w:rPr>
                <w:t>C1-200478</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973A0B" w:rsidP="00FB2705">
            <w:pPr>
              <w:rPr>
                <w:rFonts w:cs="Arial"/>
              </w:rPr>
            </w:pPr>
            <w:hyperlink r:id="rId339" w:history="1">
              <w:r w:rsidR="00FB2705">
                <w:rPr>
                  <w:rStyle w:val="Hyperlink"/>
                </w:rPr>
                <w:t>C1-200479</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973A0B" w:rsidP="00FB2705">
            <w:pPr>
              <w:rPr>
                <w:rFonts w:cs="Arial"/>
              </w:rPr>
            </w:pPr>
            <w:hyperlink r:id="rId340" w:history="1">
              <w:r w:rsidR="00FB2705">
                <w:rPr>
                  <w:rStyle w:val="Hyperlink"/>
                </w:rPr>
                <w:t>C1-200480</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973A0B" w:rsidP="00FB2705">
            <w:pPr>
              <w:rPr>
                <w:rFonts w:cs="Arial"/>
              </w:rPr>
            </w:pPr>
            <w:hyperlink r:id="rId341" w:history="1">
              <w:r w:rsidR="00FB2705">
                <w:rPr>
                  <w:rStyle w:val="Hyperlink"/>
                </w:rPr>
                <w:t>C1-200748</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6A24DD">
              <w:t xml:space="preserve">CT aspects of Enhancement to the 5GC </w:t>
            </w:r>
            <w:proofErr w:type="spellStart"/>
            <w:r w:rsidRPr="006A24DD">
              <w:t>LoCation</w:t>
            </w:r>
            <w:proofErr w:type="spellEnd"/>
            <w:r w:rsidRPr="006A24DD">
              <w:t xml:space="preserve"> Services</w:t>
            </w:r>
          </w:p>
          <w:p w:rsidR="00FB2705" w:rsidRDefault="00FB2705" w:rsidP="00FB2705"/>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highlight w:val="yellow"/>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CC551F" w:rsidRDefault="00973A0B" w:rsidP="00FB2705">
            <w:pPr>
              <w:overflowPunct/>
              <w:autoSpaceDE/>
              <w:autoSpaceDN/>
              <w:adjustRightInd/>
              <w:textAlignment w:val="auto"/>
              <w:rPr>
                <w:rFonts w:cs="Arial"/>
                <w:color w:val="000000"/>
                <w:lang w:val="en-US"/>
              </w:rPr>
            </w:pPr>
            <w:hyperlink r:id="rId342" w:history="1">
              <w:r w:rsidR="00FB2705">
                <w:rPr>
                  <w:rStyle w:val="Hyperlink"/>
                </w:rPr>
                <w:t>C1-200568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CC551F" w:rsidRDefault="00973A0B" w:rsidP="00FB2705">
            <w:pPr>
              <w:overflowPunct/>
              <w:autoSpaceDE/>
              <w:autoSpaceDN/>
              <w:adjustRightInd/>
              <w:textAlignment w:val="auto"/>
              <w:rPr>
                <w:rFonts w:cs="Arial"/>
                <w:color w:val="000000"/>
                <w:lang w:val="en-US"/>
              </w:rPr>
            </w:pPr>
            <w:hyperlink r:id="rId343" w:history="1">
              <w:r w:rsidR="00FB2705">
                <w:rPr>
                  <w:rStyle w:val="Hyperlink"/>
                </w:rPr>
                <w:t>C1-200569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B33814" w:rsidRDefault="00FB2705" w:rsidP="00FB2705">
            <w:pPr>
              <w:rPr>
                <w:rFonts w:cs="Arial"/>
                <w:color w:val="FF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V2XAPP</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F5B89">
              <w:t>CT aspects of V2XAPP</w:t>
            </w:r>
          </w:p>
          <w:p w:rsidR="00FB2705" w:rsidRDefault="00FB2705" w:rsidP="00FB2705"/>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rsidR="00FB2705" w:rsidRDefault="00FB2705" w:rsidP="00FB2705">
            <w:pPr>
              <w:rPr>
                <w:rFonts w:eastAsia="Batang" w:cs="Arial"/>
                <w:color w:val="FF0000"/>
                <w:highlight w:val="yellow"/>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44" w:history="1">
              <w:r w:rsidR="00FB2705">
                <w:rPr>
                  <w:rStyle w:val="Hyperlink"/>
                </w:rPr>
                <w:t>C1-200519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45" w:history="1">
              <w:r w:rsidR="00FB2705">
                <w:rPr>
                  <w:rStyle w:val="Hyperlink"/>
                </w:rPr>
                <w:t>C1-200522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46" w:history="1">
              <w:r w:rsidR="00FB2705">
                <w:rPr>
                  <w:rStyle w:val="Hyperlink"/>
                </w:rPr>
                <w:t>C1-200528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47" w:history="1">
              <w:r w:rsidR="00FB2705">
                <w:rPr>
                  <w:rStyle w:val="Hyperlink"/>
                </w:rPr>
                <w:t>C1-200529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48" w:history="1">
              <w:r w:rsidR="00FB2705">
                <w:rPr>
                  <w:rStyle w:val="Hyperlink"/>
                </w:rPr>
                <w:t>C1-200530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49" w:history="1">
              <w:r w:rsidR="00FB2705">
                <w:rPr>
                  <w:rStyle w:val="Hyperlink"/>
                </w:rPr>
                <w:t>C1-200532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V2X </w:t>
            </w:r>
            <w:proofErr w:type="spellStart"/>
            <w:r>
              <w:rPr>
                <w:rFonts w:cs="Arial"/>
              </w:rPr>
              <w:t>sevice</w:t>
            </w:r>
            <w:proofErr w:type="spellEnd"/>
            <w:r>
              <w:rPr>
                <w:rFonts w:cs="Arial"/>
              </w:rPr>
              <w:t xml:space="preserve"> continuity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50" w:history="1">
              <w:r w:rsidR="00FB2705">
                <w:rPr>
                  <w:rStyle w:val="Hyperlink"/>
                </w:rPr>
                <w:t>C1-200533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51" w:history="1">
              <w:r w:rsidR="00FB2705">
                <w:rPr>
                  <w:rStyle w:val="Hyperlink"/>
                </w:rPr>
                <w:t>C1-200619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52" w:history="1">
              <w:r w:rsidR="00FB2705">
                <w:rPr>
                  <w:rStyle w:val="Hyperlink"/>
                </w:rPr>
                <w:t>C1-200621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53" w:history="1">
              <w:r w:rsidR="00FB2705">
                <w:rPr>
                  <w:rStyle w:val="Hyperlink"/>
                </w:rPr>
                <w:t>C1-200622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54" w:history="1">
              <w:r w:rsidR="00FB2705">
                <w:rPr>
                  <w:rStyle w:val="Hyperlink"/>
                </w:rPr>
                <w:t>C1-200623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55" w:history="1">
              <w:r w:rsidR="00FB2705">
                <w:rPr>
                  <w:rStyle w:val="Hyperlink"/>
                </w:rPr>
                <w:t>C1-200624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eV2XARC</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F5B89">
              <w:t>CT aspects of eV2XARC</w:t>
            </w:r>
          </w:p>
          <w:p w:rsidR="00FB2705" w:rsidRDefault="00FB2705" w:rsidP="00FB2705"/>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lang w:val="en-US" w:eastAsia="ko-KR"/>
              </w:rPr>
            </w:pPr>
          </w:p>
          <w:p w:rsidR="00FB2705" w:rsidRDefault="00FB2705" w:rsidP="00FB2705">
            <w:pPr>
              <w:rPr>
                <w:rFonts w:eastAsia="Batang" w:cs="Arial"/>
                <w:color w:val="FF0000"/>
                <w:lang w:val="en-US" w:eastAsia="ko-KR"/>
              </w:rPr>
            </w:pPr>
          </w:p>
          <w:p w:rsidR="00FB2705" w:rsidRPr="006A19EA"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F365E1" w:rsidRDefault="00973A0B" w:rsidP="00FB2705">
            <w:hyperlink r:id="rId356" w:history="1">
              <w:r w:rsidR="00FB2705">
                <w:rPr>
                  <w:rStyle w:val="Hyperlink"/>
                </w:rPr>
                <w:t>C1-200292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7F3C" w:rsidRDefault="00FB2705" w:rsidP="00FB2705">
            <w:pPr>
              <w:rPr>
                <w:rFonts w:cs="Arial"/>
              </w:rPr>
            </w:pPr>
            <w:r w:rsidRPr="00037F3C">
              <w:rPr>
                <w:rFonts w:cs="Arial"/>
              </w:rPr>
              <w:t>CRs C1-200391, C1-200389, C1-200388, C1-200386 influence coding in CR C1-200292</w:t>
            </w:r>
          </w:p>
          <w:p w:rsidR="00FB2705" w:rsidRPr="00037F3C" w:rsidRDefault="00FB270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57" w:history="1">
              <w:r w:rsidR="00FB2705">
                <w:rPr>
                  <w:rStyle w:val="Hyperlink"/>
                </w:rPr>
                <w:t>C1-200293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Updates of configuration parameters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58" w:history="1">
              <w:r w:rsidR="00FB2705">
                <w:rPr>
                  <w:rStyle w:val="Hyperlink"/>
                </w:rPr>
                <w:t>C1-200294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59" w:history="1">
              <w:r w:rsidR="00FB2705">
                <w:rPr>
                  <w:rStyle w:val="Hyperlink"/>
                </w:rPr>
                <w:t>C1-200295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UE policies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C1-198404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60" w:history="1">
              <w:r w:rsidR="00FB2705">
                <w:rPr>
                  <w:rStyle w:val="Hyperlink"/>
                </w:rPr>
                <w:t>C1-200324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61" w:history="1">
              <w:r w:rsidR="00FB2705">
                <w:rPr>
                  <w:rStyle w:val="Hyperlink"/>
                </w:rPr>
                <w:t>C1-200325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62" w:history="1">
              <w:r w:rsidR="00FB2705">
                <w:rPr>
                  <w:rStyle w:val="Hyperlink"/>
                </w:rPr>
                <w:t>C1-200326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63" w:history="1">
              <w:r w:rsidR="00FB2705">
                <w:rPr>
                  <w:rStyle w:val="Hyperlink"/>
                </w:rPr>
                <w:t>C1-200327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Keep alive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64" w:history="1">
              <w:r w:rsidR="00FB2705">
                <w:rPr>
                  <w:rStyle w:val="Hyperlink"/>
                </w:rPr>
                <w:t>C1-200349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65" w:history="1">
              <w:r w:rsidR="00FB2705">
                <w:rPr>
                  <w:rStyle w:val="Hyperlink"/>
                </w:rPr>
                <w:t>C1-200385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66" w:history="1">
              <w:r w:rsidR="00FB2705">
                <w:rPr>
                  <w:rStyle w:val="Hyperlink"/>
                </w:rPr>
                <w:t>C1-200386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67" w:history="1">
              <w:r w:rsidR="00FB2705">
                <w:rPr>
                  <w:rStyle w:val="Hyperlink"/>
                </w:rPr>
                <w:t>C1-200387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for the list of V2X service identifier to PDU session parameters mapping rules over V2X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68" w:history="1">
              <w:r w:rsidR="00FB2705">
                <w:rPr>
                  <w:rStyle w:val="Hyperlink"/>
                </w:rPr>
                <w:t>C1-200388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69" w:history="1">
              <w:r w:rsidR="00FB2705">
                <w:rPr>
                  <w:rStyle w:val="Hyperlink"/>
                </w:rPr>
                <w:t>C1-200389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70" w:history="1">
              <w:r w:rsidR="00FB2705">
                <w:rPr>
                  <w:rStyle w:val="Hyperlink"/>
                </w:rPr>
                <w:t>C1-200390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71" w:history="1">
              <w:r w:rsidR="00FB2705">
                <w:rPr>
                  <w:rStyle w:val="Hyperlink"/>
                </w:rPr>
                <w:t>C1-200391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C1-200391, C1-200389, C1-200388, C1-200386 influence coding in CR C1-200292</w:t>
            </w:r>
          </w:p>
          <w:p w:rsidR="00FB2705" w:rsidRPr="000D6B87"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72" w:history="1">
              <w:r w:rsidR="00FB2705">
                <w:rPr>
                  <w:rStyle w:val="Hyperlink"/>
                </w:rPr>
                <w:t>C1-200350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73" w:history="1">
              <w:r w:rsidR="00FB2705">
                <w:rPr>
                  <w:rStyle w:val="Hyperlink"/>
                </w:rPr>
                <w:t>C1-200437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74" w:history="1">
              <w:r w:rsidR="00FB2705">
                <w:rPr>
                  <w:rStyle w:val="Hyperlink"/>
                </w:rPr>
                <w:t>C1-200438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75" w:history="1">
              <w:r w:rsidR="00FB2705">
                <w:rPr>
                  <w:rStyle w:val="Hyperlink"/>
                </w:rPr>
                <w:t>C1-200439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76" w:history="1">
              <w:r w:rsidR="00FB2705">
                <w:rPr>
                  <w:rStyle w:val="Hyperlink"/>
                </w:rPr>
                <w:t>C1-200440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77" w:history="1">
              <w:r w:rsidR="00FB2705">
                <w:rPr>
                  <w:rStyle w:val="Hyperlink"/>
                </w:rPr>
                <w:t>C1-200441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78" w:history="1">
              <w:r w:rsidR="00FB2705">
                <w:rPr>
                  <w:rStyle w:val="Hyperlink"/>
                </w:rPr>
                <w:t>C1-200520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79" w:history="1">
              <w:r w:rsidR="00FB2705">
                <w:rPr>
                  <w:rStyle w:val="Hyperlink"/>
                </w:rPr>
                <w:t>C1-200521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draft </w:t>
            </w:r>
            <w:proofErr w:type="gramStart"/>
            <w:r>
              <w:rPr>
                <w:rFonts w:cs="Arial"/>
              </w:rPr>
              <w:t>TS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80" w:history="1">
              <w:r w:rsidR="00FB2705">
                <w:rPr>
                  <w:rStyle w:val="Hyperlink"/>
                </w:rPr>
                <w:t>C1-200525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81" w:history="1">
              <w:r w:rsidR="00FB2705">
                <w:rPr>
                  <w:rStyle w:val="Hyperlink"/>
                </w:rPr>
                <w:t>C1-200536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82" w:history="1">
              <w:r w:rsidR="00FB2705">
                <w:rPr>
                  <w:rStyle w:val="Hyperlink"/>
                </w:rPr>
                <w:t>C1-200537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83" w:history="1">
              <w:r w:rsidR="00FB2705">
                <w:rPr>
                  <w:rStyle w:val="Hyperlink"/>
                </w:rPr>
                <w:t>C1-200538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84" w:history="1">
              <w:r w:rsidR="00FB2705">
                <w:rPr>
                  <w:rStyle w:val="Hyperlink"/>
                </w:rPr>
                <w:t>C1-200595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1968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85" w:history="1">
              <w:r w:rsidR="00FB2705">
                <w:rPr>
                  <w:rStyle w:val="Hyperlink"/>
                </w:rPr>
                <w:t>C1-200596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86" w:history="1">
              <w:r w:rsidR="00FB2705">
                <w:rPr>
                  <w:rStyle w:val="Hyperlink"/>
                </w:rPr>
                <w:t>C1-200597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87" w:history="1">
              <w:r w:rsidR="00FB2705">
                <w:rPr>
                  <w:rStyle w:val="Hyperlink"/>
                </w:rPr>
                <w:t>C1-200598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88" w:history="1">
              <w:r w:rsidR="00FB2705">
                <w:rPr>
                  <w:rStyle w:val="Hyperlink"/>
                </w:rPr>
                <w:t>C1-200603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draft </w:t>
            </w:r>
            <w:proofErr w:type="gramStart"/>
            <w:r>
              <w:rPr>
                <w:rFonts w:cs="Arial"/>
              </w:rPr>
              <w:t>TS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89" w:history="1">
              <w:r w:rsidR="00FB2705">
                <w:rPr>
                  <w:rStyle w:val="Hyperlink"/>
                </w:rPr>
                <w:t>C1-200632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90" w:history="1">
              <w:r w:rsidR="00FB2705">
                <w:rPr>
                  <w:rStyle w:val="Hyperlink"/>
                </w:rPr>
                <w:t>C1-200652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RACS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rsidRPr="004069DE">
              <w:t xml:space="preserve">CT aspects of optimizations on UE radio capability </w:t>
            </w:r>
            <w:proofErr w:type="spellStart"/>
            <w:r w:rsidRPr="004069DE">
              <w:t>signaling</w:t>
            </w:r>
            <w:proofErr w:type="spellEnd"/>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91" w:history="1">
              <w:r w:rsidR="00FB2705">
                <w:rPr>
                  <w:rStyle w:val="Hyperlink"/>
                </w:rPr>
                <w:t>C1-200340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92" w:history="1">
              <w:r w:rsidR="00FB2705">
                <w:rPr>
                  <w:rStyle w:val="Hyperlink"/>
                </w:rPr>
                <w:t>C1-200341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93" w:history="1">
              <w:r w:rsidR="00FB2705">
                <w:rPr>
                  <w:rStyle w:val="Hyperlink"/>
                </w:rPr>
                <w:t>C1-200342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rPr>
            </w:pPr>
            <w:r>
              <w:rPr>
                <w:rFonts w:cs="Arial"/>
              </w:rPr>
              <w:t>Mikael, Thursday, 11:51</w:t>
            </w:r>
          </w:p>
          <w:p w:rsidR="001114BF" w:rsidRDefault="001114BF" w:rsidP="001114BF">
            <w:pPr>
              <w:rPr>
                <w:rFonts w:ascii="Calibri" w:hAnsi="Calibri"/>
                <w:lang w:val="en-US"/>
              </w:rPr>
            </w:pPr>
            <w:r>
              <w:rPr>
                <w:lang w:val="en-US"/>
              </w:rPr>
              <w:t>that the deletion indication in GUTI reallocation command seems to be handled in the UE as a parameter to store (5.4.1.3):</w:t>
            </w:r>
          </w:p>
          <w:p w:rsidR="001114BF" w:rsidRDefault="001114BF" w:rsidP="001114BF">
            <w:pPr>
              <w:rPr>
                <w:lang w:val="en-US"/>
              </w:rPr>
            </w:pPr>
            <w:r>
              <w:rPr>
                <w:lang w:val="en-US"/>
              </w:rPr>
              <w:t xml:space="preserve">“in WB-S1 mode, if the UE supports RACS, </w:t>
            </w:r>
            <w:r>
              <w:rPr>
                <w:color w:val="FF0000"/>
                <w:lang w:val="en-US"/>
              </w:rPr>
              <w:t xml:space="preserve">store </w:t>
            </w:r>
            <w:r>
              <w:rPr>
                <w:lang w:val="en-US"/>
              </w:rPr>
              <w:t xml:space="preserve">the UE radio capability ID or </w:t>
            </w:r>
            <w:r>
              <w:rPr>
                <w:color w:val="FF0000"/>
                <w:lang w:val="en-US"/>
              </w:rPr>
              <w:t>UE radio capability ID deletion indication</w:t>
            </w:r>
            <w:r>
              <w:rPr>
                <w:lang w:val="en-US"/>
              </w:rPr>
              <w:t>, if provided”</w:t>
            </w:r>
          </w:p>
          <w:p w:rsidR="001114BF" w:rsidRDefault="001114BF" w:rsidP="001114BF">
            <w:pPr>
              <w:rPr>
                <w:lang w:val="en-US"/>
              </w:rPr>
            </w:pPr>
            <w:r>
              <w:rPr>
                <w:lang w:val="en-US"/>
              </w:rPr>
              <w:lastRenderedPageBreak/>
              <w:t>Whereas my understanding is that it is an indication that triggers UE action (delete Network-assigned RACS IDs) and there will be o storing of this indication.</w:t>
            </w:r>
          </w:p>
          <w:p w:rsidR="001114BF" w:rsidRDefault="001114BF" w:rsidP="001114BF">
            <w:pPr>
              <w:rPr>
                <w:lang w:val="en-US"/>
              </w:rPr>
            </w:pPr>
            <w:r>
              <w:rPr>
                <w:lang w:val="en-US"/>
              </w:rPr>
              <w:t>Further I think that for the two new IEs, only one of then shall be provided in the message. We normally do not use Conditional IEs (even if that might be an option), but I think it would be good to express in inclusion criteria, or in some other way.</w:t>
            </w:r>
          </w:p>
          <w:p w:rsidR="001114BF" w:rsidRPr="001114BF" w:rsidRDefault="001114BF"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94" w:history="1">
              <w:r w:rsidR="00FB2705">
                <w:rPr>
                  <w:rStyle w:val="Hyperlink"/>
                </w:rPr>
                <w:t>C1-200343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95" w:history="1">
              <w:r w:rsidR="00FB2705">
                <w:rPr>
                  <w:rStyle w:val="Hyperlink"/>
                </w:rPr>
                <w:t>C1-200344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96" w:history="1">
              <w:r w:rsidR="00FB2705">
                <w:rPr>
                  <w:rStyle w:val="Hyperlink"/>
                </w:rPr>
                <w:t>C1-200345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B42DAD" w:rsidP="00FB2705">
            <w:pPr>
              <w:rPr>
                <w:rFonts w:cs="Arial"/>
              </w:rPr>
            </w:pPr>
            <w:r>
              <w:rPr>
                <w:color w:val="000000"/>
              </w:rPr>
              <w:t>Delete the same Editor’s note as C1-200723, plus contains more changes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97" w:history="1">
              <w:r w:rsidR="00FB2705">
                <w:rPr>
                  <w:rStyle w:val="Hyperlink"/>
                </w:rPr>
                <w:t>C1-200346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398" w:history="1">
              <w:r w:rsidR="00FB2705">
                <w:rPr>
                  <w:rStyle w:val="Hyperlink"/>
                </w:rPr>
                <w:t>C1-200402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FB2705" w:rsidRPr="001114BF" w:rsidRDefault="00FB2705" w:rsidP="00FB2705">
            <w:pPr>
              <w:rPr>
                <w:lang w:val="en-US"/>
              </w:rPr>
            </w:pPr>
            <w:r w:rsidRPr="001114BF">
              <w:rPr>
                <w:lang w:val="en-US"/>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Pr="001114BF" w:rsidRDefault="00B42DAD" w:rsidP="00B42DAD">
            <w:pPr>
              <w:rPr>
                <w:lang w:val="en-US"/>
              </w:rPr>
            </w:pPr>
            <w:r w:rsidRPr="001114BF">
              <w:rPr>
                <w:lang w:val="en-US"/>
              </w:rPr>
              <w:t>Overlaps with C1-200725 which covers more changes.</w:t>
            </w:r>
          </w:p>
          <w:p w:rsidR="00FB2705" w:rsidRPr="001114BF" w:rsidRDefault="00FB2705" w:rsidP="00FB2705">
            <w:pPr>
              <w:rPr>
                <w:lang w:val="en-US"/>
              </w:rPr>
            </w:pPr>
          </w:p>
          <w:p w:rsidR="008F21F4" w:rsidRPr="001114BF" w:rsidRDefault="008F21F4" w:rsidP="00FB2705">
            <w:pPr>
              <w:rPr>
                <w:lang w:val="en-US"/>
              </w:rPr>
            </w:pPr>
            <w:r w:rsidRPr="001114BF">
              <w:rPr>
                <w:lang w:val="en-US"/>
              </w:rPr>
              <w:t>Lena, Thursday, 09:02</w:t>
            </w:r>
          </w:p>
          <w:p w:rsidR="008F21F4" w:rsidRDefault="008F21F4" w:rsidP="00FB2705">
            <w:pPr>
              <w:rPr>
                <w:lang w:val="en-US"/>
              </w:rPr>
            </w:pPr>
            <w:r>
              <w:rPr>
                <w:lang w:val="en-US"/>
              </w:rPr>
              <w:t>overlaps with the changes on C1-200725, which covers more changes. preference for progressing C1-200725</w:t>
            </w:r>
          </w:p>
          <w:p w:rsidR="002970EA" w:rsidRDefault="002970EA" w:rsidP="00FB2705">
            <w:pPr>
              <w:rPr>
                <w:lang w:val="en-US"/>
              </w:rPr>
            </w:pPr>
          </w:p>
          <w:p w:rsidR="001114BF" w:rsidRDefault="001114BF" w:rsidP="002970EA">
            <w:pPr>
              <w:rPr>
                <w:lang w:val="en-US"/>
              </w:rPr>
            </w:pPr>
            <w:proofErr w:type="spellStart"/>
            <w:r>
              <w:rPr>
                <w:lang w:val="en-US"/>
              </w:rPr>
              <w:t>Yanchao</w:t>
            </w:r>
            <w:proofErr w:type="spellEnd"/>
            <w:r>
              <w:rPr>
                <w:lang w:val="en-US"/>
              </w:rPr>
              <w:t>, Thursday, 12:01</w:t>
            </w:r>
          </w:p>
          <w:p w:rsidR="001114BF" w:rsidRPr="001114BF" w:rsidRDefault="001114BF" w:rsidP="001114BF">
            <w:pPr>
              <w:rPr>
                <w:lang w:val="en-US"/>
              </w:rPr>
            </w:pPr>
            <w:r w:rsidRPr="001114BF">
              <w:rPr>
                <w:lang w:val="en-US"/>
              </w:rPr>
              <w:t>For those features that only apply to 3GPP access, such as:</w:t>
            </w:r>
            <w:r>
              <w:rPr>
                <w:lang w:val="en-US"/>
              </w:rPr>
              <w:t xml:space="preserve"> </w:t>
            </w:r>
            <w:r w:rsidRPr="001114BF">
              <w:rPr>
                <w:lang w:val="en-US"/>
              </w:rPr>
              <w:t xml:space="preserve">LADN, MICO, </w:t>
            </w:r>
            <w:proofErr w:type="spellStart"/>
            <w:r w:rsidRPr="001114BF">
              <w:rPr>
                <w:lang w:val="en-US"/>
              </w:rPr>
              <w:t>CIoT</w:t>
            </w:r>
            <w:proofErr w:type="spellEnd"/>
            <w:r w:rsidRPr="001114BF">
              <w:rPr>
                <w:lang w:val="en-US"/>
              </w:rPr>
              <w:t xml:space="preserve">, UAC, DRX, service area restrictions and etc., we only mention that in the general sub clause 4.7.2.1, and no conditions are added for detailed </w:t>
            </w:r>
            <w:proofErr w:type="spellStart"/>
            <w:r w:rsidRPr="001114BF">
              <w:rPr>
                <w:lang w:val="en-US"/>
              </w:rPr>
              <w:t>behaviors.If</w:t>
            </w:r>
            <w:proofErr w:type="spellEnd"/>
            <w:r w:rsidRPr="001114BF">
              <w:rPr>
                <w:lang w:val="en-US"/>
              </w:rPr>
              <w:t xml:space="preserve"> we add the corresponding conditions for every </w:t>
            </w:r>
            <w:r w:rsidRPr="001114BF">
              <w:rPr>
                <w:lang w:val="en-US"/>
              </w:rPr>
              <w:lastRenderedPageBreak/>
              <w:t>detailed behaviors, the specification  would be too complex and redundant.</w:t>
            </w:r>
          </w:p>
          <w:p w:rsidR="001114BF" w:rsidRPr="001114BF" w:rsidRDefault="001114BF" w:rsidP="001114BF">
            <w:pPr>
              <w:rPr>
                <w:lang w:val="en-US"/>
              </w:rPr>
            </w:pPr>
          </w:p>
          <w:p w:rsidR="001114BF" w:rsidRPr="001114BF" w:rsidRDefault="001114BF" w:rsidP="001114BF">
            <w:pPr>
              <w:rPr>
                <w:lang w:val="en-US"/>
              </w:rPr>
            </w:pPr>
            <w:r w:rsidRPr="001114BF">
              <w:rPr>
                <w:lang w:val="en-US"/>
              </w:rPr>
              <w:t xml:space="preserve">I think we should follow the same </w:t>
            </w:r>
            <w:proofErr w:type="gramStart"/>
            <w:r w:rsidRPr="001114BF">
              <w:rPr>
                <w:lang w:val="en-US"/>
              </w:rPr>
              <w:t>principle  for</w:t>
            </w:r>
            <w:proofErr w:type="gramEnd"/>
            <w:r w:rsidRPr="001114BF">
              <w:rPr>
                <w:lang w:val="en-US"/>
              </w:rPr>
              <w:t xml:space="preserve"> RACS not applicable to non-3GPP access, and only capture “RACS does not apply to Non-3GPP access” in the general section. </w:t>
            </w:r>
          </w:p>
          <w:p w:rsidR="001114BF" w:rsidRPr="001114BF" w:rsidRDefault="001114BF" w:rsidP="001114BF">
            <w:pPr>
              <w:rPr>
                <w:lang w:val="en-US"/>
              </w:rPr>
            </w:pPr>
          </w:p>
          <w:p w:rsidR="001114BF" w:rsidRPr="001114BF" w:rsidRDefault="001114BF" w:rsidP="001114BF">
            <w:pPr>
              <w:rPr>
                <w:lang w:val="en-US"/>
              </w:rPr>
            </w:pPr>
            <w:r w:rsidRPr="001114BF">
              <w:rPr>
                <w:lang w:val="en-US"/>
              </w:rPr>
              <w:t>Therefore, all the detailed changes of “the procedure is for 3GPP access” in C1-200725 are not needed. We propose C1-200402 as way forward.</w:t>
            </w:r>
          </w:p>
          <w:p w:rsidR="001114BF" w:rsidRPr="001114BF" w:rsidRDefault="001114BF" w:rsidP="002970EA">
            <w:pPr>
              <w:rPr>
                <w:lang w:val="en-US"/>
              </w:rPr>
            </w:pPr>
          </w:p>
          <w:p w:rsidR="002970EA" w:rsidRPr="001114BF" w:rsidRDefault="002970EA" w:rsidP="00FB2705">
            <w:pPr>
              <w:rPr>
                <w:lang w:val="en-US"/>
              </w:rPr>
            </w:pPr>
          </w:p>
          <w:p w:rsidR="008F21F4" w:rsidRPr="001114BF" w:rsidRDefault="008F21F4" w:rsidP="00FB2705">
            <w:pPr>
              <w:rPr>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399" w:history="1">
              <w:r w:rsidR="00FB2705">
                <w:rPr>
                  <w:rStyle w:val="Hyperlink"/>
                </w:rPr>
                <w:t>C1-200347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00" w:history="1">
              <w:r w:rsidR="00FB2705">
                <w:rPr>
                  <w:rStyle w:val="Hyperlink"/>
                </w:rPr>
                <w:t>C1-200463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01" w:history="1">
              <w:r w:rsidR="00FB2705">
                <w:rPr>
                  <w:rStyle w:val="Hyperlink"/>
                </w:rPr>
                <w:t>C1-200720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02" w:history="1">
              <w:r w:rsidR="00FB2705">
                <w:rPr>
                  <w:rStyle w:val="Hyperlink"/>
                </w:rPr>
                <w:t>C1-200722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B42DAD" w:rsidRPr="00D95972" w:rsidTr="0011189D">
        <w:tc>
          <w:tcPr>
            <w:tcW w:w="976" w:type="dxa"/>
            <w:tcBorders>
              <w:top w:val="nil"/>
              <w:left w:val="thinThickThinSmallGap" w:sz="24" w:space="0" w:color="auto"/>
              <w:bottom w:val="nil"/>
            </w:tcBorders>
            <w:shd w:val="clear" w:color="auto" w:fill="auto"/>
          </w:tcPr>
          <w:p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rsidR="00B42DAD" w:rsidRPr="00D95972" w:rsidRDefault="00973A0B" w:rsidP="00B42DAD">
            <w:pPr>
              <w:rPr>
                <w:rFonts w:cs="Arial"/>
              </w:rPr>
            </w:pPr>
            <w:hyperlink r:id="rId403" w:history="1">
              <w:r w:rsidR="00B42DAD">
                <w:rPr>
                  <w:rStyle w:val="Hyperlink"/>
                </w:rPr>
                <w:t>C1-200723</w:t>
              </w:r>
            </w:hyperlink>
          </w:p>
        </w:tc>
        <w:tc>
          <w:tcPr>
            <w:tcW w:w="4190" w:type="dxa"/>
            <w:gridSpan w:val="3"/>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Default="00B42DAD" w:rsidP="00B42DAD">
            <w:pPr>
              <w:rPr>
                <w:color w:val="000000"/>
              </w:rPr>
            </w:pPr>
            <w:r>
              <w:rPr>
                <w:color w:val="000000"/>
              </w:rPr>
              <w:t>CR deletes an Editor’s note which is also deleted by C1-200345</w:t>
            </w:r>
          </w:p>
          <w:p w:rsidR="008F21F4" w:rsidRDefault="008F21F4" w:rsidP="00B42DAD">
            <w:pPr>
              <w:rPr>
                <w:color w:val="000000"/>
              </w:rPr>
            </w:pPr>
          </w:p>
          <w:p w:rsidR="008F21F4" w:rsidRDefault="008F21F4" w:rsidP="00B42DAD">
            <w:pPr>
              <w:rPr>
                <w:color w:val="000000"/>
              </w:rPr>
            </w:pPr>
            <w:r>
              <w:rPr>
                <w:color w:val="000000"/>
              </w:rPr>
              <w:t>Lena, Thursday, 09:03</w:t>
            </w:r>
          </w:p>
          <w:p w:rsidR="008F21F4" w:rsidRDefault="008F21F4" w:rsidP="008F21F4">
            <w:pPr>
              <w:rPr>
                <w:rFonts w:ascii="Calibri" w:hAnsi="Calibri"/>
                <w:lang w:val="en-US"/>
              </w:rPr>
            </w:pPr>
            <w:r>
              <w:rPr>
                <w:lang w:val="en-US"/>
              </w:rPr>
              <w:t>Fin with the change but it is already covered in C1-200345, which covers more changes. I suggest merging C1-200723 into C1-200345.</w:t>
            </w:r>
          </w:p>
          <w:p w:rsidR="008F21F4" w:rsidRDefault="008F21F4" w:rsidP="00B42DAD">
            <w:pPr>
              <w:rPr>
                <w:color w:val="000000"/>
              </w:rPr>
            </w:pPr>
          </w:p>
          <w:p w:rsidR="008F21F4" w:rsidRPr="00B42DAD" w:rsidRDefault="008F21F4" w:rsidP="00B42DAD">
            <w:pPr>
              <w:rPr>
                <w:rFonts w:ascii="Calibri" w:hAnsi="Calibri"/>
              </w:rPr>
            </w:pPr>
          </w:p>
        </w:tc>
      </w:tr>
      <w:tr w:rsidR="00B42DAD" w:rsidRPr="00D95972" w:rsidTr="0011189D">
        <w:tc>
          <w:tcPr>
            <w:tcW w:w="976" w:type="dxa"/>
            <w:tcBorders>
              <w:top w:val="nil"/>
              <w:left w:val="thinThickThinSmallGap" w:sz="24" w:space="0" w:color="auto"/>
              <w:bottom w:val="nil"/>
            </w:tcBorders>
            <w:shd w:val="clear" w:color="auto" w:fill="auto"/>
          </w:tcPr>
          <w:p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rsidR="00B42DAD" w:rsidRPr="00D95972" w:rsidRDefault="00973A0B" w:rsidP="00B42DAD">
            <w:pPr>
              <w:rPr>
                <w:rFonts w:cs="Arial"/>
              </w:rPr>
            </w:pPr>
            <w:hyperlink r:id="rId404" w:history="1">
              <w:r w:rsidR="00B42DAD">
                <w:rPr>
                  <w:rStyle w:val="Hyperlink"/>
                </w:rPr>
                <w:t>C1-200725</w:t>
              </w:r>
            </w:hyperlink>
          </w:p>
        </w:tc>
        <w:tc>
          <w:tcPr>
            <w:tcW w:w="4190" w:type="dxa"/>
            <w:gridSpan w:val="3"/>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Default="00B42DAD" w:rsidP="00B42DAD">
            <w:pPr>
              <w:rPr>
                <w:color w:val="000000"/>
              </w:rPr>
            </w:pPr>
            <w:r>
              <w:rPr>
                <w:color w:val="000000"/>
              </w:rPr>
              <w:t>Overlaps with C1-200402. Covers more required changes but missed the change to subclause 4.7.2 which is included in C1-200402.</w:t>
            </w:r>
          </w:p>
          <w:p w:rsidR="008F21F4" w:rsidRDefault="008F21F4" w:rsidP="00B42DAD">
            <w:pPr>
              <w:rPr>
                <w:color w:val="000000"/>
              </w:rPr>
            </w:pPr>
          </w:p>
          <w:p w:rsidR="008F21F4" w:rsidRDefault="008F21F4" w:rsidP="00B42DAD">
            <w:pPr>
              <w:rPr>
                <w:color w:val="000000"/>
              </w:rPr>
            </w:pPr>
            <w:r>
              <w:rPr>
                <w:color w:val="000000"/>
              </w:rPr>
              <w:t>Lena, Thursday, 09:03</w:t>
            </w:r>
          </w:p>
          <w:p w:rsidR="008F21F4" w:rsidRDefault="008F21F4" w:rsidP="00B42DAD">
            <w:pPr>
              <w:rPr>
                <w:lang w:val="en-US"/>
              </w:rPr>
            </w:pPr>
            <w:r>
              <w:rPr>
                <w:lang w:val="en-US"/>
              </w:rPr>
              <w:lastRenderedPageBreak/>
              <w:t>fine with the CR except that changes in subclause 4.7.2 (as done in C1-200402) are missing.</w:t>
            </w:r>
          </w:p>
          <w:p w:rsidR="001114BF" w:rsidRDefault="001114BF" w:rsidP="00B42DAD">
            <w:pPr>
              <w:rPr>
                <w:lang w:val="en-US"/>
              </w:rPr>
            </w:pPr>
          </w:p>
          <w:p w:rsidR="001114BF" w:rsidRDefault="001114BF" w:rsidP="001114BF">
            <w:pPr>
              <w:rPr>
                <w:lang w:val="en-US"/>
              </w:rPr>
            </w:pPr>
            <w:r>
              <w:rPr>
                <w:lang w:val="en-US"/>
              </w:rPr>
              <w:t xml:space="preserve">Mikael, </w:t>
            </w:r>
            <w:proofErr w:type="spellStart"/>
            <w:r>
              <w:rPr>
                <w:lang w:val="en-US"/>
              </w:rPr>
              <w:t>THursdy</w:t>
            </w:r>
            <w:proofErr w:type="spellEnd"/>
            <w:r>
              <w:rPr>
                <w:lang w:val="en-US"/>
              </w:rPr>
              <w:t>, 11:18</w:t>
            </w:r>
          </w:p>
          <w:p w:rsidR="001114BF" w:rsidRDefault="001114BF" w:rsidP="001114BF">
            <w:pPr>
              <w:rPr>
                <w:lang w:val="en-US"/>
              </w:rPr>
            </w:pPr>
            <w:r>
              <w:rPr>
                <w:lang w:val="en-US"/>
              </w:rPr>
              <w:t>For the proposed changes, what is the justification to add “the procedure is for 3GPP access” for the RACS parameters? I cannot see that this has been done for other parameters applicable to 3GPP access only, so I think these additions are not needed.</w:t>
            </w:r>
          </w:p>
          <w:p w:rsidR="001114BF" w:rsidRDefault="001114BF" w:rsidP="00B42DAD">
            <w:pPr>
              <w:rPr>
                <w:lang w:val="en-US"/>
              </w:rPr>
            </w:pPr>
          </w:p>
          <w:p w:rsidR="002B0DE1" w:rsidRDefault="002B0DE1" w:rsidP="00B42DAD">
            <w:pPr>
              <w:rPr>
                <w:lang w:val="en-US"/>
              </w:rPr>
            </w:pPr>
            <w:proofErr w:type="spellStart"/>
            <w:r>
              <w:rPr>
                <w:lang w:val="en-US"/>
              </w:rPr>
              <w:t>Yanchao</w:t>
            </w:r>
            <w:proofErr w:type="spellEnd"/>
            <w:r>
              <w:rPr>
                <w:lang w:val="en-US"/>
              </w:rPr>
              <w:t>, Thursday, 12.17</w:t>
            </w:r>
          </w:p>
          <w:p w:rsidR="002B0DE1" w:rsidRPr="002B0DE1" w:rsidRDefault="002B0DE1" w:rsidP="002B0DE1">
            <w:pPr>
              <w:rPr>
                <w:lang w:val="en-US"/>
              </w:rPr>
            </w:pPr>
          </w:p>
          <w:p w:rsidR="002B0DE1" w:rsidRPr="002B0DE1" w:rsidRDefault="002B0DE1" w:rsidP="002B0DE1">
            <w:pPr>
              <w:rPr>
                <w:lang w:val="en-US"/>
              </w:rPr>
            </w:pPr>
            <w:r w:rsidRPr="002B0DE1">
              <w:rPr>
                <w:lang w:val="en-US"/>
              </w:rPr>
              <w:t>As I mentioned in another email:</w:t>
            </w:r>
          </w:p>
          <w:p w:rsidR="002B0DE1" w:rsidRPr="002B0DE1" w:rsidRDefault="002B0DE1" w:rsidP="002B0DE1">
            <w:pPr>
              <w:rPr>
                <w:lang w:val="en-US"/>
              </w:rPr>
            </w:pPr>
          </w:p>
          <w:p w:rsidR="002B0DE1" w:rsidRPr="002B0DE1" w:rsidRDefault="002B0DE1" w:rsidP="002B0DE1">
            <w:pPr>
              <w:rPr>
                <w:lang w:val="en-US"/>
              </w:rPr>
            </w:pPr>
            <w:r w:rsidRPr="002B0DE1">
              <w:rPr>
                <w:lang w:val="en-US"/>
              </w:rPr>
              <w:t xml:space="preserve">I think we should follow the same principle for capturing a specific feature not applicable for non-3GPP access, which is only capture that in general section, same as LADN, MICO, </w:t>
            </w:r>
            <w:proofErr w:type="spellStart"/>
            <w:r w:rsidRPr="002B0DE1">
              <w:rPr>
                <w:lang w:val="en-US"/>
              </w:rPr>
              <w:t>CIoT</w:t>
            </w:r>
            <w:proofErr w:type="spellEnd"/>
            <w:r w:rsidRPr="002B0DE1">
              <w:rPr>
                <w:lang w:val="en-US"/>
              </w:rPr>
              <w:t xml:space="preserve">, UAC, DRX, service area restrictions </w:t>
            </w:r>
            <w:proofErr w:type="gramStart"/>
            <w:r w:rsidRPr="002B0DE1">
              <w:rPr>
                <w:lang w:val="en-US"/>
              </w:rPr>
              <w:t>and etc.</w:t>
            </w:r>
            <w:proofErr w:type="gramEnd"/>
          </w:p>
          <w:p w:rsidR="002B0DE1" w:rsidRPr="002B0DE1" w:rsidRDefault="002B0DE1" w:rsidP="002B0DE1">
            <w:pPr>
              <w:rPr>
                <w:lang w:val="en-US"/>
              </w:rPr>
            </w:pPr>
          </w:p>
          <w:p w:rsidR="002B0DE1" w:rsidRPr="002B0DE1" w:rsidRDefault="002B0DE1" w:rsidP="002B0DE1">
            <w:pPr>
              <w:rPr>
                <w:lang w:val="en-US"/>
              </w:rPr>
            </w:pPr>
            <w:r w:rsidRPr="002B0DE1">
              <w:rPr>
                <w:lang w:val="en-US"/>
              </w:rPr>
              <w:t>Therefore, all the detailed changes of “the procedure is for 3GPP access” in C1-200725 are not needed. We propose C1-200402 as way forward.</w:t>
            </w:r>
          </w:p>
          <w:p w:rsidR="002B0DE1" w:rsidRDefault="002B0DE1" w:rsidP="00B42DAD">
            <w:pPr>
              <w:rPr>
                <w:lang w:val="en-US"/>
              </w:rPr>
            </w:pPr>
          </w:p>
          <w:p w:rsidR="008F21F4" w:rsidRDefault="008F21F4" w:rsidP="00B42DAD"/>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05" w:history="1">
              <w:r w:rsidR="00FB2705">
                <w:rPr>
                  <w:rStyle w:val="Hyperlink"/>
                </w:rPr>
                <w:t>C1-200726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rPr>
            </w:pPr>
            <w:r>
              <w:rPr>
                <w:rFonts w:cs="Arial"/>
              </w:rPr>
              <w:t>Lena, Thursday, 09:03</w:t>
            </w:r>
          </w:p>
          <w:p w:rsidR="008F21F4" w:rsidRDefault="008F21F4" w:rsidP="00FB2705">
            <w:pPr>
              <w:rPr>
                <w:lang w:val="en-US"/>
              </w:rPr>
            </w:pPr>
            <w:r>
              <w:rPr>
                <w:lang w:val="en-US"/>
              </w:rPr>
              <w:t>CR coversheet states that there is no need for the AMF to store the UE radio capabilities when the UE supports RACS, but this does not seem correct</w:t>
            </w:r>
          </w:p>
          <w:p w:rsidR="00E3720B" w:rsidRDefault="00E3720B" w:rsidP="00FB2705">
            <w:pPr>
              <w:rPr>
                <w:lang w:val="en-US"/>
              </w:rPr>
            </w:pPr>
          </w:p>
          <w:p w:rsidR="00E3720B" w:rsidRDefault="00E3720B" w:rsidP="00E3720B">
            <w:pPr>
              <w:rPr>
                <w:lang w:val="en-US"/>
              </w:rPr>
            </w:pPr>
            <w:r>
              <w:rPr>
                <w:lang w:val="en-US"/>
              </w:rPr>
              <w:t>Mikael, Thursday, 11:26</w:t>
            </w:r>
          </w:p>
          <w:p w:rsidR="00E3720B" w:rsidRDefault="00E3720B" w:rsidP="00E3720B">
            <w:pPr>
              <w:rPr>
                <w:rFonts w:ascii="Calibri" w:hAnsi="Calibri"/>
                <w:lang w:val="en-US" w:eastAsia="en-US"/>
              </w:rPr>
            </w:pPr>
            <w:r>
              <w:rPr>
                <w:lang w:val="en-US" w:eastAsia="en-US"/>
              </w:rPr>
              <w:t>In the updated paragraphs the possibility of no stored UE Radio capabilities is covered by “any”</w:t>
            </w:r>
            <w:proofErr w:type="gramStart"/>
            <w:r>
              <w:rPr>
                <w:lang w:val="en-US" w:eastAsia="en-US"/>
              </w:rPr>
              <w:t>/”if</w:t>
            </w:r>
            <w:proofErr w:type="gramEnd"/>
            <w:r>
              <w:rPr>
                <w:lang w:val="en-US" w:eastAsia="en-US"/>
              </w:rPr>
              <w:t xml:space="preserve"> any”, and there is no need to add a RACS dependency.</w:t>
            </w:r>
          </w:p>
          <w:p w:rsidR="00E3720B" w:rsidRDefault="00E3720B" w:rsidP="00E3720B">
            <w:pPr>
              <w:rPr>
                <w:lang w:val="en-US" w:eastAsia="en-US"/>
              </w:rPr>
            </w:pPr>
            <w:r w:rsidRPr="00E021AD">
              <w:rPr>
                <w:b/>
                <w:bCs/>
                <w:lang w:val="en-US" w:eastAsia="en-US"/>
              </w:rPr>
              <w:t>I think this CR is not needed</w:t>
            </w:r>
            <w:r>
              <w:rPr>
                <w:lang w:val="en-US" w:eastAsia="en-US"/>
              </w:rPr>
              <w:t>.</w:t>
            </w:r>
          </w:p>
          <w:p w:rsidR="00E3720B" w:rsidRDefault="00E3720B" w:rsidP="00FB2705">
            <w:pPr>
              <w:rPr>
                <w:lang w:val="en-US"/>
              </w:rPr>
            </w:pPr>
          </w:p>
          <w:p w:rsidR="008F21F4" w:rsidRPr="00D95972" w:rsidRDefault="008F21F4" w:rsidP="00FB2705">
            <w:pPr>
              <w:rPr>
                <w:rFonts w:cs="Arial"/>
              </w:rPr>
            </w:pPr>
            <w:r>
              <w:rPr>
                <w:rFonts w:cs="Arial"/>
              </w:rPr>
              <w:t xml:space="preserve"> </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06" w:history="1">
              <w:r w:rsidR="00FB2705">
                <w:rPr>
                  <w:rStyle w:val="Hyperlink"/>
                </w:rPr>
                <w:t>C1-200727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F21F4" w:rsidRDefault="008F21F4" w:rsidP="008F21F4">
            <w:pPr>
              <w:rPr>
                <w:rFonts w:cs="Arial"/>
              </w:rPr>
            </w:pPr>
            <w:r>
              <w:rPr>
                <w:rFonts w:cs="Arial"/>
              </w:rPr>
              <w:t>Lena, Thursday, 09:03</w:t>
            </w:r>
          </w:p>
          <w:p w:rsidR="008F21F4" w:rsidRDefault="008F21F4" w:rsidP="008F21F4">
            <w:pPr>
              <w:rPr>
                <w:lang w:val="en-US"/>
              </w:rPr>
            </w:pPr>
            <w:r>
              <w:rPr>
                <w:lang w:val="en-US"/>
              </w:rPr>
              <w:t>CR coversheet states that there is no need for the MME to store the UE radio capabilities when the UE supports RACS, but this does not seem correct</w:t>
            </w:r>
          </w:p>
          <w:p w:rsidR="00E3720B" w:rsidRDefault="00E3720B" w:rsidP="008F21F4">
            <w:pPr>
              <w:rPr>
                <w:lang w:val="en-US"/>
              </w:rPr>
            </w:pPr>
          </w:p>
          <w:p w:rsidR="00E3720B" w:rsidRDefault="00E3720B" w:rsidP="008F21F4">
            <w:pPr>
              <w:rPr>
                <w:lang w:val="en-US"/>
              </w:rPr>
            </w:pPr>
            <w:r>
              <w:rPr>
                <w:lang w:val="en-US"/>
              </w:rPr>
              <w:t>Mikael, Thursday, 11:26</w:t>
            </w:r>
          </w:p>
          <w:p w:rsidR="00E3720B" w:rsidRDefault="00E3720B" w:rsidP="00E3720B">
            <w:pPr>
              <w:rPr>
                <w:rFonts w:ascii="Calibri" w:hAnsi="Calibri"/>
                <w:lang w:val="en-US" w:eastAsia="en-US"/>
              </w:rPr>
            </w:pPr>
            <w:r>
              <w:rPr>
                <w:lang w:val="en-US" w:eastAsia="en-US"/>
              </w:rPr>
              <w:t>In the updated paragraphs the possibility of no stored UE Radio capabilities is covered by “any”</w:t>
            </w:r>
            <w:proofErr w:type="gramStart"/>
            <w:r>
              <w:rPr>
                <w:lang w:val="en-US" w:eastAsia="en-US"/>
              </w:rPr>
              <w:t>/”if</w:t>
            </w:r>
            <w:proofErr w:type="gramEnd"/>
            <w:r>
              <w:rPr>
                <w:lang w:val="en-US" w:eastAsia="en-US"/>
              </w:rPr>
              <w:t xml:space="preserve"> any”, and there is no need to add a RACS dependency.</w:t>
            </w:r>
          </w:p>
          <w:p w:rsidR="00E3720B" w:rsidRDefault="00E3720B" w:rsidP="00E3720B">
            <w:pPr>
              <w:rPr>
                <w:lang w:val="en-US" w:eastAsia="en-US"/>
              </w:rPr>
            </w:pPr>
            <w:r w:rsidRPr="00E021AD">
              <w:rPr>
                <w:b/>
                <w:bCs/>
                <w:lang w:val="en-US" w:eastAsia="en-US"/>
              </w:rPr>
              <w:t>I think this CR is not needed</w:t>
            </w:r>
            <w:r>
              <w:rPr>
                <w:lang w:val="en-US" w:eastAsia="en-US"/>
              </w:rPr>
              <w:t>.</w:t>
            </w:r>
          </w:p>
          <w:p w:rsidR="00E3720B" w:rsidRDefault="00E3720B" w:rsidP="008F21F4">
            <w:pPr>
              <w:rPr>
                <w:lang w:val="en-US"/>
              </w:rPr>
            </w:pPr>
          </w:p>
          <w:p w:rsidR="00E021AD" w:rsidRDefault="00E021AD" w:rsidP="008F21F4">
            <w:pPr>
              <w:rPr>
                <w:lang w:val="en-US"/>
              </w:rPr>
            </w:pPr>
            <w:proofErr w:type="spellStart"/>
            <w:r>
              <w:rPr>
                <w:lang w:val="en-US"/>
              </w:rPr>
              <w:t>Yanchao</w:t>
            </w:r>
            <w:proofErr w:type="spellEnd"/>
            <w:r>
              <w:rPr>
                <w:lang w:val="en-US"/>
              </w:rPr>
              <w:t xml:space="preserve">, </w:t>
            </w:r>
            <w:proofErr w:type="spellStart"/>
            <w:r>
              <w:rPr>
                <w:lang w:val="en-US"/>
              </w:rPr>
              <w:t>THursady</w:t>
            </w:r>
            <w:proofErr w:type="spellEnd"/>
            <w:r>
              <w:rPr>
                <w:lang w:val="en-US"/>
              </w:rPr>
              <w:t>, 12:17</w:t>
            </w:r>
          </w:p>
          <w:p w:rsidR="00E021AD" w:rsidRDefault="00E021AD" w:rsidP="008F21F4">
            <w:pPr>
              <w:rPr>
                <w:lang w:val="en-US"/>
              </w:rPr>
            </w:pPr>
            <w:r>
              <w:rPr>
                <w:lang w:val="en-US"/>
              </w:rPr>
              <w:t>Same as Lena</w:t>
            </w:r>
          </w:p>
          <w:p w:rsidR="00FB2705" w:rsidRPr="008F21F4" w:rsidRDefault="00FB2705" w:rsidP="00FB2705">
            <w:pPr>
              <w:rPr>
                <w:rFonts w:cs="Arial"/>
                <w:lang w:val="en-US"/>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000000" w:fill="FFFFFF"/>
          </w:tcPr>
          <w:p w:rsidR="00FB2705" w:rsidRPr="00AF59AD" w:rsidRDefault="00FB2705" w:rsidP="00FB2705"/>
        </w:tc>
        <w:tc>
          <w:tcPr>
            <w:tcW w:w="4190" w:type="dxa"/>
            <w:gridSpan w:val="3"/>
            <w:tcBorders>
              <w:top w:val="single" w:sz="4" w:space="0" w:color="auto"/>
              <w:bottom w:val="single" w:sz="4" w:space="0" w:color="auto"/>
            </w:tcBorders>
            <w:shd w:val="clear" w:color="000000" w:fill="FFFFFF"/>
          </w:tcPr>
          <w:p w:rsidR="00FB2705" w:rsidRDefault="00FB2705" w:rsidP="00FB2705">
            <w:pPr>
              <w:rPr>
                <w:rFonts w:cs="Arial"/>
              </w:rPr>
            </w:pPr>
          </w:p>
        </w:tc>
        <w:tc>
          <w:tcPr>
            <w:tcW w:w="1766" w:type="dxa"/>
            <w:tcBorders>
              <w:top w:val="single" w:sz="4" w:space="0" w:color="auto"/>
              <w:bottom w:val="single" w:sz="4" w:space="0" w:color="auto"/>
            </w:tcBorders>
            <w:shd w:val="clear" w:color="000000" w:fill="FFFFFF"/>
          </w:tcPr>
          <w:p w:rsidR="00FB2705" w:rsidRDefault="00FB2705" w:rsidP="00FB2705">
            <w:pPr>
              <w:rPr>
                <w:rFonts w:cs="Arial"/>
              </w:rPr>
            </w:pPr>
          </w:p>
        </w:tc>
        <w:tc>
          <w:tcPr>
            <w:tcW w:w="827" w:type="dxa"/>
            <w:tcBorders>
              <w:top w:val="single" w:sz="4" w:space="0" w:color="auto"/>
              <w:bottom w:val="single" w:sz="4" w:space="0" w:color="auto"/>
            </w:tcBorders>
            <w:shd w:val="clear" w:color="000000"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FB2705" w:rsidRDefault="00FB2705" w:rsidP="00FB2705"/>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5G_SRVCC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07" w:history="1">
              <w:r w:rsidR="00FB2705">
                <w:rPr>
                  <w:rStyle w:val="Hyperlink"/>
                </w:rPr>
                <w:t>C1-200427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7A25" w:rsidP="00FB2705">
            <w:pPr>
              <w:rPr>
                <w:rFonts w:cs="Arial"/>
              </w:rPr>
            </w:pPr>
            <w:r>
              <w:rPr>
                <w:rFonts w:cs="Arial"/>
              </w:rPr>
              <w:t>Ivo, Thursday, 15;48</w:t>
            </w:r>
          </w:p>
          <w:p w:rsidR="008E7A25" w:rsidRDefault="008E7A25" w:rsidP="008E7A25">
            <w:pPr>
              <w:rPr>
                <w:rFonts w:ascii="Calibri" w:hAnsi="Calibri"/>
                <w:lang w:val="en-US"/>
              </w:rPr>
            </w:pPr>
            <w:r>
              <w:rPr>
                <w:lang w:val="en-US"/>
              </w:rPr>
              <w:t>- 5.5.1.2.2 - not needed, the 24.501 baseline text is correct</w:t>
            </w:r>
          </w:p>
          <w:p w:rsidR="008E7A25" w:rsidRDefault="008E7A25" w:rsidP="008E7A25">
            <w:pPr>
              <w:rPr>
                <w:lang w:val="en-US"/>
              </w:rPr>
            </w:pPr>
            <w:r>
              <w:rPr>
                <w:lang w:val="en-US"/>
              </w:rPr>
              <w:t>- 5.5.1.3.2 - not needed, 24.301 uses similar wording as in 24.501 baseline</w:t>
            </w:r>
            <w:r w:rsidR="00B00595">
              <w:rPr>
                <w:lang w:val="en-US"/>
              </w:rPr>
              <w:t>^</w:t>
            </w:r>
          </w:p>
          <w:p w:rsidR="00B00595" w:rsidRDefault="00B00595" w:rsidP="008E7A25">
            <w:pPr>
              <w:rPr>
                <w:lang w:val="en-US"/>
              </w:rPr>
            </w:pPr>
          </w:p>
          <w:p w:rsidR="00B00595" w:rsidRDefault="00B00595" w:rsidP="008E7A25">
            <w:pPr>
              <w:rPr>
                <w:lang w:val="en-US"/>
              </w:rPr>
            </w:pPr>
          </w:p>
          <w:p w:rsidR="008E7A25" w:rsidRPr="008E7A25" w:rsidRDefault="008E7A2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08" w:history="1">
              <w:r w:rsidR="00FB2705">
                <w:rPr>
                  <w:rStyle w:val="Hyperlink"/>
                </w:rPr>
                <w:t>C1-200436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4F3D08">
              <w:rPr>
                <w:szCs w:val="16"/>
              </w:rPr>
              <w:t>CT aspects on 5GS Transfer of Policies for Background Data</w:t>
            </w:r>
          </w:p>
          <w:p w:rsidR="00FB2705" w:rsidRDefault="00FB2705" w:rsidP="00FB2705">
            <w:pPr>
              <w:rPr>
                <w:szCs w:val="16"/>
              </w:rPr>
            </w:pPr>
          </w:p>
          <w:p w:rsidR="00FB2705" w:rsidRPr="00D95972" w:rsidRDefault="00FB2705" w:rsidP="00FB2705">
            <w:pPr>
              <w:rPr>
                <w:rFonts w:cs="Arial"/>
              </w:rPr>
            </w:pPr>
            <w:r w:rsidRPr="004A33FD">
              <w:rPr>
                <w:szCs w:val="16"/>
                <w:highlight w:val="green"/>
              </w:rPr>
              <w:t>100%</w:t>
            </w: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IAB-CT</w:t>
            </w:r>
            <w:r w:rsidRPr="002D454F">
              <w:t xml:space="preserve"> </w:t>
            </w:r>
            <w:r>
              <w:t>(CT4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CT aspects of support for integrated access and backhaul (IAB)</w:t>
            </w:r>
          </w:p>
          <w:p w:rsidR="00FB2705" w:rsidRDefault="00FB2705" w:rsidP="00FB2705">
            <w:pPr>
              <w:rPr>
                <w:szCs w:val="16"/>
              </w:rPr>
            </w:pPr>
          </w:p>
          <w:p w:rsidR="00FB2705" w:rsidRDefault="00FB2705" w:rsidP="00FB2705">
            <w:pPr>
              <w:rPr>
                <w:szCs w:val="16"/>
              </w:rPr>
            </w:pPr>
            <w:r w:rsidRPr="00591BAF">
              <w:rPr>
                <w:szCs w:val="16"/>
                <w:highlight w:val="green"/>
              </w:rPr>
              <w:t>CT1 no longer affected by this work item</w:t>
            </w: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B95267">
              <w:t xml:space="preserve">5GS Enhanced support of OTA mechanism for </w:t>
            </w:r>
            <w:r>
              <w:t xml:space="preserve">UICC </w:t>
            </w:r>
            <w:r w:rsidRPr="00B95267">
              <w:t>configuration parameter update</w:t>
            </w:r>
          </w:p>
          <w:p w:rsidR="00FB2705" w:rsidRDefault="00FB2705" w:rsidP="00FB2705">
            <w:pPr>
              <w:rPr>
                <w:szCs w:val="16"/>
              </w:rPr>
            </w:pP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CT aspects of CT Aspects of 5G URLLC</w:t>
            </w:r>
          </w:p>
          <w:p w:rsidR="00FB2705" w:rsidRDefault="00FB2705" w:rsidP="00FB2705">
            <w:pPr>
              <w:rPr>
                <w:szCs w:val="16"/>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09" w:history="1">
              <w:r w:rsidR="00FB2705">
                <w:rPr>
                  <w:rStyle w:val="Hyperlink"/>
                </w:rPr>
                <w:t>C1-200290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7F3C" w:rsidRDefault="00FB2705" w:rsidP="00FB2705">
            <w:pPr>
              <w:rPr>
                <w:rFonts w:cs="Arial"/>
              </w:rPr>
            </w:pPr>
            <w:r w:rsidRPr="00037F3C">
              <w:rPr>
                <w:rFonts w:cs="Arial"/>
              </w:rPr>
              <w:t>CRs in C1-200685, C1-200290, C1-200564 conflict</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10" w:history="1">
              <w:r w:rsidR="00FB2705">
                <w:rPr>
                  <w:rStyle w:val="Hyperlink"/>
                </w:rPr>
                <w:t>C1-200685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CRs in C1-200685, C1-200290, C1-200564 conflict</w:t>
            </w:r>
          </w:p>
          <w:p w:rsidR="00ED6E0D" w:rsidRDefault="00ED6E0D" w:rsidP="00FB2705">
            <w:pPr>
              <w:rPr>
                <w:rFonts w:cs="Arial"/>
              </w:rPr>
            </w:pPr>
          </w:p>
          <w:p w:rsidR="00ED6E0D" w:rsidRDefault="00ED6E0D" w:rsidP="00FB2705">
            <w:pPr>
              <w:rPr>
                <w:lang w:val="en-US"/>
              </w:rPr>
            </w:pPr>
            <w:r>
              <w:rPr>
                <w:lang w:val="en-US"/>
              </w:rPr>
              <w:t>Ivo, Thursday, 15:51</w:t>
            </w:r>
          </w:p>
          <w:p w:rsidR="00ED6E0D" w:rsidRPr="00037F3C" w:rsidRDefault="00ED6E0D" w:rsidP="00FB2705">
            <w:pPr>
              <w:rPr>
                <w:rFonts w:cs="Arial"/>
              </w:rPr>
            </w:pPr>
            <w:r>
              <w:rPr>
                <w:lang w:val="en-US"/>
              </w:rPr>
              <w:t xml:space="preserve">C1-200685 contains similar changes as C1-200290. However, C1-200290 address an additional </w:t>
            </w:r>
            <w:proofErr w:type="spellStart"/>
            <w:r>
              <w:rPr>
                <w:lang w:val="en-US"/>
              </w:rPr>
              <w:t>occurence</w:t>
            </w:r>
            <w:proofErr w:type="spellEnd"/>
            <w:r>
              <w:rPr>
                <w:lang w:val="en-US"/>
              </w:rPr>
              <w:t xml:space="preserve">. Would it be possible to </w:t>
            </w:r>
            <w:r w:rsidRPr="00ED6E0D">
              <w:rPr>
                <w:b/>
                <w:bCs/>
                <w:lang w:val="en-US"/>
              </w:rPr>
              <w:t>merge C1-200685 into C1-200290</w:t>
            </w:r>
            <w:r>
              <w:rPr>
                <w:b/>
                <w:bCs/>
                <w:lang w:val="en-US"/>
              </w:rPr>
              <w:t>?</w:t>
            </w: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SEAL</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 xml:space="preserve">CT aspects of </w:t>
            </w:r>
            <w:bookmarkStart w:id="15" w:name="_Hlk23769176"/>
            <w:r w:rsidRPr="00C43946">
              <w:t>Service Enabler Architecture Layer for Verticals</w:t>
            </w:r>
            <w:bookmarkEnd w:id="15"/>
          </w:p>
          <w:p w:rsidR="00FB2705" w:rsidRDefault="00FB2705" w:rsidP="00FB2705">
            <w:pPr>
              <w:rPr>
                <w:szCs w:val="16"/>
              </w:rPr>
            </w:pPr>
          </w:p>
          <w:p w:rsidR="00FB2705" w:rsidRDefault="00FB2705" w:rsidP="00FB2705">
            <w:pPr>
              <w:rPr>
                <w:rFonts w:eastAsia="Batang" w:cs="Arial"/>
                <w:color w:val="FF0000"/>
                <w:highlight w:val="yellow"/>
                <w:lang w:val="en-US" w:eastAsia="ko-KR"/>
              </w:rPr>
            </w:pPr>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lang w:eastAsia="ko-KR"/>
              </w:rPr>
            </w:pPr>
          </w:p>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rsidR="00FB2705" w:rsidRDefault="00FB2705" w:rsidP="00FB2705">
            <w:pPr>
              <w:rPr>
                <w:rFonts w:eastAsia="Batang" w:cs="Arial"/>
                <w:color w:val="FF0000"/>
                <w:lang w:val="en-US" w:eastAsia="ko-KR"/>
              </w:rPr>
            </w:pPr>
          </w:p>
          <w:p w:rsidR="00FB2705" w:rsidRPr="00825C25" w:rsidRDefault="00FB2705" w:rsidP="00FB2705">
            <w:pPr>
              <w:rPr>
                <w:rFonts w:eastAsia="Batang" w:cs="Arial"/>
                <w:color w:val="FF0000"/>
                <w:lang w:eastAsia="ko-KR"/>
              </w:rPr>
            </w:pPr>
          </w:p>
          <w:p w:rsidR="00FB2705" w:rsidRDefault="00FB2705" w:rsidP="00FB2705">
            <w:pPr>
              <w:rPr>
                <w:szCs w:val="16"/>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11" w:history="1">
              <w:r w:rsidR="00FB2705">
                <w:rPr>
                  <w:rStyle w:val="Hyperlink"/>
                </w:rPr>
                <w:t>C1-200449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12" w:history="1">
              <w:r w:rsidR="00FB2705">
                <w:rPr>
                  <w:rStyle w:val="Hyperlink"/>
                </w:rPr>
                <w:t>C1-200450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Intel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13" w:history="1">
              <w:r w:rsidR="00FB2705">
                <w:rPr>
                  <w:rStyle w:val="Hyperlink"/>
                </w:rPr>
                <w:t>C1-200523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draft </w:t>
            </w:r>
            <w:proofErr w:type="gramStart"/>
            <w:r>
              <w:rPr>
                <w:rFonts w:cs="Arial"/>
              </w:rPr>
              <w:t>TS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14" w:history="1">
              <w:r w:rsidR="00FB2705">
                <w:rPr>
                  <w:rStyle w:val="Hyperlink"/>
                </w:rPr>
                <w:t>C1-200524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15" w:history="1">
              <w:r w:rsidR="00FB2705">
                <w:rPr>
                  <w:rStyle w:val="Hyperlink"/>
                </w:rPr>
                <w:t>C1-200526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16" w:history="1">
              <w:r w:rsidR="00FB2705">
                <w:rPr>
                  <w:rStyle w:val="Hyperlink"/>
                </w:rPr>
                <w:t>C1-200527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973A0B" w:rsidP="00FB2705">
            <w:hyperlink r:id="rId417" w:history="1">
              <w:r w:rsidR="00FB2705">
                <w:rPr>
                  <w:rStyle w:val="Hyperlink"/>
                </w:rPr>
                <w:t>C1-200552</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EA303C" w:rsidP="00FB2705">
            <w:pPr>
              <w:rPr>
                <w:rFonts w:cs="Arial"/>
              </w:rPr>
            </w:pPr>
            <w:r>
              <w:rPr>
                <w:rFonts w:cs="Arial"/>
              </w:rPr>
              <w:t xml:space="preserve">Merged into </w:t>
            </w:r>
            <w:r w:rsidRPr="00EA303C">
              <w:t>C1-20774</w:t>
            </w: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973A0B" w:rsidP="00FB2705">
            <w:hyperlink r:id="rId418" w:history="1">
              <w:r w:rsidR="00FB2705">
                <w:rPr>
                  <w:rStyle w:val="Hyperlink"/>
                </w:rPr>
                <w:t>C1-200553</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EA303C" w:rsidP="00FB2705">
            <w:pPr>
              <w:rPr>
                <w:rFonts w:cs="Arial"/>
              </w:rPr>
            </w:pPr>
            <w:r>
              <w:rPr>
                <w:rFonts w:cs="Arial"/>
              </w:rPr>
              <w:t xml:space="preserve">Merged into </w:t>
            </w:r>
            <w:r w:rsidRPr="00EA303C">
              <w:t>C1-20774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19" w:history="1">
              <w:r w:rsidR="00FB2705">
                <w:rPr>
                  <w:rStyle w:val="Hyperlink"/>
                </w:rPr>
                <w:t>C1-200554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20" w:history="1">
              <w:r w:rsidR="00FB2705">
                <w:rPr>
                  <w:rStyle w:val="Hyperlink"/>
                </w:rPr>
                <w:t>C1-200555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21" w:history="1">
              <w:r w:rsidR="00FB2705">
                <w:rPr>
                  <w:rStyle w:val="Hyperlink"/>
                </w:rPr>
                <w:t>C1-200556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22" w:history="1">
              <w:r w:rsidR="00FB2705">
                <w:rPr>
                  <w:rStyle w:val="Hyperlink"/>
                </w:rPr>
                <w:t>C1-200557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23" w:history="1">
              <w:r w:rsidR="00FB2705">
                <w:rPr>
                  <w:rStyle w:val="Hyperlink"/>
                </w:rPr>
                <w:t>C1-200558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24" w:history="1">
              <w:r w:rsidR="00FB2705">
                <w:rPr>
                  <w:rStyle w:val="Hyperlink"/>
                </w:rPr>
                <w:t>C1-200559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25" w:history="1">
              <w:r w:rsidR="00FB2705">
                <w:rPr>
                  <w:rStyle w:val="Hyperlink"/>
                </w:rPr>
                <w:t>C1-200560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26" w:history="1">
              <w:r w:rsidR="00FB2705">
                <w:rPr>
                  <w:rStyle w:val="Hyperlink"/>
                </w:rPr>
                <w:t>C1-200561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27" w:history="1">
              <w:r w:rsidR="00FB2705">
                <w:rPr>
                  <w:rStyle w:val="Hyperlink"/>
                </w:rPr>
                <w:t>C1-200562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28" w:history="1">
              <w:r w:rsidR="00FB2705">
                <w:rPr>
                  <w:rStyle w:val="Hyperlink"/>
                </w:rPr>
                <w:t>C1-200563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29" w:history="1">
              <w:r w:rsidR="00FB2705">
                <w:rPr>
                  <w:rStyle w:val="Hyperlink"/>
                </w:rPr>
                <w:t>C1-200607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Latest draft version of TS 24.547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30" w:history="1">
              <w:r w:rsidR="00FB2705">
                <w:rPr>
                  <w:rStyle w:val="Hyperlink"/>
                </w:rPr>
                <w:t>C1-200609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31" w:history="1">
              <w:r w:rsidR="00FB2705">
                <w:rPr>
                  <w:rStyle w:val="Hyperlink"/>
                </w:rPr>
                <w:t>C1-200611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32" w:history="1">
              <w:r w:rsidR="00FB2705">
                <w:rPr>
                  <w:rStyle w:val="Hyperlink"/>
                </w:rPr>
                <w:t>C1-200612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33" w:history="1">
              <w:r w:rsidR="00FB2705">
                <w:rPr>
                  <w:rStyle w:val="Hyperlink"/>
                </w:rPr>
                <w:t>C1-200613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34" w:history="1">
              <w:r w:rsidR="00FB2705">
                <w:rPr>
                  <w:rStyle w:val="Hyperlink"/>
                </w:rPr>
                <w:t>C1-200614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35" w:history="1">
              <w:r w:rsidR="00FB2705">
                <w:rPr>
                  <w:rStyle w:val="Hyperlink"/>
                </w:rPr>
                <w:t>C1-200615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36" w:history="1">
              <w:r w:rsidR="00FB2705">
                <w:rPr>
                  <w:rStyle w:val="Hyperlink"/>
                </w:rPr>
                <w:t>C1-200616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37" w:history="1">
              <w:r w:rsidR="00FB2705">
                <w:rPr>
                  <w:rStyle w:val="Hyperlink"/>
                </w:rPr>
                <w:t>C1-200617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38" w:history="1">
              <w:r w:rsidR="00FB2705">
                <w:rPr>
                  <w:rStyle w:val="Hyperlink"/>
                </w:rPr>
                <w:t>C1-200633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39" w:history="1">
              <w:r w:rsidR="00FB2705">
                <w:rPr>
                  <w:rStyle w:val="Hyperlink"/>
                </w:rPr>
                <w:t>C1-200634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40" w:history="1">
              <w:r w:rsidR="00FB2705">
                <w:rPr>
                  <w:rStyle w:val="Hyperlink"/>
                </w:rPr>
                <w:t>C1-200635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Updating </w:t>
            </w:r>
            <w:proofErr w:type="gramStart"/>
            <w:r>
              <w:rPr>
                <w:rFonts w:cs="Arial"/>
              </w:rPr>
              <w:t>client side</w:t>
            </w:r>
            <w:proofErr w:type="gramEnd"/>
            <w:r>
              <w:rPr>
                <w:rFonts w:cs="Arial"/>
              </w:rPr>
              <w:t xml:space="preserve"> procedures based on XML schema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41" w:history="1">
              <w:r w:rsidR="00FB2705">
                <w:rPr>
                  <w:rStyle w:val="Hyperlink"/>
                </w:rPr>
                <w:t>C1-200636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See also: C1-200449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42" w:history="1">
              <w:r w:rsidR="00FB2705">
                <w:rPr>
                  <w:rStyle w:val="Hyperlink"/>
                </w:rPr>
                <w:t>C1-200637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43" w:history="1">
              <w:r w:rsidR="00FB2705">
                <w:rPr>
                  <w:rStyle w:val="Hyperlink"/>
                </w:rPr>
                <w:t>C1-200638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44" w:history="1">
              <w:r w:rsidR="00FB2705">
                <w:rPr>
                  <w:rStyle w:val="Hyperlink"/>
                </w:rPr>
                <w:t>C1-200639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45" w:history="1">
              <w:r w:rsidR="00FB2705">
                <w:rPr>
                  <w:rStyle w:val="Hyperlink"/>
                </w:rPr>
                <w:t>C1-200640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46" w:history="1">
              <w:r w:rsidR="00FB2705">
                <w:rPr>
                  <w:rStyle w:val="Hyperlink"/>
                </w:rPr>
                <w:t>C1-200641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47" w:history="1">
              <w:r w:rsidR="00FB2705">
                <w:rPr>
                  <w:rStyle w:val="Hyperlink"/>
                </w:rPr>
                <w:t>C1-200642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48" w:history="1">
              <w:r w:rsidR="00FB2705">
                <w:rPr>
                  <w:rStyle w:val="Hyperlink"/>
                </w:rPr>
                <w:t>C1-200643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49" w:history="1">
              <w:r w:rsidR="00FB2705">
                <w:rPr>
                  <w:rStyle w:val="Hyperlink"/>
                </w:rPr>
                <w:t>C1-200644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50" w:history="1">
              <w:r w:rsidR="00FB2705">
                <w:rPr>
                  <w:rStyle w:val="Hyperlink"/>
                </w:rPr>
                <w:t>C1-200645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51" w:history="1">
              <w:r w:rsidR="00FB2705">
                <w:rPr>
                  <w:rStyle w:val="Hyperlink"/>
                </w:rPr>
                <w:t>C1-200646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52" w:history="1">
              <w:r w:rsidR="00FB2705">
                <w:rPr>
                  <w:rStyle w:val="Hyperlink"/>
                </w:rPr>
                <w:t>C1-200647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53" w:history="1">
              <w:r w:rsidR="00FB2705">
                <w:rPr>
                  <w:rStyle w:val="Hyperlink"/>
                </w:rPr>
                <w:t>C1-200648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54" w:history="1">
              <w:r w:rsidR="00FB2705">
                <w:rPr>
                  <w:rStyle w:val="Hyperlink"/>
                </w:rPr>
                <w:t>C1-200649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55" w:history="1">
              <w:r w:rsidR="00FB2705">
                <w:rPr>
                  <w:rStyle w:val="Hyperlink"/>
                </w:rPr>
                <w:t>C1-200650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56" w:history="1">
              <w:r w:rsidR="00FB2705">
                <w:rPr>
                  <w:rStyle w:val="Hyperlink"/>
                </w:rPr>
                <w:t>C1-200651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57" w:history="1">
              <w:r w:rsidR="00FB2705">
                <w:rPr>
                  <w:rStyle w:val="Hyperlink"/>
                </w:rPr>
                <w:t>C1-200660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Latest draft version of TS 24.544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58" w:history="1">
              <w:r w:rsidR="00FB2705">
                <w:rPr>
                  <w:rStyle w:val="Hyperlink"/>
                </w:rPr>
                <w:t>C1-200662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Latest draft version of TS 24.546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59" w:history="1">
              <w:r w:rsidR="00FB2705">
                <w:rPr>
                  <w:rStyle w:val="Hyperlink"/>
                </w:rPr>
                <w:t>C1-200676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EA303C" w:rsidRPr="00D95972" w:rsidTr="00EA303C">
        <w:tc>
          <w:tcPr>
            <w:tcW w:w="976" w:type="dxa"/>
            <w:tcBorders>
              <w:top w:val="nil"/>
              <w:left w:val="thinThickThinSmallGap" w:sz="24" w:space="0" w:color="auto"/>
              <w:bottom w:val="nil"/>
            </w:tcBorders>
            <w:shd w:val="clear" w:color="auto" w:fill="auto"/>
          </w:tcPr>
          <w:p w:rsidR="00EA303C" w:rsidRPr="00D95972" w:rsidRDefault="00EA303C" w:rsidP="007B21A0">
            <w:pPr>
              <w:rPr>
                <w:rFonts w:cs="Arial"/>
              </w:rPr>
            </w:pPr>
          </w:p>
        </w:tc>
        <w:tc>
          <w:tcPr>
            <w:tcW w:w="1315" w:type="dxa"/>
            <w:gridSpan w:val="2"/>
            <w:tcBorders>
              <w:top w:val="nil"/>
              <w:bottom w:val="nil"/>
            </w:tcBorders>
            <w:shd w:val="clear" w:color="auto" w:fill="auto"/>
          </w:tcPr>
          <w:p w:rsidR="00EA303C" w:rsidRPr="00D95972" w:rsidRDefault="00EA303C" w:rsidP="007B21A0">
            <w:pPr>
              <w:rPr>
                <w:rFonts w:cs="Arial"/>
              </w:rPr>
            </w:pPr>
          </w:p>
        </w:tc>
        <w:tc>
          <w:tcPr>
            <w:tcW w:w="1088" w:type="dxa"/>
            <w:tcBorders>
              <w:top w:val="single" w:sz="4" w:space="0" w:color="auto"/>
              <w:bottom w:val="single" w:sz="4" w:space="0" w:color="auto"/>
            </w:tcBorders>
            <w:shd w:val="clear" w:color="auto" w:fill="00FFFF"/>
          </w:tcPr>
          <w:p w:rsidR="00EA303C" w:rsidRDefault="00EA303C" w:rsidP="007B21A0">
            <w:r w:rsidRPr="00EA303C">
              <w:t>C1-20774</w:t>
            </w:r>
          </w:p>
        </w:tc>
        <w:tc>
          <w:tcPr>
            <w:tcW w:w="4190" w:type="dxa"/>
            <w:gridSpan w:val="3"/>
            <w:tcBorders>
              <w:top w:val="single" w:sz="4" w:space="0" w:color="auto"/>
              <w:bottom w:val="single" w:sz="4" w:space="0" w:color="auto"/>
            </w:tcBorders>
            <w:shd w:val="clear" w:color="auto" w:fill="00FFFF"/>
          </w:tcPr>
          <w:p w:rsidR="00EA303C" w:rsidRDefault="00EA303C" w:rsidP="007B21A0">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rsidR="00EA303C" w:rsidRDefault="00EA303C" w:rsidP="007B21A0">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A303C" w:rsidRDefault="00EA303C" w:rsidP="007B21A0">
            <w:pPr>
              <w:rPr>
                <w:ins w:id="16" w:author="PL-pre-sophia" w:date="2020-02-20T07:53:00Z"/>
                <w:rFonts w:cs="Arial"/>
              </w:rPr>
            </w:pPr>
            <w:ins w:id="17" w:author="PL-pre-sophia" w:date="2020-02-20T07:53:00Z">
              <w:r>
                <w:rPr>
                  <w:rFonts w:cs="Arial"/>
                </w:rPr>
                <w:t>Revision of C1-200608</w:t>
              </w:r>
            </w:ins>
          </w:p>
          <w:p w:rsidR="00EA303C" w:rsidRPr="00D95972" w:rsidRDefault="00EA303C" w:rsidP="007B21A0">
            <w:pPr>
              <w:rPr>
                <w:rFonts w:cs="Arial"/>
              </w:rPr>
            </w:pPr>
          </w:p>
        </w:tc>
      </w:tr>
      <w:tr w:rsidR="00EA303C" w:rsidRPr="00D95972" w:rsidTr="00EA303C">
        <w:tc>
          <w:tcPr>
            <w:tcW w:w="976" w:type="dxa"/>
            <w:tcBorders>
              <w:top w:val="nil"/>
              <w:left w:val="thinThickThinSmallGap" w:sz="24" w:space="0" w:color="auto"/>
              <w:bottom w:val="nil"/>
            </w:tcBorders>
            <w:shd w:val="clear" w:color="auto" w:fill="auto"/>
          </w:tcPr>
          <w:p w:rsidR="00EA303C" w:rsidRPr="00D95972" w:rsidRDefault="00EA303C" w:rsidP="007B21A0">
            <w:pPr>
              <w:rPr>
                <w:rFonts w:cs="Arial"/>
              </w:rPr>
            </w:pPr>
          </w:p>
        </w:tc>
        <w:tc>
          <w:tcPr>
            <w:tcW w:w="1315" w:type="dxa"/>
            <w:gridSpan w:val="2"/>
            <w:tcBorders>
              <w:top w:val="nil"/>
              <w:bottom w:val="nil"/>
            </w:tcBorders>
            <w:shd w:val="clear" w:color="auto" w:fill="auto"/>
          </w:tcPr>
          <w:p w:rsidR="00EA303C" w:rsidRPr="00D95972" w:rsidRDefault="00EA303C" w:rsidP="007B21A0">
            <w:pPr>
              <w:rPr>
                <w:rFonts w:cs="Arial"/>
              </w:rPr>
            </w:pPr>
          </w:p>
        </w:tc>
        <w:tc>
          <w:tcPr>
            <w:tcW w:w="1088" w:type="dxa"/>
            <w:tcBorders>
              <w:top w:val="single" w:sz="4" w:space="0" w:color="auto"/>
              <w:bottom w:val="single" w:sz="4" w:space="0" w:color="auto"/>
            </w:tcBorders>
            <w:shd w:val="clear" w:color="auto" w:fill="00FFFF"/>
          </w:tcPr>
          <w:p w:rsidR="00EA303C" w:rsidRDefault="00EA303C" w:rsidP="007B21A0">
            <w:r w:rsidRPr="00EA303C">
              <w:t>C1-200775</w:t>
            </w:r>
          </w:p>
        </w:tc>
        <w:tc>
          <w:tcPr>
            <w:tcW w:w="4190" w:type="dxa"/>
            <w:gridSpan w:val="3"/>
            <w:tcBorders>
              <w:top w:val="single" w:sz="4" w:space="0" w:color="auto"/>
              <w:bottom w:val="single" w:sz="4" w:space="0" w:color="auto"/>
            </w:tcBorders>
            <w:shd w:val="clear" w:color="auto" w:fill="00FFFF"/>
          </w:tcPr>
          <w:p w:rsidR="00EA303C" w:rsidRDefault="00EA303C" w:rsidP="007B21A0">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rsidR="00EA303C" w:rsidRDefault="00EA303C" w:rsidP="007B21A0">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A303C" w:rsidRDefault="00EA303C" w:rsidP="007B21A0">
            <w:pPr>
              <w:rPr>
                <w:ins w:id="18" w:author="PL-pre-sophia" w:date="2020-02-20T07:53:00Z"/>
                <w:rFonts w:cs="Arial"/>
              </w:rPr>
            </w:pPr>
            <w:ins w:id="19" w:author="PL-pre-sophia" w:date="2020-02-20T07:53:00Z">
              <w:r>
                <w:rPr>
                  <w:rFonts w:cs="Arial"/>
                </w:rPr>
                <w:t>Revision of C1-200610</w:t>
              </w:r>
            </w:ins>
          </w:p>
          <w:p w:rsidR="00EA303C" w:rsidRPr="00D95972" w:rsidRDefault="00EA303C" w:rsidP="007B21A0">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D95972">
              <w:rPr>
                <w:rFonts w:cs="Arial"/>
              </w:rPr>
              <w:t>Other Rel-16 non-IMS issues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Other Rel-16 non-IMS topics</w:t>
            </w:r>
          </w:p>
          <w:p w:rsidR="00FB2705" w:rsidRDefault="00FB2705" w:rsidP="00FB2705">
            <w:pPr>
              <w:rPr>
                <w:rFonts w:eastAsia="Batang" w:cs="Arial"/>
                <w:color w:val="000000"/>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w:t>
            </w:r>
          </w:p>
          <w:p w:rsidR="00FB2705" w:rsidRDefault="00FB2705" w:rsidP="00FB2705">
            <w:pPr>
              <w:rPr>
                <w:rFonts w:cs="Arial"/>
                <w:b/>
                <w:bCs/>
              </w:rPr>
            </w:pPr>
          </w:p>
          <w:p w:rsidR="00FB2705" w:rsidRPr="00E32EA2" w:rsidRDefault="00FB2705" w:rsidP="00FB2705">
            <w:pPr>
              <w:rPr>
                <w:rFonts w:eastAsia="Batang" w:cs="Arial"/>
                <w:b/>
                <w:bCs/>
                <w:lang w:eastAsia="ko-KR"/>
              </w:rPr>
            </w:pPr>
          </w:p>
          <w:p w:rsidR="00FB2705" w:rsidRPr="00E32EA2" w:rsidRDefault="00FB2705" w:rsidP="00FB2705">
            <w:pPr>
              <w:rPr>
                <w:rFonts w:cs="Arial"/>
                <w:b/>
                <w:bCs/>
              </w:rPr>
            </w:pP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bookmarkStart w:id="20" w:name="_Hlk20907111"/>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C1ah-200024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C1ah-200064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C1ah-200186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C1ah-200136</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C1ah-200134</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lastRenderedPageBreak/>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C1ah-200010</w:t>
            </w:r>
          </w:p>
          <w:p w:rsidR="00FB2705" w:rsidRPr="00A065A7" w:rsidRDefault="00FB2705" w:rsidP="00FB2705">
            <w:pPr>
              <w:rPr>
                <w:lang w:val="en-CA"/>
              </w:rPr>
            </w:pPr>
          </w:p>
          <w:p w:rsidR="00FB2705" w:rsidRPr="00A065A7" w:rsidRDefault="00FB2705" w:rsidP="00FB2705">
            <w:pPr>
              <w:rPr>
                <w:rFonts w:eastAsia="Batang" w:cs="Arial"/>
                <w:lang w:val="en-US" w:eastAsia="ko-KR"/>
              </w:rPr>
            </w:pPr>
          </w:p>
        </w:tc>
      </w:tr>
      <w:bookmarkEnd w:id="20"/>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 xml:space="preserve">Agreed </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C1ah-200193</w:t>
            </w: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C1ah-200185</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C1ah-200128</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C1ah-200015</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Correct UE </w:t>
            </w:r>
            <w:proofErr w:type="spellStart"/>
            <w:r>
              <w:rPr>
                <w:rFonts w:cs="Arial"/>
              </w:rPr>
              <w:t>behavior</w:t>
            </w:r>
            <w:proofErr w:type="spellEnd"/>
            <w:r>
              <w:rPr>
                <w:rFonts w:cs="Arial"/>
              </w:rPr>
              <w:t xml:space="preserve"> when maximum number of active EPS bearer contexts is </w:t>
            </w:r>
            <w:proofErr w:type="gramStart"/>
            <w:r>
              <w:rPr>
                <w:rFonts w:cs="Arial"/>
              </w:rPr>
              <w:t>reached</w:t>
            </w:r>
            <w:proofErr w:type="gramEnd"/>
            <w:r>
              <w:rPr>
                <w:rFonts w:cs="Arial"/>
              </w:rPr>
              <w:t xml:space="preserve"> and the upper layers request more DRBs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 xml:space="preserve">Agreed </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C1ah-200184</w:t>
            </w: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C1ah-200125</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C1ah-200052</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973A0B" w:rsidP="00FB2705">
            <w:pPr>
              <w:rPr>
                <w:rFonts w:cs="Arial"/>
                <w:color w:val="000000"/>
              </w:rPr>
            </w:pPr>
            <w:hyperlink r:id="rId460" w:history="1">
              <w:r w:rsidR="00FB2705">
                <w:rPr>
                  <w:rStyle w:val="Hyperlink"/>
                </w:rPr>
                <w:t>C1-200308</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sz w:val="22"/>
                <w:szCs w:val="22"/>
              </w:rPr>
            </w:pPr>
            <w:r>
              <w:rPr>
                <w:rFonts w:cs="Arial"/>
                <w:color w:val="000000"/>
                <w:sz w:val="22"/>
                <w:szCs w:val="22"/>
              </w:rPr>
              <w:t>Postponed</w:t>
            </w:r>
          </w:p>
          <w:p w:rsidR="00FB2705" w:rsidRPr="00D95972" w:rsidRDefault="00FB2705" w:rsidP="00FB2705">
            <w:pPr>
              <w:rPr>
                <w:rFonts w:cs="Arial"/>
                <w:color w:val="000000"/>
                <w:sz w:val="22"/>
                <w:szCs w:val="22"/>
              </w:rPr>
            </w:pPr>
            <w:r>
              <w:rPr>
                <w:rFonts w:cs="Arial"/>
                <w:color w:val="000000"/>
                <w:sz w:val="22"/>
                <w:szCs w:val="22"/>
              </w:rPr>
              <w:t>New CR under TEI16, out of scope for this meeting</w:t>
            </w: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973A0B" w:rsidP="00FB2705">
            <w:pPr>
              <w:rPr>
                <w:rFonts w:cs="Arial"/>
                <w:color w:val="000000"/>
              </w:rPr>
            </w:pPr>
            <w:hyperlink r:id="rId461" w:history="1">
              <w:r w:rsidR="00FB2705">
                <w:rPr>
                  <w:rStyle w:val="Hyperlink"/>
                </w:rPr>
                <w:t>C1-200606</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sz w:val="22"/>
                <w:szCs w:val="22"/>
              </w:rPr>
            </w:pPr>
            <w:r>
              <w:rPr>
                <w:rFonts w:cs="Arial"/>
                <w:color w:val="000000"/>
                <w:sz w:val="22"/>
                <w:szCs w:val="22"/>
              </w:rPr>
              <w:t>Postponed</w:t>
            </w:r>
          </w:p>
          <w:p w:rsidR="00FB2705" w:rsidRPr="00D95972" w:rsidRDefault="00FB2705" w:rsidP="00FB2705">
            <w:pPr>
              <w:rPr>
                <w:rFonts w:cs="Arial"/>
                <w:color w:val="000000"/>
                <w:sz w:val="22"/>
                <w:szCs w:val="22"/>
              </w:rPr>
            </w:pPr>
            <w:r>
              <w:rPr>
                <w:rFonts w:cs="Arial"/>
                <w:color w:val="000000"/>
                <w:sz w:val="22"/>
                <w:szCs w:val="22"/>
              </w:rPr>
              <w:t>New input DISC on TEI16, out of scope of this meeting</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EC6192">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r>
              <w:rPr>
                <w:rFonts w:cs="Arial"/>
                <w:color w:val="000000"/>
              </w:rPr>
              <w:t>Mission Critical Communication Interworking with Land Mobile Radio Systems</w:t>
            </w:r>
          </w:p>
          <w:p w:rsidR="00FB2705" w:rsidRDefault="00FB2705" w:rsidP="00FB2705">
            <w:pPr>
              <w:rPr>
                <w:rFonts w:cs="Arial"/>
                <w:color w:val="000000"/>
              </w:rPr>
            </w:pPr>
          </w:p>
          <w:p w:rsidR="00FB2705" w:rsidRDefault="00FB2705" w:rsidP="00FB2705">
            <w:pPr>
              <w:rPr>
                <w:rFonts w:cs="Arial"/>
                <w:color w:val="000000"/>
              </w:rPr>
            </w:pPr>
            <w:r>
              <w:rPr>
                <w:rFonts w:cs="Arial"/>
                <w:color w:val="000000"/>
              </w:rPr>
              <w:br/>
              <w:t>Is TS 29.582 sufficiently stable to be sent to CT#87-e for approval?</w:t>
            </w:r>
          </w:p>
          <w:p w:rsidR="00FB2705" w:rsidRDefault="00FB2705" w:rsidP="00FB2705">
            <w:pPr>
              <w:rPr>
                <w:rFonts w:cs="Arial"/>
                <w:color w:val="000000"/>
              </w:rPr>
            </w:pPr>
          </w:p>
          <w:p w:rsidR="00FB2705" w:rsidRPr="000D3E40" w:rsidRDefault="00FB2705" w:rsidP="00FB2705">
            <w:pPr>
              <w:rPr>
                <w:rFonts w:cs="Arial"/>
                <w:color w:val="000000"/>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color w:val="FF0000"/>
              </w:rPr>
            </w:pPr>
            <w:hyperlink r:id="rId462" w:history="1">
              <w:r w:rsidR="00FB2705">
                <w:rPr>
                  <w:rStyle w:val="Hyperlink"/>
                </w:rPr>
                <w:t>C1-200366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color w:val="000000"/>
              </w:rPr>
            </w:pPr>
            <w:proofErr w:type="spellStart"/>
            <w:r>
              <w:rPr>
                <w:rFonts w:cs="Arial"/>
                <w:color w:val="000000"/>
              </w:rPr>
              <w:t>Sepura</w:t>
            </w:r>
            <w:proofErr w:type="spellEnd"/>
            <w:r>
              <w:rPr>
                <w:rFonts w:cs="Arial"/>
                <w:color w:val="000000"/>
              </w:rPr>
              <w:t>, Hytera Communications Corp.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29.582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color w:val="000000"/>
              </w:rPr>
            </w:pPr>
            <w:hyperlink r:id="rId463" w:history="1">
              <w:r w:rsidR="00FB2705">
                <w:rPr>
                  <w:rStyle w:val="Hyperlink"/>
                </w:rPr>
                <w:t>C1-200367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Sepura</w:t>
            </w:r>
            <w:proofErr w:type="spellEnd"/>
            <w:r>
              <w:rPr>
                <w:rFonts w:cs="Arial"/>
              </w:rPr>
              <w:t>, Hytera Communications Corp.</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color w:val="000000"/>
              </w:rPr>
            </w:pPr>
            <w:hyperlink r:id="rId464" w:history="1">
              <w:r w:rsidR="00FB2705">
                <w:rPr>
                  <w:rStyle w:val="Hyperlink"/>
                </w:rPr>
                <w:t>C1-200369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color w:val="000000"/>
              </w:rPr>
            </w:pPr>
            <w:hyperlink r:id="rId465" w:history="1">
              <w:r w:rsidR="00FB2705">
                <w:rPr>
                  <w:rStyle w:val="Hyperlink"/>
                </w:rPr>
                <w:t>C1-200370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color w:val="000000"/>
              </w:rPr>
            </w:pPr>
            <w:hyperlink r:id="rId466" w:history="1">
              <w:r w:rsidR="00FB2705">
                <w:rPr>
                  <w:rStyle w:val="Hyperlink"/>
                </w:rPr>
                <w:t>C1-200371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color w:val="000000"/>
              </w:rPr>
            </w:pPr>
            <w:hyperlink r:id="rId467" w:history="1">
              <w:r w:rsidR="00FB2705">
                <w:rPr>
                  <w:rStyle w:val="Hyperlink"/>
                </w:rPr>
                <w:t>C1-200372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color w:val="000000"/>
              </w:rPr>
            </w:pPr>
            <w:hyperlink r:id="rId468" w:history="1">
              <w:r w:rsidR="00FB2705">
                <w:rPr>
                  <w:rStyle w:val="Hyperlink"/>
                </w:rPr>
                <w:t>C1-200373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MS Mincho" w:cs="Arial"/>
              </w:rPr>
            </w:pPr>
            <w:bookmarkStart w:id="21" w:name="OLE_LINK1"/>
            <w:bookmarkStart w:id="22" w:name="OLE_LINK2"/>
            <w:r w:rsidRPr="00D95972">
              <w:rPr>
                <w:rFonts w:cs="Arial"/>
              </w:rPr>
              <w:t xml:space="preserve">Protocol enhancements for </w:t>
            </w:r>
            <w:r w:rsidRPr="00D95972">
              <w:rPr>
                <w:rFonts w:eastAsia="MS Mincho" w:cs="Arial"/>
              </w:rPr>
              <w:t xml:space="preserve">Mission Critical </w:t>
            </w:r>
            <w:bookmarkEnd w:id="21"/>
            <w:bookmarkEnd w:id="22"/>
            <w:r w:rsidRPr="00D95972">
              <w:rPr>
                <w:rFonts w:eastAsia="MS Mincho" w:cs="Arial"/>
              </w:rPr>
              <w:t>Services</w:t>
            </w:r>
            <w:r w:rsidRPr="00D95972">
              <w:rPr>
                <w:rFonts w:cs="Arial"/>
                <w:color w:val="000000"/>
              </w:rPr>
              <w:t xml:space="preserve"> for Rel-1</w:t>
            </w:r>
            <w:r>
              <w:rPr>
                <w:rFonts w:cs="Arial"/>
                <w:color w:val="000000"/>
              </w:rPr>
              <w:t>6</w:t>
            </w:r>
          </w:p>
          <w:p w:rsidR="00FB2705" w:rsidRPr="00D95972" w:rsidRDefault="00FB2705" w:rsidP="00FB2705">
            <w:pPr>
              <w:rPr>
                <w:rFonts w:eastAsia="Batang" w:cs="Arial"/>
                <w:lang w:eastAsia="ko-KR"/>
              </w:rPr>
            </w:pPr>
          </w:p>
        </w:tc>
      </w:tr>
      <w:tr w:rsidR="00FB2705" w:rsidRPr="000412A1"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69" w:history="1">
              <w:r w:rsidR="00FB2705">
                <w:rPr>
                  <w:rStyle w:val="Hyperlink"/>
                </w:rPr>
                <w:t>C1-200357</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70" w:history="1">
              <w:r w:rsidR="00FB2705">
                <w:rPr>
                  <w:rStyle w:val="Hyperlink"/>
                </w:rPr>
                <w:t>C1-200358</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71" w:history="1">
              <w:r w:rsidR="00FB2705">
                <w:rPr>
                  <w:rStyle w:val="Hyperlink"/>
                </w:rPr>
                <w:t>C1-200359</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hyperlink r:id="rId472" w:history="1">
              <w:r w:rsidR="00FB2705">
                <w:rPr>
                  <w:rStyle w:val="Hyperlink"/>
                </w:rPr>
                <w:t>C1-200709</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rPr>
            </w:pPr>
            <w:r w:rsidRPr="00D95972">
              <w:rPr>
                <w:rFonts w:cs="Arial"/>
              </w:rPr>
              <w:t>Multi-device and multi-identity</w:t>
            </w:r>
          </w:p>
          <w:p w:rsidR="00FB2705" w:rsidRPr="00D95972" w:rsidRDefault="00FB2705" w:rsidP="00FB2705">
            <w:pPr>
              <w:rPr>
                <w:rFonts w:cs="Arial"/>
                <w:color w:val="000000"/>
              </w:rPr>
            </w:pPr>
          </w:p>
          <w:p w:rsidR="00FB2705" w:rsidRDefault="00FB2705" w:rsidP="00FB2705">
            <w:pPr>
              <w:rPr>
                <w:rFonts w:eastAsia="Batang" w:cs="Arial"/>
                <w:color w:val="FF0000"/>
                <w:highlight w:val="yellow"/>
                <w:lang w:val="en-US" w:eastAsia="ko-KR"/>
              </w:rPr>
            </w:pPr>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FB2705" w:rsidRDefault="00FB2705" w:rsidP="00FB2705">
            <w:pPr>
              <w:rPr>
                <w:rFonts w:cs="Arial"/>
                <w:color w:val="000000"/>
              </w:rPr>
            </w:pPr>
          </w:p>
          <w:p w:rsidR="00FB2705" w:rsidRDefault="00FB2705" w:rsidP="00FB2705">
            <w:pPr>
              <w:rPr>
                <w:rFonts w:cs="Arial"/>
                <w:color w:val="000000"/>
              </w:rPr>
            </w:pPr>
          </w:p>
          <w:p w:rsidR="00FB2705" w:rsidRDefault="00FB2705" w:rsidP="00FB2705">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FB2705" w:rsidRDefault="00FB2705" w:rsidP="00FB2705">
            <w:pPr>
              <w:rPr>
                <w:rFonts w:cs="Arial"/>
                <w:color w:val="000000"/>
              </w:rPr>
            </w:pPr>
          </w:p>
          <w:p w:rsidR="00FB2705" w:rsidRPr="00A10A90" w:rsidRDefault="00FB2705" w:rsidP="00FB2705">
            <w:pPr>
              <w:rPr>
                <w:rFonts w:cs="Arial"/>
                <w:color w:val="000000"/>
              </w:rPr>
            </w:pPr>
          </w:p>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73" w:history="1">
              <w:r w:rsidR="00FB2705">
                <w:rPr>
                  <w:rStyle w:val="Hyperlink"/>
                </w:rPr>
                <w:t>C1-200360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74" w:history="1">
              <w:r w:rsidR="00FB2705">
                <w:rPr>
                  <w:rStyle w:val="Hyperlink"/>
                </w:rPr>
                <w:t>C1-200361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75" w:history="1">
              <w:r w:rsidR="00FB2705">
                <w:rPr>
                  <w:rStyle w:val="Hyperlink"/>
                </w:rPr>
                <w:t>C1-200362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76" w:history="1">
              <w:r w:rsidR="00FB2705">
                <w:rPr>
                  <w:rStyle w:val="Hyperlink"/>
                </w:rPr>
                <w:t>C1-200363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77" w:history="1">
              <w:r w:rsidR="00FB2705">
                <w:rPr>
                  <w:rStyle w:val="Hyperlink"/>
                </w:rPr>
                <w:t>C1-200364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78" w:history="1">
              <w:r w:rsidR="00FB2705">
                <w:rPr>
                  <w:rStyle w:val="Hyperlink"/>
                </w:rPr>
                <w:t>C1-200653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79" w:history="1">
              <w:r w:rsidR="00FB2705">
                <w:rPr>
                  <w:rStyle w:val="Hyperlink"/>
                </w:rPr>
                <w:t>C1-200654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80" w:history="1">
              <w:r w:rsidR="00FB2705">
                <w:rPr>
                  <w:rStyle w:val="Hyperlink"/>
                </w:rPr>
                <w:t>C1-200656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81" w:history="1">
              <w:r w:rsidR="00FB2705">
                <w:rPr>
                  <w:rStyle w:val="Hyperlink"/>
                </w:rPr>
                <w:t>C1-200657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Management object correction, </w:t>
            </w:r>
            <w:proofErr w:type="spellStart"/>
            <w:r>
              <w:rPr>
                <w:rFonts w:cs="Arial"/>
              </w:rPr>
              <w:t>MuD</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82" w:history="1">
              <w:r w:rsidR="00FB2705">
                <w:rPr>
                  <w:rStyle w:val="Hyperlink"/>
                </w:rPr>
                <w:t>C1-200664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MO for </w:t>
            </w:r>
            <w:proofErr w:type="spellStart"/>
            <w:r>
              <w:rPr>
                <w:rFonts w:cs="Arial"/>
              </w:rPr>
              <w:t>MuD</w:t>
            </w:r>
            <w:proofErr w:type="spellEnd"/>
            <w:r>
              <w:rPr>
                <w:rFonts w:cs="Arial"/>
              </w:rPr>
              <w:t xml:space="preserve"> and </w:t>
            </w:r>
            <w:proofErr w:type="spellStart"/>
            <w:r>
              <w:rPr>
                <w:rFonts w:cs="Arial"/>
              </w:rPr>
              <w:t>MiD</w:t>
            </w:r>
            <w:proofErr w:type="spellEnd"/>
            <w:r>
              <w:rPr>
                <w:rFonts w:cs="Arial"/>
              </w:rPr>
              <w:t xml:space="preserve"> correction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83" w:history="1">
              <w:r w:rsidR="00FB2705">
                <w:rPr>
                  <w:rStyle w:val="Hyperlink"/>
                </w:rPr>
                <w:t>C1-200665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CAT interactions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84" w:history="1">
              <w:r w:rsidR="00FB2705">
                <w:rPr>
                  <w:rStyle w:val="Hyperlink"/>
                </w:rPr>
                <w:t>C1-200667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CRS interactions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85" w:history="1">
              <w:r w:rsidR="00FB2705">
                <w:rPr>
                  <w:rStyle w:val="Hyperlink"/>
                </w:rPr>
                <w:t>C1-200668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CAT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86" w:history="1">
              <w:r w:rsidR="00FB2705">
                <w:rPr>
                  <w:rStyle w:val="Hyperlink"/>
                </w:rPr>
                <w:t>C1-200670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CRS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0061 </w:t>
            </w:r>
            <w:r>
              <w:rPr>
                <w:rFonts w:cs="Arial"/>
              </w:rPr>
              <w:lastRenderedPageBreak/>
              <w:t>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rPr>
            </w:pPr>
            <w:r w:rsidRPr="00D95972">
              <w:rPr>
                <w:rFonts w:cs="Arial"/>
                <w:color w:val="000000"/>
              </w:rPr>
              <w:t>IMS Stage-3 IETF Protocol Alignment for Rel-1</w:t>
            </w:r>
            <w:r>
              <w:rPr>
                <w:rFonts w:cs="Arial"/>
                <w:color w:val="000000"/>
              </w:rPr>
              <w:t>6</w:t>
            </w:r>
          </w:p>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F365E1" w:rsidRDefault="00973A0B" w:rsidP="00FB2705">
            <w:hyperlink r:id="rId487" w:history="1">
              <w:r w:rsidR="00FB2705">
                <w:rPr>
                  <w:rStyle w:val="Hyperlink"/>
                </w:rPr>
                <w:t>C1-200625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88" w:history="1">
              <w:r w:rsidR="00FB2705">
                <w:rPr>
                  <w:rStyle w:val="Hyperlink"/>
                </w:rPr>
                <w:t>C1-200659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489" w:history="1">
              <w:r w:rsidR="00FB2705">
                <w:rPr>
                  <w:rStyle w:val="Hyperlink"/>
                </w:rPr>
                <w:t>C1-200684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BC78BB">
              <w:rPr>
                <w:rFonts w:cs="Arial"/>
                <w:color w:val="000000"/>
                <w:lang w:val="en-US"/>
              </w:rPr>
              <w:t>Mission Critical system migration and interconnection</w:t>
            </w:r>
          </w:p>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color w:val="000000"/>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 xml:space="preserve">CT aspects of </w:t>
            </w:r>
            <w:r w:rsidRPr="007A4163">
              <w:t xml:space="preserve">Enhancements to Functional architecture and information flows for Mission </w:t>
            </w:r>
            <w:r w:rsidRPr="007A4163">
              <w:lastRenderedPageBreak/>
              <w:t>Critical Data</w:t>
            </w:r>
            <w:r w:rsidRPr="00D95972">
              <w:rPr>
                <w:rFonts w:eastAsia="Batang" w:cs="Arial"/>
                <w:color w:val="000000"/>
                <w:lang w:eastAsia="ko-KR"/>
              </w:rPr>
              <w:br/>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490" w:history="1">
              <w:r w:rsidR="00FB2705">
                <w:rPr>
                  <w:rStyle w:val="Hyperlink"/>
                </w:rPr>
                <w:t>C1-200447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Key download </w:t>
            </w:r>
            <w:proofErr w:type="spellStart"/>
            <w:r>
              <w:rPr>
                <w:rFonts w:cs="Arial"/>
              </w:rPr>
              <w:t>procedrue</w:t>
            </w:r>
            <w:proofErr w:type="spellEnd"/>
            <w:r>
              <w:rPr>
                <w:rFonts w:cs="Arial"/>
              </w:rPr>
              <w:t xml:space="preserve">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491" w:history="1">
              <w:r w:rsidR="00FB2705">
                <w:rPr>
                  <w:rStyle w:val="Hyperlink"/>
                </w:rPr>
                <w:t>C1-200475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Delete Stored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492" w:history="1">
              <w:r w:rsidR="00FB2705">
                <w:rPr>
                  <w:rStyle w:val="Hyperlink"/>
                </w:rPr>
                <w:t>C1-200531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493" w:history="1">
              <w:r w:rsidR="00FB2705">
                <w:rPr>
                  <w:rStyle w:val="Hyperlink"/>
                </w:rPr>
                <w:t>C1-200539</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494" w:history="1">
              <w:r w:rsidR="00FB2705">
                <w:rPr>
                  <w:rStyle w:val="Hyperlink"/>
                </w:rPr>
                <w:t>C1-200540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495" w:history="1">
              <w:r w:rsidR="00FB2705">
                <w:rPr>
                  <w:rStyle w:val="Hyperlink"/>
                </w:rPr>
                <w:t>C1-200541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496" w:history="1">
              <w:r w:rsidR="00FB2705">
                <w:rPr>
                  <w:rStyle w:val="Hyperlink"/>
                </w:rPr>
                <w:t>C1-200542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497" w:history="1">
              <w:r w:rsidR="00FB2705">
                <w:rPr>
                  <w:rStyle w:val="Hyperlink"/>
                </w:rPr>
                <w:t>C1-200543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Search for Folders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498" w:history="1">
              <w:r w:rsidR="00FB2705">
                <w:rPr>
                  <w:rStyle w:val="Hyperlink"/>
                </w:rPr>
                <w:t>C1-200544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C1-200448</w:t>
            </w: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499" w:history="1">
              <w:r w:rsidR="00FB2705">
                <w:rPr>
                  <w:rStyle w:val="Hyperlink"/>
                </w:rPr>
                <w:t>C1-200548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Search for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C1-200473</w:t>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500" w:history="1">
              <w:r w:rsidR="00FB2705">
                <w:rPr>
                  <w:rStyle w:val="Hyperlink"/>
                </w:rPr>
                <w:t>C1-200550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Update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 xml:space="preserve">CR 0105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lastRenderedPageBreak/>
              <w:t>Revision of C1-200474</w:t>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501" w:history="1">
              <w:r w:rsidR="00FB2705">
                <w:rPr>
                  <w:rStyle w:val="Hyperlink"/>
                </w:rPr>
                <w:t>C1-200705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502" w:history="1">
              <w:r w:rsidR="00FB2705">
                <w:rPr>
                  <w:rStyle w:val="Hyperlink"/>
                </w:rPr>
                <w:t>C1-200711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Upload the objects to the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503" w:history="1">
              <w:r w:rsidR="00FB2705">
                <w:rPr>
                  <w:rStyle w:val="Hyperlink"/>
                </w:rPr>
                <w:t>C1-200712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504" w:history="1">
              <w:r w:rsidR="00FB2705">
                <w:rPr>
                  <w:rStyle w:val="Hyperlink"/>
                </w:rPr>
                <w:t>C1-200713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505" w:history="1">
              <w:r w:rsidR="00FB2705">
                <w:rPr>
                  <w:rStyle w:val="Hyperlink"/>
                </w:rPr>
                <w:t>C1-200714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506" w:history="1">
              <w:r w:rsidR="00FB2705">
                <w:rPr>
                  <w:rStyle w:val="Hyperlink"/>
                </w:rPr>
                <w:t>C1-200715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CD10A3">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507" w:history="1">
              <w:r w:rsidR="00FB2705">
                <w:rPr>
                  <w:rStyle w:val="Hyperlink"/>
                </w:rPr>
                <w:t>C1-200716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The pre-</w:t>
            </w:r>
            <w:proofErr w:type="spellStart"/>
            <w:r>
              <w:rPr>
                <w:rFonts w:cs="Arial"/>
              </w:rPr>
              <w:t>establshed</w:t>
            </w:r>
            <w:proofErr w:type="spellEnd"/>
            <w:r>
              <w:rPr>
                <w:rFonts w:cs="Arial"/>
              </w:rPr>
              <w:t xml:space="preserve"> session modification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CD10A3">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Postponed</w:t>
            </w:r>
          </w:p>
          <w:p w:rsidR="00FB2705" w:rsidRDefault="00FB2705" w:rsidP="00FB2705">
            <w:pPr>
              <w:rPr>
                <w:rFonts w:eastAsia="Batang" w:cs="Arial"/>
                <w:lang w:eastAsia="ko-KR"/>
              </w:rPr>
            </w:pPr>
            <w:r>
              <w:rPr>
                <w:rFonts w:eastAsia="Batang" w:cs="Arial"/>
                <w:lang w:eastAsia="ko-KR"/>
              </w:rPr>
              <w:t>Document was LATE</w:t>
            </w:r>
          </w:p>
          <w:p w:rsidR="00FB2705" w:rsidRPr="000412A1" w:rsidRDefault="00FB2705" w:rsidP="00FB2705">
            <w:pPr>
              <w:rPr>
                <w:rFonts w:eastAsia="Batang" w:cs="Arial"/>
                <w:lang w:eastAsia="ko-KR"/>
              </w:rPr>
            </w:pPr>
            <w:r>
              <w:rPr>
                <w:rFonts w:eastAsia="Batang" w:cs="Arial"/>
                <w:lang w:eastAsia="ko-KR"/>
              </w:rPr>
              <w:t>Revision of C1-198542</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BE4125">
              <w:t>E2E_DELAY</w:t>
            </w:r>
            <w:r>
              <w:t xml:space="preserve"> (CT4)</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E4125">
              <w:t>CT Aspects of Media Handling for RAN Delay Budget Reporting in MTSI</w:t>
            </w:r>
          </w:p>
          <w:p w:rsidR="00FB2705" w:rsidRDefault="00FB2705" w:rsidP="00FB2705">
            <w:pPr>
              <w:rPr>
                <w:rFonts w:eastAsia="Batang" w:cs="Arial"/>
                <w:color w:val="000000"/>
                <w:lang w:eastAsia="ko-KR"/>
              </w:rPr>
            </w:pPr>
          </w:p>
          <w:p w:rsidR="00FB2705" w:rsidRPr="00D95972" w:rsidRDefault="00FB2705" w:rsidP="00FB270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VBCLTE (CT3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4F3D08">
              <w:rPr>
                <w:szCs w:val="16"/>
              </w:rPr>
              <w:t>Volume Based Charging Aspects for VoLTE CT</w:t>
            </w:r>
          </w:p>
          <w:p w:rsidR="00FB2705" w:rsidRPr="00D95972" w:rsidRDefault="00FB2705" w:rsidP="00FB2705">
            <w:pPr>
              <w:rPr>
                <w:rFonts w:cs="Arial"/>
              </w:rPr>
            </w:pP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2D454F">
              <w:t>ISAT-MO-WITHDRAW</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2D454F">
              <w:rPr>
                <w:szCs w:val="16"/>
              </w:rPr>
              <w:t>Withdrawal of TS 24.323 from Rel-11, Rel-12, Rel-13</w:t>
            </w:r>
          </w:p>
          <w:p w:rsidR="00FB2705" w:rsidRDefault="00FB2705" w:rsidP="00FB2705"/>
          <w:p w:rsidR="00FB2705" w:rsidRDefault="00FB2705" w:rsidP="00FB2705">
            <w:r>
              <w:t>No CRs needed, listed for the sake of completeness</w:t>
            </w:r>
          </w:p>
          <w:p w:rsidR="00FB2705" w:rsidRDefault="00FB2705" w:rsidP="00FB2705"/>
          <w:p w:rsidR="00FB2705" w:rsidRDefault="00FB2705" w:rsidP="00FB2705">
            <w:r w:rsidRPr="004A33FD">
              <w:rPr>
                <w:highlight w:val="green"/>
              </w:rPr>
              <w:t>100%</w:t>
            </w:r>
          </w:p>
          <w:p w:rsidR="00FB2705" w:rsidRPr="00D95972" w:rsidRDefault="00FB2705" w:rsidP="00FB2705">
            <w:pPr>
              <w:rPr>
                <w:rFonts w:cs="Arial"/>
              </w:rPr>
            </w:pP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MONASTERY2</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Mobile Communication System for Railways Phase 2</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08" w:history="1">
              <w:r w:rsidR="00FB2705">
                <w:rPr>
                  <w:rStyle w:val="Hyperlink"/>
                </w:rPr>
                <w:t>C1-200408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C1-198846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09" w:history="1">
              <w:r w:rsidR="00FB2705">
                <w:rPr>
                  <w:rStyle w:val="Hyperlink"/>
                </w:rPr>
                <w:t>C1-200409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C1-198847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10" w:history="1">
              <w:r w:rsidR="00FB2705">
                <w:rPr>
                  <w:rStyle w:val="Hyperlink"/>
                </w:rPr>
                <w:t>C1-200410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Kontron </w:t>
            </w:r>
            <w:proofErr w:type="spellStart"/>
            <w:r>
              <w:rPr>
                <w:rFonts w:cs="Arial"/>
              </w:rPr>
              <w:t>TransportationS</w:t>
            </w:r>
            <w:proofErr w:type="spellEnd"/>
            <w:r>
              <w:rPr>
                <w:rFonts w:cs="Arial"/>
              </w:rPr>
              <w:t xml:space="preserve">, </w:t>
            </w:r>
            <w:r>
              <w:rPr>
                <w:rFonts w:cs="Arial"/>
              </w:rPr>
              <w:lastRenderedPageBreak/>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lastRenderedPageBreak/>
              <w:t xml:space="preserve">CR 0541 </w:t>
            </w:r>
            <w:r>
              <w:rPr>
                <w:rFonts w:cs="Arial"/>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lastRenderedPageBreak/>
              <w:t>Revision of C1-198803</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11" w:history="1">
              <w:r w:rsidR="00FB2705">
                <w:rPr>
                  <w:rStyle w:val="Hyperlink"/>
                </w:rPr>
                <w:t>C1-200412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12" w:history="1">
              <w:r w:rsidR="00FB2705">
                <w:rPr>
                  <w:rStyle w:val="Hyperlink"/>
                </w:rPr>
                <w:t>C1-200749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13" w:history="1">
              <w:r w:rsidR="00FB2705">
                <w:rPr>
                  <w:rStyle w:val="Hyperlink"/>
                </w:rPr>
                <w:t>C1-200750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14" w:history="1">
              <w:r w:rsidR="00FB2705">
                <w:rPr>
                  <w:rStyle w:val="Hyperlink"/>
                </w:rPr>
                <w:t>C1-200751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15" w:history="1">
              <w:r w:rsidR="00FB2705">
                <w:rPr>
                  <w:rStyle w:val="Hyperlink"/>
                </w:rPr>
                <w:t>C1-200753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Pr>
                <w:lang w:val="fr-FR" w:eastAsia="zh-CN"/>
              </w:rPr>
              <w:t>eIMS5G_SBA</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CT aspects of SBA interactions between IMS and 5GC</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16" w:history="1">
              <w:r w:rsidR="00FB2705">
                <w:rPr>
                  <w:rStyle w:val="Hyperlink"/>
                </w:rPr>
                <w:t>C1-200353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r w:rsidRPr="00677702">
              <w:t>Enhancements for Mission Critical Push-to-Talk CT aspects</w:t>
            </w:r>
            <w:r w:rsidRPr="00D95972">
              <w:rPr>
                <w:rFonts w:eastAsia="Batang" w:cs="Arial"/>
                <w:color w:val="000000"/>
                <w:lang w:eastAsia="ko-KR"/>
              </w:rPr>
              <w:br/>
            </w:r>
          </w:p>
        </w:tc>
      </w:tr>
      <w:tr w:rsidR="00FB2705" w:rsidRPr="00D95972" w:rsidTr="00A940BB">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17" w:history="1">
              <w:r w:rsidR="00FB2705">
                <w:rPr>
                  <w:rStyle w:val="Hyperlink"/>
                </w:rPr>
                <w:t>C1-200374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18" w:history="1">
              <w:r w:rsidR="00FB2705">
                <w:rPr>
                  <w:rStyle w:val="Hyperlink"/>
                </w:rPr>
                <w:t>C1-200375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19" w:history="1">
              <w:r w:rsidR="00FB2705">
                <w:rPr>
                  <w:rStyle w:val="Hyperlink"/>
                </w:rPr>
                <w:t>C1-200376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20" w:history="1">
              <w:r w:rsidR="00FB2705">
                <w:rPr>
                  <w:rStyle w:val="Hyperlink"/>
                </w:rPr>
                <w:t>C1-200377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21" w:history="1">
              <w:r w:rsidR="00FB2705">
                <w:rPr>
                  <w:rStyle w:val="Hyperlink"/>
                </w:rPr>
                <w:t>C1-200378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22" w:history="1">
              <w:r w:rsidR="00FB2705">
                <w:rPr>
                  <w:rStyle w:val="Hyperlink"/>
                </w:rPr>
                <w:t>C1-200379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23" w:history="1">
              <w:r w:rsidR="00FB2705">
                <w:rPr>
                  <w:rStyle w:val="Hyperlink"/>
                </w:rPr>
                <w:t>C1-200380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24" w:history="1">
              <w:r w:rsidR="00FB2705">
                <w:rPr>
                  <w:rStyle w:val="Hyperlink"/>
                </w:rPr>
                <w:t>C1-200381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25" w:history="1">
              <w:r w:rsidR="00FB2705">
                <w:rPr>
                  <w:rStyle w:val="Hyperlink"/>
                </w:rPr>
                <w:t>C1-200382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Update on </w:t>
            </w:r>
            <w:proofErr w:type="spellStart"/>
            <w:r>
              <w:rPr>
                <w:rFonts w:cs="Arial"/>
              </w:rPr>
              <w:t>Plugtest</w:t>
            </w:r>
            <w:proofErr w:type="spellEnd"/>
            <w:r>
              <w:rPr>
                <w:rFonts w:cs="Arial"/>
              </w:rPr>
              <w:t xml:space="preserve"> Reported Issues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26" w:history="1">
              <w:r w:rsidR="00FB2705">
                <w:rPr>
                  <w:rStyle w:val="Hyperlink"/>
                </w:rPr>
                <w:t>C1-200481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color w:val="000000"/>
                <w:lang w:eastAsia="ko-KR"/>
              </w:rPr>
            </w:pPr>
            <w:r>
              <w:rPr>
                <w:rFonts w:eastAsia="Batang" w:cs="Arial"/>
                <w:color w:val="000000"/>
                <w:lang w:eastAsia="ko-KR"/>
              </w:rPr>
              <w:t>Withdrawn</w:t>
            </w:r>
          </w:p>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27" w:history="1">
              <w:r w:rsidR="00FB2705">
                <w:rPr>
                  <w:rStyle w:val="Hyperlink"/>
                </w:rPr>
                <w:t>C1-200482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28" w:history="1">
              <w:r w:rsidR="00FB2705">
                <w:rPr>
                  <w:rStyle w:val="Hyperlink"/>
                </w:rPr>
                <w:t>C1-200483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29" w:history="1">
              <w:r w:rsidR="00FB2705">
                <w:rPr>
                  <w:rStyle w:val="Hyperlink"/>
                </w:rPr>
                <w:t>C1-200484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30" w:history="1">
              <w:r w:rsidR="00FB2705">
                <w:rPr>
                  <w:rStyle w:val="Hyperlink"/>
                </w:rPr>
                <w:t>C1-200485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31" w:history="1">
              <w:r w:rsidR="00FB2705">
                <w:rPr>
                  <w:rStyle w:val="Hyperlink"/>
                </w:rPr>
                <w:t>C1-200486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lastRenderedPageBreak/>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lastRenderedPageBreak/>
              <w:t xml:space="preserve">CR 0059 </w:t>
            </w:r>
            <w:r>
              <w:rPr>
                <w:rFonts w:cs="Arial"/>
              </w:rPr>
              <w:lastRenderedPageBreak/>
              <w:t>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lastRenderedPageBreak/>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32" w:history="1">
              <w:r w:rsidR="00FB2705">
                <w:rPr>
                  <w:rStyle w:val="Hyperlink"/>
                </w:rPr>
                <w:t>C1-200546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China </w:t>
            </w:r>
            <w:proofErr w:type="spellStart"/>
            <w:proofErr w:type="gramStart"/>
            <w:r>
              <w:rPr>
                <w:rFonts w:cs="Arial"/>
              </w:rPr>
              <w:t>Telecom,Huawei</w:t>
            </w:r>
            <w:proofErr w:type="spellEnd"/>
            <w:proofErr w:type="gramEnd"/>
            <w:r>
              <w:rPr>
                <w:rFonts w:cs="Arial"/>
              </w:rPr>
              <w:t xml:space="preserve">, China Unicom,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FFFFFF"/>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FFFFFF"/>
          </w:tcPr>
          <w:p w:rsidR="00FB2705" w:rsidRPr="00D95972" w:rsidRDefault="00FB2705" w:rsidP="00FB2705">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eastAsia="Batang" w:cs="Arial"/>
                <w:color w:val="000000"/>
                <w:lang w:eastAsia="ko-KR"/>
              </w:rPr>
              <w:t>Other Rel-16 IMS topics</w:t>
            </w:r>
          </w:p>
          <w:p w:rsidR="00FB2705" w:rsidRPr="00D95972" w:rsidRDefault="00FB2705" w:rsidP="00FB2705">
            <w:pPr>
              <w:rPr>
                <w:rFonts w:eastAsia="Batang" w:cs="Arial"/>
                <w:lang w:eastAsia="ko-KR"/>
              </w:rPr>
            </w:pPr>
          </w:p>
        </w:tc>
      </w:tr>
      <w:tr w:rsidR="00FB2705" w:rsidRPr="000412A1"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533" w:history="1">
              <w:r w:rsidR="00FB2705">
                <w:rPr>
                  <w:rStyle w:val="Hyperlink"/>
                </w:rPr>
                <w:t>C1-200365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534" w:history="1">
              <w:r w:rsidR="00FB2705">
                <w:rPr>
                  <w:rStyle w:val="Hyperlink"/>
                </w:rPr>
                <w:t>C1-200673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973A0B" w:rsidP="00FB2705">
            <w:pPr>
              <w:rPr>
                <w:rFonts w:cs="Arial"/>
              </w:rPr>
            </w:pPr>
            <w:hyperlink r:id="rId535" w:history="1">
              <w:r w:rsidR="00FB2705">
                <w:rPr>
                  <w:rStyle w:val="Hyperlink"/>
                </w:rPr>
                <w:t>C1-200674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973A0B" w:rsidP="00FB2705">
            <w:pPr>
              <w:rPr>
                <w:rFonts w:cs="Arial"/>
              </w:rPr>
            </w:pPr>
            <w:hyperlink r:id="rId536" w:tgtFrame="_blank" w:history="1">
              <w:r w:rsidR="00FB2705" w:rsidRPr="00CD10A3">
                <w:t>C1-200772</w:t>
              </w:r>
            </w:hyperlink>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sidRPr="00CD10A3">
              <w:rPr>
                <w:rFonts w:cs="Arial"/>
              </w:rPr>
              <w:t xml:space="preserve">Correction in </w:t>
            </w:r>
            <w:proofErr w:type="spellStart"/>
            <w:r w:rsidRPr="00CD10A3">
              <w:rPr>
                <w:rFonts w:cs="Arial"/>
              </w:rPr>
              <w:t>IMS_Registration_handling</w:t>
            </w:r>
            <w:proofErr w:type="spellEnd"/>
            <w:r w:rsidRPr="00CD10A3">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rsidR="00FB2705" w:rsidRPr="00CD10A3" w:rsidRDefault="00FB2705" w:rsidP="00FB2705">
            <w:pPr>
              <w:rPr>
                <w:rFonts w:cs="Arial"/>
              </w:rPr>
            </w:pPr>
            <w:r w:rsidRPr="00CD10A3">
              <w:rPr>
                <w:rFonts w:cs="Arial"/>
              </w:rPr>
              <w:t>CR 6404</w:t>
            </w:r>
          </w:p>
          <w:p w:rsidR="00FB2705" w:rsidRPr="00CD10A3" w:rsidRDefault="00FB2705" w:rsidP="00FB2705">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CD10A3" w:rsidRDefault="00FB2705" w:rsidP="00FB2705">
            <w:pPr>
              <w:rPr>
                <w:rFonts w:cs="Arial"/>
              </w:rPr>
            </w:pPr>
            <w:r w:rsidRPr="00CD10A3">
              <w:rPr>
                <w:rFonts w:cs="Arial"/>
              </w:rPr>
              <w:t>Postponed</w:t>
            </w:r>
          </w:p>
          <w:p w:rsidR="00FB2705" w:rsidRPr="00CD10A3" w:rsidRDefault="00FB2705" w:rsidP="00FB2705">
            <w:pPr>
              <w:rPr>
                <w:rFonts w:cs="Arial"/>
              </w:rPr>
            </w:pPr>
            <w:r w:rsidRPr="00CD10A3">
              <w:rPr>
                <w:rFonts w:cs="Arial"/>
              </w:rPr>
              <w:t xml:space="preserve">Document was late </w:t>
            </w: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w:t>
            </w:r>
            <w:r>
              <w:rPr>
                <w:rFonts w:cs="Arial"/>
              </w:rPr>
              <w:t>7</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E32EA2" w:rsidRDefault="00FB2705" w:rsidP="00FB2705">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A4B50" w:rsidTr="008419FC">
        <w:tc>
          <w:tcPr>
            <w:tcW w:w="976" w:type="dxa"/>
            <w:tcBorders>
              <w:top w:val="nil"/>
              <w:left w:val="thinThickThinSmallGap" w:sz="24" w:space="0" w:color="auto"/>
              <w:bottom w:val="nil"/>
            </w:tcBorders>
            <w:shd w:val="clear" w:color="auto" w:fill="auto"/>
          </w:tcPr>
          <w:p w:rsidR="00FB2705" w:rsidRPr="00DA4B50" w:rsidRDefault="00FB2705" w:rsidP="00FB2705">
            <w:pPr>
              <w:rPr>
                <w:rFonts w:cs="Arial"/>
                <w:lang w:val="en-US"/>
              </w:rPr>
            </w:pPr>
          </w:p>
        </w:tc>
        <w:tc>
          <w:tcPr>
            <w:tcW w:w="1315" w:type="dxa"/>
            <w:gridSpan w:val="2"/>
            <w:tcBorders>
              <w:top w:val="nil"/>
              <w:bottom w:val="nil"/>
            </w:tcBorders>
            <w:shd w:val="clear" w:color="auto" w:fill="auto"/>
          </w:tcPr>
          <w:p w:rsidR="00FB2705" w:rsidRPr="00DA4B50" w:rsidRDefault="00FB2705" w:rsidP="00FB2705">
            <w:pPr>
              <w:rPr>
                <w:rFonts w:eastAsia="Arial Unicode MS" w:cs="Arial"/>
                <w:lang w:val="en-US"/>
              </w:rPr>
            </w:pPr>
          </w:p>
        </w:tc>
        <w:tc>
          <w:tcPr>
            <w:tcW w:w="1088"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A4B50" w:rsidRDefault="00FB2705" w:rsidP="00FB2705">
            <w:pPr>
              <w:rPr>
                <w:rFonts w:cs="Arial"/>
                <w:lang w:val="en-US"/>
              </w:rPr>
            </w:pPr>
          </w:p>
        </w:tc>
      </w:tr>
      <w:tr w:rsidR="00FB2705" w:rsidRPr="00D95972" w:rsidTr="0011189D">
        <w:tc>
          <w:tcPr>
            <w:tcW w:w="976" w:type="dxa"/>
            <w:tcBorders>
              <w:top w:val="single" w:sz="12" w:space="0" w:color="auto"/>
              <w:left w:val="thinThickThinSmallGap" w:sz="24" w:space="0" w:color="auto"/>
              <w:bottom w:val="single" w:sz="4" w:space="0" w:color="auto"/>
            </w:tcBorders>
            <w:shd w:val="clear" w:color="auto" w:fill="0000FF"/>
          </w:tcPr>
          <w:p w:rsidR="00FB2705" w:rsidRPr="00DA4B50"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r w:rsidRPr="00D95972">
              <w:rPr>
                <w:rFonts w:cs="Arial"/>
              </w:rPr>
              <w:t>Result &amp; comment</w:t>
            </w: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326B1" w:rsidRDefault="00973A0B" w:rsidP="00FB2705">
            <w:pPr>
              <w:rPr>
                <w:rFonts w:cs="Arial"/>
                <w:color w:val="000000"/>
              </w:rPr>
            </w:pPr>
            <w:hyperlink r:id="rId537" w:history="1">
              <w:r w:rsidR="00FB2705">
                <w:rPr>
                  <w:rStyle w:val="Hyperlink"/>
                </w:rPr>
                <w:t>C1-200309</w:t>
              </w:r>
            </w:hyperlink>
          </w:p>
        </w:tc>
        <w:tc>
          <w:tcPr>
            <w:tcW w:w="4190" w:type="dxa"/>
            <w:gridSpan w:val="3"/>
            <w:tcBorders>
              <w:top w:val="single" w:sz="4" w:space="0" w:color="auto"/>
              <w:bottom w:val="single" w:sz="4" w:space="0" w:color="auto"/>
            </w:tcBorders>
            <w:shd w:val="clear" w:color="auto" w:fill="FFFF00"/>
          </w:tcPr>
          <w:p w:rsidR="00FB2705" w:rsidRPr="00D326B1" w:rsidRDefault="00FB2705" w:rsidP="00FB2705">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rsidR="00FB2705" w:rsidRPr="00D326B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326B1"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326B1" w:rsidRDefault="00FB2705" w:rsidP="00FB2705">
            <w:pPr>
              <w:rPr>
                <w:rFonts w:cs="Arial"/>
                <w:lang w:eastAsia="ko-KR"/>
              </w:rPr>
            </w:pPr>
          </w:p>
        </w:tc>
      </w:tr>
      <w:tr w:rsidR="00FB2705" w:rsidRPr="00D95972" w:rsidTr="00915C49">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9A4107" w:rsidRDefault="00973A0B" w:rsidP="00FB2705">
            <w:pPr>
              <w:rPr>
                <w:rFonts w:cs="Arial"/>
                <w:lang w:val="en-US"/>
              </w:rPr>
            </w:pPr>
            <w:hyperlink r:id="rId538" w:history="1">
              <w:r w:rsidR="00FB2705">
                <w:rPr>
                  <w:rStyle w:val="Hyperlink"/>
                </w:rPr>
                <w:t>C1-200310</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FB2705" w:rsidRPr="00AB5FEE"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cs="Arial"/>
                <w:color w:val="000000"/>
                <w:lang w:val="en-US"/>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539" w:history="1">
              <w:r w:rsidR="00FB2705">
                <w:rPr>
                  <w:rStyle w:val="Hyperlink"/>
                </w:rPr>
                <w:t>C1-200395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540" w:history="1">
              <w:r w:rsidR="00FB2705">
                <w:rPr>
                  <w:rStyle w:val="Hyperlink"/>
                </w:rPr>
                <w:t>C1-200434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541" w:history="1">
              <w:r w:rsidR="00FB2705">
                <w:rPr>
                  <w:rStyle w:val="Hyperlink"/>
                </w:rPr>
                <w:t>C1-200499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9935F2" w:rsidP="00FB2705">
            <w:pPr>
              <w:rPr>
                <w:rFonts w:cs="Arial"/>
                <w:lang w:eastAsia="ko-KR"/>
              </w:rPr>
            </w:pPr>
            <w:r>
              <w:rPr>
                <w:rFonts w:cs="Arial"/>
              </w:rPr>
              <w:t>C1-200416 and C1-200499 compete</w:t>
            </w: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542" w:history="1">
              <w:r w:rsidR="00FB2705">
                <w:rPr>
                  <w:rStyle w:val="Hyperlink"/>
                </w:rPr>
                <w:t>C1-200545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543" w:history="1">
              <w:r w:rsidR="00FB2705">
                <w:rPr>
                  <w:rStyle w:val="Hyperlink"/>
                </w:rPr>
                <w:t>C1-200590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544" w:history="1">
              <w:r w:rsidR="00FB2705">
                <w:rPr>
                  <w:rStyle w:val="Hyperlink"/>
                </w:rPr>
                <w:t>C1-200699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545" w:history="1">
              <w:r w:rsidR="00FB2705">
                <w:rPr>
                  <w:rStyle w:val="Hyperlink"/>
                </w:rPr>
                <w:t>C1-200707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546" w:history="1">
              <w:r w:rsidR="00FB2705">
                <w:rPr>
                  <w:rStyle w:val="Hyperlink"/>
                </w:rPr>
                <w:t>C1-200710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547" w:history="1">
              <w:r w:rsidR="00FB2705">
                <w:rPr>
                  <w:rStyle w:val="Hyperlink"/>
                </w:rPr>
                <w:t>C1-200717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548" w:history="1">
              <w:r w:rsidR="00FB2705">
                <w:rPr>
                  <w:rStyle w:val="Hyperlink"/>
                </w:rPr>
                <w:t>C1-200718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F5C9E">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549" w:history="1">
              <w:r w:rsidR="00FB2705">
                <w:rPr>
                  <w:rStyle w:val="Hyperlink"/>
                </w:rPr>
                <w:t>C1-200721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F041E" w:rsidP="00FB2705">
            <w:pPr>
              <w:rPr>
                <w:rFonts w:cs="Arial"/>
                <w:lang w:eastAsia="ko-KR"/>
              </w:rPr>
            </w:pPr>
            <w:r>
              <w:rPr>
                <w:rFonts w:cs="Arial"/>
                <w:lang w:eastAsia="ko-KR"/>
              </w:rPr>
              <w:t>Christian, Thursday, 15:03</w:t>
            </w:r>
          </w:p>
          <w:p w:rsidR="000F041E" w:rsidRDefault="000F041E" w:rsidP="00FB2705">
            <w:pPr>
              <w:rPr>
                <w:rFonts w:cs="Arial"/>
                <w:lang w:eastAsia="ko-KR"/>
              </w:rPr>
            </w:pPr>
            <w:r>
              <w:rPr>
                <w:rFonts w:cs="Arial"/>
                <w:lang w:eastAsia="ko-KR"/>
              </w:rPr>
              <w:t xml:space="preserve">Supports sending </w:t>
            </w:r>
            <w:proofErr w:type="gramStart"/>
            <w:r>
              <w:rPr>
                <w:rFonts w:cs="Arial"/>
                <w:lang w:eastAsia="ko-KR"/>
              </w:rPr>
              <w:t>an</w:t>
            </w:r>
            <w:proofErr w:type="gramEnd"/>
            <w:r>
              <w:rPr>
                <w:rFonts w:cs="Arial"/>
                <w:lang w:eastAsia="ko-KR"/>
              </w:rPr>
              <w:t xml:space="preserve"> LS</w:t>
            </w:r>
          </w:p>
          <w:p w:rsidR="000F041E" w:rsidRDefault="000F041E" w:rsidP="000F041E">
            <w:pPr>
              <w:pStyle w:val="ListParagraph"/>
              <w:numPr>
                <w:ilvl w:val="0"/>
                <w:numId w:val="27"/>
              </w:numPr>
              <w:rPr>
                <w:rFonts w:cs="Arial"/>
                <w:lang w:eastAsia="ko-KR"/>
              </w:rPr>
            </w:pPr>
            <w:r>
              <w:rPr>
                <w:rFonts w:cs="Arial"/>
                <w:lang w:eastAsia="ko-KR"/>
              </w:rPr>
              <w:t xml:space="preserve">Rel-16, need to use a correct work item </w:t>
            </w:r>
          </w:p>
          <w:p w:rsidR="000F041E" w:rsidRDefault="000F041E" w:rsidP="000F041E">
            <w:pPr>
              <w:pStyle w:val="ListParagraph"/>
              <w:numPr>
                <w:ilvl w:val="0"/>
                <w:numId w:val="27"/>
              </w:numPr>
              <w:rPr>
                <w:rFonts w:cs="Arial"/>
                <w:lang w:eastAsia="ko-KR"/>
              </w:rPr>
            </w:pPr>
            <w:r>
              <w:rPr>
                <w:rFonts w:cs="Arial"/>
                <w:lang w:eastAsia="ko-KR"/>
              </w:rPr>
              <w:t>Proposes rewording, shorter</w:t>
            </w:r>
          </w:p>
          <w:p w:rsidR="000F041E" w:rsidRPr="000F041E" w:rsidRDefault="000F041E" w:rsidP="000F041E">
            <w:pPr>
              <w:rPr>
                <w:rFonts w:cs="Arial"/>
                <w:lang w:eastAsia="ko-KR"/>
              </w:rPr>
            </w:pPr>
          </w:p>
        </w:tc>
      </w:tr>
      <w:tr w:rsidR="00FB2705" w:rsidRPr="00D95972" w:rsidTr="001F5C9E">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hyperlink r:id="rId550" w:history="1">
              <w:r w:rsidR="00FB2705">
                <w:rPr>
                  <w:rStyle w:val="Hyperlink"/>
                </w:rPr>
                <w:t>C1-200764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Proposed Postponed</w:t>
            </w:r>
          </w:p>
          <w:p w:rsidR="00FB2705" w:rsidRDefault="00FB2705" w:rsidP="00FB2705">
            <w:pPr>
              <w:rPr>
                <w:rFonts w:cs="Arial"/>
                <w:lang w:eastAsia="ko-KR"/>
              </w:rPr>
            </w:pPr>
            <w:r>
              <w:rPr>
                <w:rFonts w:cs="Arial"/>
                <w:lang w:eastAsia="ko-KR"/>
              </w:rPr>
              <w:t xml:space="preserve">The related incoming LS in C1-200226 is Rel-15 and hence not in scope of this meeting. </w:t>
            </w:r>
            <w:proofErr w:type="gramStart"/>
            <w:r>
              <w:rPr>
                <w:rFonts w:cs="Arial"/>
                <w:lang w:eastAsia="ko-KR"/>
              </w:rPr>
              <w:t>Consequently</w:t>
            </w:r>
            <w:proofErr w:type="gramEnd"/>
            <w:r>
              <w:rPr>
                <w:rFonts w:cs="Arial"/>
                <w:lang w:eastAsia="ko-KR"/>
              </w:rPr>
              <w:t xml:space="preserve"> any Reply LS is not in scope of the meeting either (although header of this LS lists Rel-16)</w:t>
            </w:r>
          </w:p>
          <w:p w:rsidR="00FB2705" w:rsidRPr="000612B1" w:rsidRDefault="00FB2705" w:rsidP="00FB2705">
            <w:pPr>
              <w:rPr>
                <w:rFonts w:cs="Arial"/>
                <w:lang w:eastAsia="ko-KR"/>
              </w:rPr>
            </w:pPr>
          </w:p>
        </w:tc>
      </w:tr>
      <w:tr w:rsidR="00FB2705" w:rsidRPr="00D95972" w:rsidTr="006B20E7">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973A0B" w:rsidP="00FB2705">
            <w:pPr>
              <w:rPr>
                <w:rFonts w:cs="Arial"/>
                <w:color w:val="000000"/>
              </w:rPr>
            </w:pPr>
            <w:hyperlink r:id="rId551" w:history="1">
              <w:r w:rsidR="00FB2705">
                <w:rPr>
                  <w:rStyle w:val="Hyperlink"/>
                </w:rPr>
                <w:t>C1-200323</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lang w:val="en-US"/>
              </w:rPr>
            </w:pPr>
            <w:r>
              <w:rPr>
                <w:rFonts w:cs="Arial"/>
                <w:color w:val="000000"/>
                <w:lang w:val="en-US"/>
              </w:rPr>
              <w:t>Withdrawn</w:t>
            </w:r>
          </w:p>
          <w:p w:rsidR="00FB2705" w:rsidRDefault="00FB2705" w:rsidP="00FB2705">
            <w:pPr>
              <w:rPr>
                <w:rFonts w:cs="Arial"/>
                <w:color w:val="000000"/>
                <w:lang w:val="en-US"/>
              </w:rPr>
            </w:pPr>
            <w:r>
              <w:rPr>
                <w:rFonts w:cs="Arial"/>
                <w:color w:val="000000"/>
                <w:lang w:val="en-US"/>
              </w:rPr>
              <w:t>Moved from 16.2.21</w:t>
            </w:r>
          </w:p>
          <w:p w:rsidR="00FB2705" w:rsidRPr="009A4107" w:rsidRDefault="00FB2705" w:rsidP="00FB2705">
            <w:pPr>
              <w:rPr>
                <w:rFonts w:cs="Arial"/>
                <w:color w:val="000000"/>
                <w:lang w:val="en-US"/>
              </w:rPr>
            </w:pPr>
          </w:p>
        </w:tc>
      </w:tr>
      <w:tr w:rsidR="00FB2705" w:rsidRPr="00D95972" w:rsidTr="002777AF">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552" w:history="1">
              <w:r w:rsidR="00FB2705">
                <w:rPr>
                  <w:rStyle w:val="Hyperlink"/>
                </w:rPr>
                <w:t>C1-200416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Moved from 16.2.8</w:t>
            </w:r>
          </w:p>
          <w:p w:rsidR="009935F2" w:rsidRPr="00D95972" w:rsidRDefault="009935F2" w:rsidP="00FB2705">
            <w:pPr>
              <w:rPr>
                <w:rFonts w:cs="Arial"/>
              </w:rPr>
            </w:pPr>
            <w:r>
              <w:rPr>
                <w:rFonts w:cs="Arial"/>
              </w:rPr>
              <w:t>C1-200416 and C1-200499 compete</w:t>
            </w:r>
          </w:p>
        </w:tc>
      </w:tr>
      <w:tr w:rsidR="00FB2705" w:rsidRPr="00D95972" w:rsidTr="00E46F01">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973A0B" w:rsidP="00FB2705">
            <w:pPr>
              <w:rPr>
                <w:rFonts w:cs="Arial"/>
              </w:rPr>
            </w:pPr>
            <w:hyperlink r:id="rId553" w:history="1">
              <w:r w:rsidR="00FB2705">
                <w:rPr>
                  <w:rStyle w:val="Hyperlink"/>
                </w:rPr>
                <w:t>C1-200445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Moved from 16.2.1</w:t>
            </w:r>
          </w:p>
          <w:p w:rsidR="0047492F" w:rsidRDefault="0047492F" w:rsidP="00FB2705">
            <w:pPr>
              <w:rPr>
                <w:rFonts w:cs="Arial"/>
              </w:rPr>
            </w:pPr>
          </w:p>
          <w:p w:rsidR="0047492F" w:rsidRDefault="0047492F" w:rsidP="00FB2705">
            <w:pPr>
              <w:rPr>
                <w:rFonts w:cs="Arial"/>
              </w:rPr>
            </w:pPr>
            <w:r>
              <w:rPr>
                <w:rFonts w:cs="Arial"/>
              </w:rPr>
              <w:t>Ivo, Thursday, 09:44</w:t>
            </w:r>
          </w:p>
          <w:p w:rsidR="0047492F" w:rsidRDefault="0047492F" w:rsidP="00FB2705">
            <w:pPr>
              <w:rPr>
                <w:rFonts w:cs="Arial"/>
              </w:rPr>
            </w:pPr>
            <w:r>
              <w:rPr>
                <w:rFonts w:cs="Arial"/>
              </w:rPr>
              <w:t>LS is to open, please remove “e.g.</w:t>
            </w:r>
            <w:proofErr w:type="gramStart"/>
            <w:r>
              <w:rPr>
                <w:rFonts w:cs="Arial"/>
              </w:rPr>
              <w:t>” ,</w:t>
            </w:r>
            <w:proofErr w:type="gramEnd"/>
            <w:r>
              <w:rPr>
                <w:rFonts w:cs="Arial"/>
              </w:rPr>
              <w:t xml:space="preserve"> “etc”</w:t>
            </w:r>
          </w:p>
          <w:p w:rsidR="0047492F" w:rsidRDefault="0047492F" w:rsidP="00FB2705">
            <w:pPr>
              <w:rPr>
                <w:lang w:val="en-US"/>
              </w:rPr>
            </w:pPr>
            <w:r>
              <w:rPr>
                <w:lang w:val="en-US"/>
              </w:rPr>
              <w:t>Annex A is confusing since it also refers to UEs with no user interfaces which use new message IDs rather than Unicode characters</w:t>
            </w:r>
          </w:p>
          <w:p w:rsidR="0047492F" w:rsidRDefault="0047492F" w:rsidP="00FB2705">
            <w:pPr>
              <w:rPr>
                <w:lang w:val="en-US"/>
              </w:rPr>
            </w:pPr>
          </w:p>
          <w:p w:rsidR="0047492F" w:rsidRPr="00D95972" w:rsidRDefault="0047492F"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973A0B" w:rsidP="00FB2705">
            <w:pPr>
              <w:rPr>
                <w:rFonts w:cs="Arial"/>
              </w:rPr>
            </w:pPr>
            <w:hyperlink r:id="rId554" w:history="1">
              <w:r w:rsidR="00FB2705">
                <w:rPr>
                  <w:rStyle w:val="Hyperlink"/>
                </w:rPr>
                <w:t>C1-200453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Moved from 16.2.7.1</w:t>
            </w:r>
          </w:p>
          <w:p w:rsidR="007B21A0" w:rsidRDefault="007B21A0" w:rsidP="00FB2705">
            <w:pPr>
              <w:rPr>
                <w:rFonts w:cs="Arial"/>
                <w:lang w:eastAsia="ko-KR"/>
              </w:rPr>
            </w:pPr>
          </w:p>
          <w:p w:rsidR="007B21A0" w:rsidRDefault="007B21A0" w:rsidP="00FB2705">
            <w:pPr>
              <w:rPr>
                <w:rFonts w:cs="Arial"/>
                <w:lang w:eastAsia="ko-KR"/>
              </w:rPr>
            </w:pPr>
            <w:r>
              <w:rPr>
                <w:rFonts w:cs="Arial"/>
                <w:lang w:eastAsia="ko-KR"/>
              </w:rPr>
              <w:t>Lena, Thursday, 09:03</w:t>
            </w:r>
          </w:p>
          <w:p w:rsidR="007B21A0" w:rsidRDefault="007B21A0" w:rsidP="00FB2705">
            <w:pPr>
              <w:rPr>
                <w:rStyle w:val="Hyperlink"/>
                <w:lang w:val="en-US"/>
              </w:rPr>
            </w:pPr>
            <w:r>
              <w:rPr>
                <w:rFonts w:cs="Arial"/>
                <w:lang w:eastAsia="ko-KR"/>
              </w:rPr>
              <w:t xml:space="preserve">Why is this needed, SA2 already agreed a related CR in </w:t>
            </w:r>
            <w:r>
              <w:rPr>
                <w:lang w:val="en-US"/>
              </w:rPr>
              <w:t xml:space="preserve">see </w:t>
            </w:r>
            <w:hyperlink r:id="rId555" w:history="1">
              <w:r>
                <w:rPr>
                  <w:rStyle w:val="Hyperlink"/>
                  <w:lang w:val="en-US"/>
                </w:rPr>
                <w:t>S2-2001693</w:t>
              </w:r>
            </w:hyperlink>
          </w:p>
          <w:p w:rsidR="00893CFD" w:rsidRDefault="00893CFD" w:rsidP="00FB2705">
            <w:pPr>
              <w:rPr>
                <w:rStyle w:val="Hyperlink"/>
                <w:lang w:val="en-US"/>
              </w:rPr>
            </w:pPr>
          </w:p>
          <w:p w:rsidR="00893CFD" w:rsidRPr="00893CFD" w:rsidRDefault="00893CFD" w:rsidP="00FB2705">
            <w:pPr>
              <w:rPr>
                <w:rFonts w:cs="Arial"/>
                <w:lang w:eastAsia="ko-KR"/>
              </w:rPr>
            </w:pPr>
            <w:r w:rsidRPr="00893CFD">
              <w:rPr>
                <w:rFonts w:cs="Arial"/>
                <w:lang w:eastAsia="ko-KR"/>
              </w:rPr>
              <w:t>Ivo, Thursday, 16:12</w:t>
            </w:r>
          </w:p>
          <w:p w:rsidR="00893CFD" w:rsidRDefault="00893CFD" w:rsidP="00FB2705">
            <w:pPr>
              <w:rPr>
                <w:rStyle w:val="Hyperlink"/>
              </w:rPr>
            </w:pPr>
            <w:r>
              <w:rPr>
                <w:lang w:val="en-US"/>
              </w:rPr>
              <w:t>whether a UE not supporting CAG can camp on an acceptable CAG cell depends on broadcast information provided in AS layer. According to my information, RAN2 expects that the CAG cell will indicate "</w:t>
            </w:r>
            <w:proofErr w:type="spellStart"/>
            <w:r>
              <w:rPr>
                <w:lang w:val="en-US"/>
              </w:rPr>
              <w:t>cellreservedForOtherUse</w:t>
            </w:r>
            <w:proofErr w:type="spellEnd"/>
            <w:r>
              <w:rPr>
                <w:lang w:val="en-US"/>
              </w:rPr>
              <w:t>" which might prevent a UE not supporting CAG from camping on the acceptable CAG cell. We believe that CT1 should wait for RAN2 decision on whether a UE not supporting CAG can camp on an acceptable CAG cell</w:t>
            </w:r>
          </w:p>
          <w:p w:rsidR="00893CFD" w:rsidRDefault="00893CFD" w:rsidP="00FB2705">
            <w:pPr>
              <w:rPr>
                <w:lang w:val="en-US"/>
              </w:rPr>
            </w:pPr>
          </w:p>
          <w:p w:rsidR="007B21A0" w:rsidRDefault="007B21A0" w:rsidP="00FB2705">
            <w:pPr>
              <w:rPr>
                <w:rFonts w:cs="Arial"/>
                <w:lang w:eastAsia="ko-KR"/>
              </w:rPr>
            </w:pPr>
          </w:p>
        </w:tc>
      </w:tr>
      <w:tr w:rsidR="00FB2705" w:rsidRPr="00D95972" w:rsidTr="00E46F01">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C1-200671</w:t>
            </w:r>
          </w:p>
        </w:tc>
        <w:tc>
          <w:tcPr>
            <w:tcW w:w="4190" w:type="dxa"/>
            <w:gridSpan w:val="3"/>
            <w:tcBorders>
              <w:top w:val="single" w:sz="4" w:space="0" w:color="auto"/>
              <w:bottom w:val="single" w:sz="4" w:space="0" w:color="auto"/>
            </w:tcBorders>
            <w:shd w:val="clear" w:color="auto" w:fill="00FFFF"/>
          </w:tcPr>
          <w:p w:rsidR="00FB2705" w:rsidRPr="003C7C2B" w:rsidRDefault="00FB2705" w:rsidP="00FB2705">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B2705" w:rsidRDefault="00FB2705" w:rsidP="00FB2705">
            <w:pPr>
              <w:rPr>
                <w:rFonts w:cs="Arial"/>
                <w:lang w:eastAsia="ko-KR"/>
              </w:rPr>
            </w:pPr>
            <w:r>
              <w:rPr>
                <w:rFonts w:cs="Arial"/>
                <w:lang w:eastAsia="ko-KR"/>
              </w:rPr>
              <w:t>Moved from 16.7.1</w:t>
            </w:r>
          </w:p>
          <w:p w:rsidR="00FB2705" w:rsidRPr="000612B1" w:rsidRDefault="00FB2705" w:rsidP="00FB2705">
            <w:pPr>
              <w:rPr>
                <w:rFonts w:cs="Arial"/>
                <w:lang w:eastAsia="ko-KR"/>
              </w:rPr>
            </w:pPr>
            <w:r>
              <w:rPr>
                <w:rFonts w:cs="Arial"/>
                <w:lang w:eastAsia="ko-KR"/>
              </w:rPr>
              <w:t>LATE</w:t>
            </w: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15EB4"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151301"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897B70"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897B70"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97B70"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97B70" w:rsidRDefault="00FB2705" w:rsidP="00FB2705">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97B70" w:rsidRDefault="00FB2705" w:rsidP="00FB2705">
            <w:pPr>
              <w:rPr>
                <w:rFonts w:cs="Arial"/>
                <w:b/>
                <w:bCs/>
                <w:u w:val="single"/>
              </w:rPr>
            </w:pPr>
          </w:p>
        </w:tc>
      </w:tr>
      <w:tr w:rsidR="00FB2705" w:rsidRPr="00D95972" w:rsidTr="008419FC">
        <w:tc>
          <w:tcPr>
            <w:tcW w:w="976" w:type="dxa"/>
            <w:tcBorders>
              <w:top w:val="single" w:sz="12" w:space="0" w:color="auto"/>
              <w:left w:val="thinThickThinSmallGap" w:sz="24" w:space="0" w:color="auto"/>
              <w:bottom w:val="single" w:sz="6"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FB2705" w:rsidRPr="00D95972" w:rsidRDefault="00FB2705" w:rsidP="00FB270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rsidR="00FB2705" w:rsidRPr="008B7AD1" w:rsidRDefault="00FB2705" w:rsidP="00FB2705">
            <w:pPr>
              <w:rPr>
                <w:rFonts w:cs="Arial"/>
                <w:bCs/>
              </w:rPr>
            </w:pPr>
            <w:r w:rsidRPr="008B7AD1">
              <w:rPr>
                <w:rFonts w:cs="Arial"/>
                <w:bCs/>
              </w:rPr>
              <w:t xml:space="preserve">Title </w:t>
            </w:r>
          </w:p>
          <w:p w:rsidR="00FB2705" w:rsidRPr="008B7AD1" w:rsidRDefault="00FB2705" w:rsidP="00FB2705">
            <w:pPr>
              <w:rPr>
                <w:rFonts w:cs="Arial"/>
                <w:bCs/>
              </w:rPr>
            </w:pPr>
          </w:p>
          <w:p w:rsidR="00FB2705" w:rsidRPr="008B7AD1" w:rsidRDefault="00FB2705" w:rsidP="00FB2705">
            <w:pPr>
              <w:rPr>
                <w:rFonts w:cs="Arial"/>
                <w:bCs/>
              </w:rPr>
            </w:pPr>
            <w:r w:rsidRPr="008B7AD1">
              <w:rPr>
                <w:rFonts w:cs="Arial"/>
                <w:bCs/>
              </w:rPr>
              <w:t>Prioritization of documents within this category will be done during the meeting.</w:t>
            </w:r>
          </w:p>
          <w:p w:rsidR="00FB2705" w:rsidRPr="008B7AD1" w:rsidRDefault="00FB2705" w:rsidP="00FB2705">
            <w:pPr>
              <w:rPr>
                <w:rFonts w:cs="Arial"/>
                <w:bCs/>
              </w:rPr>
            </w:pPr>
          </w:p>
          <w:p w:rsidR="00FB2705" w:rsidRPr="00D95972" w:rsidRDefault="00FB2705" w:rsidP="00FB2705">
            <w:pPr>
              <w:rPr>
                <w:rFonts w:cs="Arial"/>
                <w:color w:val="FF0000"/>
              </w:rPr>
            </w:pPr>
            <w:r w:rsidRPr="008B7AD1">
              <w:rPr>
                <w:rFonts w:cs="Arial"/>
                <w:bCs/>
              </w:rPr>
              <w:lastRenderedPageBreak/>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r w:rsidRPr="00D95972">
              <w:rPr>
                <w:rFonts w:cs="Arial"/>
              </w:rPr>
              <w:lastRenderedPageBreak/>
              <w:t>Source</w:t>
            </w: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 xml:space="preserve">Result &amp; comments </w:t>
            </w:r>
          </w:p>
          <w:p w:rsidR="00FB2705" w:rsidRPr="00D95972" w:rsidRDefault="00FB2705" w:rsidP="00FB2705">
            <w:pPr>
              <w:rPr>
                <w:rFonts w:cs="Arial"/>
              </w:rPr>
            </w:pPr>
          </w:p>
          <w:p w:rsidR="00FB2705" w:rsidRPr="00D95972" w:rsidRDefault="00FB2705" w:rsidP="00FB2705">
            <w:pPr>
              <w:rPr>
                <w:rFonts w:cs="Arial"/>
              </w:rPr>
            </w:pPr>
            <w:r w:rsidRPr="00D95972">
              <w:rPr>
                <w:rFonts w:cs="Arial"/>
              </w:rPr>
              <w:t xml:space="preserve">Late documents and documents which were submitted with erroneous or incomplete information </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Closing</w:t>
            </w:r>
          </w:p>
          <w:p w:rsidR="00FB2705" w:rsidRPr="008B7AD1" w:rsidRDefault="00FB2705" w:rsidP="00FB2705">
            <w:pPr>
              <w:rPr>
                <w:rFonts w:cs="Arial"/>
              </w:rPr>
            </w:pPr>
            <w:r w:rsidRPr="008B7AD1">
              <w:rPr>
                <w:rFonts w:cs="Arial"/>
              </w:rPr>
              <w:t>Friday</w:t>
            </w:r>
          </w:p>
          <w:p w:rsidR="00FB2705" w:rsidRPr="00D95972" w:rsidRDefault="00FB2705" w:rsidP="00FB2705">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E32EA2" w:rsidRDefault="00FB2705" w:rsidP="00FB2705">
            <w:pPr>
              <w:rPr>
                <w:rFonts w:cs="Arial"/>
                <w:b/>
                <w:bCs/>
                <w:iCs/>
                <w:color w:val="FF0000"/>
              </w:rPr>
            </w:pPr>
            <w:r w:rsidRPr="00E32EA2">
              <w:rPr>
                <w:rFonts w:cs="Arial"/>
                <w:b/>
                <w:bCs/>
                <w:iCs/>
                <w:color w:val="FF0000"/>
              </w:rPr>
              <w:t xml:space="preserve">Last upload of revisions: </w:t>
            </w:r>
          </w:p>
          <w:p w:rsidR="00FB2705" w:rsidRPr="00E32EA2" w:rsidRDefault="00FB2705" w:rsidP="00FB2705">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rsidR="00FB2705" w:rsidRPr="00E32EA2" w:rsidRDefault="00FB2705" w:rsidP="00FB2705">
            <w:pPr>
              <w:rPr>
                <w:rFonts w:cs="Arial"/>
                <w:b/>
                <w:bCs/>
                <w:iCs/>
                <w:color w:val="FF0000"/>
              </w:rPr>
            </w:pPr>
          </w:p>
          <w:p w:rsidR="00FB2705" w:rsidRPr="00E32EA2" w:rsidRDefault="00FB2705" w:rsidP="00FB2705">
            <w:pPr>
              <w:rPr>
                <w:rFonts w:cs="Arial"/>
                <w:b/>
                <w:bCs/>
                <w:iCs/>
                <w:color w:val="FF0000"/>
              </w:rPr>
            </w:pPr>
            <w:r w:rsidRPr="00E32EA2">
              <w:rPr>
                <w:rFonts w:cs="Arial"/>
                <w:b/>
                <w:bCs/>
                <w:iCs/>
                <w:color w:val="FF0000"/>
              </w:rPr>
              <w:t>Last comments:</w:t>
            </w:r>
          </w:p>
          <w:p w:rsidR="00FB2705" w:rsidRPr="00E32EA2" w:rsidRDefault="00FB2705" w:rsidP="00FB2705">
            <w:pPr>
              <w:rPr>
                <w:rFonts w:cs="Arial"/>
                <w:b/>
                <w:bCs/>
                <w:iCs/>
                <w:color w:val="FF0000"/>
              </w:rPr>
            </w:pPr>
            <w:r w:rsidRPr="00E32EA2">
              <w:rPr>
                <w:rFonts w:cs="Arial"/>
                <w:b/>
                <w:bCs/>
                <w:iCs/>
                <w:color w:val="FF0000"/>
              </w:rPr>
              <w:t>Friday 28th February 2020 16:00 CET</w:t>
            </w:r>
          </w:p>
          <w:p w:rsidR="00FB2705" w:rsidRPr="00E32EA2" w:rsidRDefault="00FB2705" w:rsidP="00FB2705">
            <w:pPr>
              <w:rPr>
                <w:rFonts w:cs="Arial"/>
                <w:b/>
                <w:bCs/>
                <w:iCs/>
                <w:color w:val="FF0000"/>
              </w:rPr>
            </w:pPr>
          </w:p>
          <w:p w:rsidR="00FB2705" w:rsidRPr="00E32EA2" w:rsidRDefault="00FB2705" w:rsidP="00FB2705">
            <w:pPr>
              <w:rPr>
                <w:rFonts w:cs="Arial"/>
                <w:b/>
                <w:bCs/>
                <w:iCs/>
                <w:color w:val="FF0000"/>
              </w:rPr>
            </w:pPr>
            <w:r w:rsidRPr="00E32EA2">
              <w:rPr>
                <w:rFonts w:cs="Arial"/>
                <w:b/>
                <w:bCs/>
                <w:iCs/>
                <w:color w:val="FF0000"/>
              </w:rPr>
              <w:t xml:space="preserve">Chairman Report of the meeting: </w:t>
            </w:r>
          </w:p>
          <w:p w:rsidR="00FB2705" w:rsidRPr="00D326B1" w:rsidRDefault="00FB2705" w:rsidP="00FB2705">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thinThickThinSmallGap" w:sz="24" w:space="0" w:color="auto"/>
            </w:tcBorders>
          </w:tcPr>
          <w:p w:rsidR="00FB2705" w:rsidRPr="00D95972" w:rsidRDefault="00FB2705" w:rsidP="00FB2705">
            <w:pPr>
              <w:rPr>
                <w:rFonts w:cs="Arial"/>
              </w:rPr>
            </w:pPr>
          </w:p>
        </w:tc>
        <w:tc>
          <w:tcPr>
            <w:tcW w:w="1315" w:type="dxa"/>
            <w:gridSpan w:val="2"/>
            <w:tcBorders>
              <w:bottom w:val="thinThickThinSmallGap" w:sz="24" w:space="0" w:color="auto"/>
            </w:tcBorders>
          </w:tcPr>
          <w:p w:rsidR="00FB2705" w:rsidRPr="00D95972" w:rsidRDefault="00FB2705" w:rsidP="00FB2705">
            <w:pPr>
              <w:rPr>
                <w:rFonts w:cs="Arial"/>
              </w:rPr>
            </w:pPr>
          </w:p>
        </w:tc>
        <w:tc>
          <w:tcPr>
            <w:tcW w:w="1088" w:type="dxa"/>
            <w:tcBorders>
              <w:bottom w:val="thinThickThinSmallGap" w:sz="24" w:space="0" w:color="auto"/>
            </w:tcBorders>
          </w:tcPr>
          <w:p w:rsidR="00FB2705" w:rsidRPr="00D95972" w:rsidRDefault="00FB2705" w:rsidP="00FB2705">
            <w:pPr>
              <w:rPr>
                <w:rFonts w:cs="Arial"/>
              </w:rPr>
            </w:pPr>
          </w:p>
        </w:tc>
        <w:tc>
          <w:tcPr>
            <w:tcW w:w="4190" w:type="dxa"/>
            <w:gridSpan w:val="3"/>
            <w:tcBorders>
              <w:bottom w:val="thinThickThinSmallGap" w:sz="24" w:space="0" w:color="auto"/>
            </w:tcBorders>
          </w:tcPr>
          <w:p w:rsidR="00FB2705" w:rsidRPr="00D95972" w:rsidRDefault="00FB2705" w:rsidP="00FB2705">
            <w:pPr>
              <w:rPr>
                <w:rFonts w:cs="Arial"/>
                <w:bCs/>
              </w:rPr>
            </w:pPr>
          </w:p>
        </w:tc>
        <w:tc>
          <w:tcPr>
            <w:tcW w:w="1766" w:type="dxa"/>
            <w:tcBorders>
              <w:bottom w:val="thinThickThinSmallGap" w:sz="24" w:space="0" w:color="auto"/>
            </w:tcBorders>
          </w:tcPr>
          <w:p w:rsidR="00FB2705" w:rsidRPr="00D95972" w:rsidRDefault="00FB2705" w:rsidP="00FB2705">
            <w:pPr>
              <w:rPr>
                <w:rFonts w:cs="Arial"/>
              </w:rPr>
            </w:pPr>
          </w:p>
        </w:tc>
        <w:tc>
          <w:tcPr>
            <w:tcW w:w="827" w:type="dxa"/>
            <w:tcBorders>
              <w:bottom w:val="thinThickThinSmallGap" w:sz="24" w:space="0" w:color="auto"/>
            </w:tcBorders>
          </w:tcPr>
          <w:p w:rsidR="00FB2705" w:rsidRPr="00D95972" w:rsidRDefault="00FB2705" w:rsidP="00FB2705">
            <w:pPr>
              <w:rPr>
                <w:rFonts w:cs="Arial"/>
              </w:rPr>
            </w:pPr>
          </w:p>
        </w:tc>
        <w:tc>
          <w:tcPr>
            <w:tcW w:w="4564" w:type="dxa"/>
            <w:gridSpan w:val="2"/>
            <w:tcBorders>
              <w:bottom w:val="thinThickThinSmallGap" w:sz="24" w:space="0" w:color="auto"/>
              <w:right w:val="thinThickThinSmallGap" w:sz="24" w:space="0" w:color="auto"/>
            </w:tcBorders>
          </w:tcPr>
          <w:p w:rsidR="00FB2705" w:rsidRPr="00D95972" w:rsidRDefault="00FB2705" w:rsidP="00FB2705">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56"/>
      <w:footerReference w:type="even" r:id="rId557"/>
      <w:footerReference w:type="default" r:id="rId55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A0B" w:rsidRDefault="00973A0B">
      <w:r>
        <w:separator/>
      </w:r>
    </w:p>
  </w:endnote>
  <w:endnote w:type="continuationSeparator" w:id="0">
    <w:p w:rsidR="00973A0B" w:rsidRDefault="0097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A0B" w:rsidRDefault="00973A0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A0B" w:rsidRDefault="00973A0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A0B" w:rsidRDefault="00973A0B">
      <w:r>
        <w:separator/>
      </w:r>
    </w:p>
  </w:footnote>
  <w:footnote w:type="continuationSeparator" w:id="0">
    <w:p w:rsidR="00973A0B" w:rsidRDefault="00973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A0B" w:rsidRDefault="00973A0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8272C4"/>
    <w:multiLevelType w:val="hybridMultilevel"/>
    <w:tmpl w:val="533CB220"/>
    <w:lvl w:ilvl="0" w:tplc="05D2AEB8">
      <w:start w:val="17"/>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63F1727C"/>
    <w:multiLevelType w:val="hybridMultilevel"/>
    <w:tmpl w:val="0084357C"/>
    <w:lvl w:ilvl="0" w:tplc="7DC8E398">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E5A00"/>
    <w:multiLevelType w:val="hybridMultilevel"/>
    <w:tmpl w:val="701EB8E2"/>
    <w:lvl w:ilvl="0" w:tplc="8C02A848">
      <w:start w:val="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68640B3"/>
    <w:multiLevelType w:val="multilevel"/>
    <w:tmpl w:val="0407001F"/>
    <w:numStyleLink w:val="Style2"/>
  </w:abstractNum>
  <w:abstractNum w:abstractNumId="28"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1"/>
  </w:num>
  <w:num w:numId="2">
    <w:abstractNumId w:val="23"/>
  </w:num>
  <w:num w:numId="3">
    <w:abstractNumId w:val="20"/>
  </w:num>
  <w:num w:numId="4">
    <w:abstractNumId w:val="17"/>
  </w:num>
  <w:num w:numId="5">
    <w:abstractNumId w:val="2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9"/>
  </w:num>
  <w:num w:numId="8">
    <w:abstractNumId w:val="16"/>
  </w:num>
  <w:num w:numId="9">
    <w:abstractNumId w:val="1"/>
  </w:num>
  <w:num w:numId="10">
    <w:abstractNumId w:val="12"/>
  </w:num>
  <w:num w:numId="11">
    <w:abstractNumId w:val="25"/>
  </w:num>
  <w:num w:numId="12">
    <w:abstractNumId w:val="15"/>
  </w:num>
  <w:num w:numId="13">
    <w:abstractNumId w:val="22"/>
  </w:num>
  <w:num w:numId="14">
    <w:abstractNumId w:val="4"/>
  </w:num>
  <w:num w:numId="15">
    <w:abstractNumId w:val="7"/>
  </w:num>
  <w:num w:numId="16">
    <w:abstractNumId w:val="29"/>
  </w:num>
  <w:num w:numId="17">
    <w:abstractNumId w:val="24"/>
  </w:num>
  <w:num w:numId="18">
    <w:abstractNumId w:val="19"/>
  </w:num>
  <w:num w:numId="19">
    <w:abstractNumId w:val="6"/>
  </w:num>
  <w:num w:numId="20">
    <w:abstractNumId w:val="1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3"/>
  </w:num>
  <w:num w:numId="26">
    <w:abstractNumId w:val="26"/>
  </w:num>
  <w:num w:numId="27">
    <w:abstractNumId w:val="21"/>
  </w:num>
  <w:num w:numId="28">
    <w:abstractNumId w:val="3"/>
  </w:num>
  <w:num w:numId="29">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49"/>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41E"/>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4BF"/>
    <w:rsid w:val="0011151B"/>
    <w:rsid w:val="001115B6"/>
    <w:rsid w:val="001115D1"/>
    <w:rsid w:val="00111889"/>
    <w:rsid w:val="0011189D"/>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1EAA"/>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0EA"/>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DE1"/>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497"/>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5CF"/>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190"/>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52D"/>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92F"/>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EA2"/>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05F"/>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40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3C0"/>
    <w:rsid w:val="006126C4"/>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A5"/>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98F"/>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6FE1"/>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1A0"/>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6B8"/>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6A5"/>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CFD"/>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A25"/>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1F4"/>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A0B"/>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1E4"/>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E76"/>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C41"/>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7D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95"/>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920"/>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A10"/>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79D"/>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FE2"/>
    <w:rsid w:val="00CA41E3"/>
    <w:rsid w:val="00CA42A3"/>
    <w:rsid w:val="00CA439C"/>
    <w:rsid w:val="00CA4440"/>
    <w:rsid w:val="00CA463C"/>
    <w:rsid w:val="00CA471B"/>
    <w:rsid w:val="00CA474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9B5"/>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7A"/>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1AD"/>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20B"/>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98C"/>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6E0D"/>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8F"/>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E0242D"/>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400607">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367997">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3861192">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64127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61544">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2671050">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0844">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641877">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4257742">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13480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032121">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59097150">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02805">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788481">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7731787">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7149070">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172126">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6347737">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513192">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4080881">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707880">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253531">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747804">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7448753">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5769375">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1132067">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2484231">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737470">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93389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131277">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826291">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286372">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7187">
      <w:bodyDiv w:val="1"/>
      <w:marLeft w:val="0"/>
      <w:marRight w:val="0"/>
      <w:marTop w:val="0"/>
      <w:marBottom w:val="0"/>
      <w:divBdr>
        <w:top w:val="none" w:sz="0" w:space="0" w:color="auto"/>
        <w:left w:val="none" w:sz="0" w:space="0" w:color="auto"/>
        <w:bottom w:val="none" w:sz="0" w:space="0" w:color="auto"/>
        <w:right w:val="none" w:sz="0" w:space="0" w:color="auto"/>
      </w:divBdr>
    </w:div>
    <w:div w:id="1268662678">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535695">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49789767">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7833883">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2918943">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0593038">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265043">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400184">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6513472">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478413">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69994734">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528553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306934">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385127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4671414">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134199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6142460">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537444">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307374">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11026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0022918">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4419909">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21370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4852627">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378612">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89010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079238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154974">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4186">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09359282">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4196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6541815">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023330">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051451">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2775576">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252174">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396.zip" TargetMode="External"/><Relationship Id="rId299" Type="http://schemas.openxmlformats.org/officeDocument/2006/relationships/hyperlink" Target="file:///C:\Users\dems1ce9\OneDrive%20-%20Nokia\3gpp\cn1\meetings\122-e_electronic_0220\docs\C1-200658.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511.zip" TargetMode="External"/><Relationship Id="rId324" Type="http://schemas.openxmlformats.org/officeDocument/2006/relationships/hyperlink" Target="file:///C:\Users\dems1ce9\OneDrive%20-%20Nokia\3gpp\cn1\meetings\122-e_electronic_0220\docs\C1-200305.zip" TargetMode="External"/><Relationship Id="rId366" Type="http://schemas.openxmlformats.org/officeDocument/2006/relationships/hyperlink" Target="file:///C:\Users\dems1ce9\OneDrive%20-%20Nokia\3gpp\cn1\meetings\122-e_electronic_0220\docs\C1-200386.zip" TargetMode="External"/><Relationship Id="rId531" Type="http://schemas.openxmlformats.org/officeDocument/2006/relationships/hyperlink" Target="file:///C:\Users\dems1ce9\OneDrive%20-%20Nokia\3gpp\cn1\meetings\122-e_electronic_0220\docs\C1-200486.zip" TargetMode="External"/><Relationship Id="rId170" Type="http://schemas.openxmlformats.org/officeDocument/2006/relationships/hyperlink" Target="file:///C:\Users\dems1ce9\OneDrive%20-%20Nokia\3gpp\cn1\meetings\122-e_electronic_0220\docs\C1-200602.zip" TargetMode="External"/><Relationship Id="rId226" Type="http://schemas.openxmlformats.org/officeDocument/2006/relationships/hyperlink" Target="file:///C:\Users\dems1ce9\OneDrive%20-%20Nokia\3gpp\cn1\meetings\122-e_electronic_0220\docs\C1-200451.zip" TargetMode="External"/><Relationship Id="rId433" Type="http://schemas.openxmlformats.org/officeDocument/2006/relationships/hyperlink" Target="file:///C:\Users\dems1ce9\OneDrive%20-%20Nokia\3gpp\cn1\meetings\122-e_electronic_0220\docs\C1-200613.zip" TargetMode="External"/><Relationship Id="rId268" Type="http://schemas.openxmlformats.org/officeDocument/2006/relationships/hyperlink" Target="file:///C:\Users\dems1ce9\OneDrive%20-%20Nokia\3gpp\cn1\meetings\122-e_electronic_0220\docs\C1-200351.zip" TargetMode="External"/><Relationship Id="rId475" Type="http://schemas.openxmlformats.org/officeDocument/2006/relationships/hyperlink" Target="file:///C:\Users\dems1ce9\OneDrive%20-%20Nokia\3gpp\cn1\meetings\122-e_electronic_0220\docs\C1-200362.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C1-200461.zip" TargetMode="External"/><Relationship Id="rId335" Type="http://schemas.openxmlformats.org/officeDocument/2006/relationships/hyperlink" Target="file:///C:\Users\dems1ce9\OneDrive%20-%20Nokia\3gpp\cn1\meetings\122-e_electronic_0220\docs\C1-200322.zip" TargetMode="External"/><Relationship Id="rId377" Type="http://schemas.openxmlformats.org/officeDocument/2006/relationships/hyperlink" Target="file:///C:\Users\dems1ce9\OneDrive%20-%20Nokia\3gpp\cn1\meetings\122-e_electronic_0220\docs\C1-200441.zip" TargetMode="External"/><Relationship Id="rId500" Type="http://schemas.openxmlformats.org/officeDocument/2006/relationships/hyperlink" Target="file:///C:\Users\dems1ce9\OneDrive%20-%20Nokia\3gpp\cn1\meetings\122-e_electronic_0220\docs\C1-200550.zip" TargetMode="External"/><Relationship Id="rId542" Type="http://schemas.openxmlformats.org/officeDocument/2006/relationships/hyperlink" Target="file:///C:\Users\dems1ce9\OneDrive%20-%20Nokia\3gpp\cn1\meetings\122-e_electronic_0220\docs\C1-200545.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696.zip" TargetMode="External"/><Relationship Id="rId237" Type="http://schemas.openxmlformats.org/officeDocument/2006/relationships/hyperlink" Target="file:///C:\Users\dems1ce9\OneDrive%20-%20Nokia\3gpp\cn1\meetings\122-e_electronic_0220\docs\C1-200549.zip" TargetMode="External"/><Relationship Id="rId402" Type="http://schemas.openxmlformats.org/officeDocument/2006/relationships/hyperlink" Target="file:///C:\Users\dems1ce9\OneDrive%20-%20Nokia\3gpp\cn1\meetings\122-e_electronic_0220\docs\C1-200722.zip" TargetMode="External"/><Relationship Id="rId279" Type="http://schemas.openxmlformats.org/officeDocument/2006/relationships/hyperlink" Target="file:///C:\Users\dems1ce9\OneDrive%20-%20Nokia\3gpp\cn1\meetings\122-e_electronic_0220\docs\C1-200421.zip" TargetMode="External"/><Relationship Id="rId444" Type="http://schemas.openxmlformats.org/officeDocument/2006/relationships/hyperlink" Target="file:///C:\Users\dems1ce9\OneDrive%20-%20Nokia\3gpp\cn1\meetings\122-e_electronic_0220\docs\C1-200639.zip" TargetMode="External"/><Relationship Id="rId486" Type="http://schemas.openxmlformats.org/officeDocument/2006/relationships/hyperlink" Target="file:///C:\Users\dems1ce9\OneDrive%20-%20Nokia\3gpp\cn1\meetings\122-e_electronic_0220\docs\C1-200670.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352.zip" TargetMode="External"/><Relationship Id="rId290" Type="http://schemas.openxmlformats.org/officeDocument/2006/relationships/hyperlink" Target="file:///C:\Users\dems1ce9\OneDrive%20-%20Nokia\3gpp\cn1\meetings\122-e_electronic_0220\docs\C1-200580.zip" TargetMode="External"/><Relationship Id="rId304" Type="http://schemas.openxmlformats.org/officeDocument/2006/relationships/hyperlink" Target="file:///C:\Users\dems1ce9\OneDrive%20-%20Nokia\3gpp\cn1\meetings\122-e_electronic_0220\docs\C1-200672.zip" TargetMode="External"/><Relationship Id="rId346" Type="http://schemas.openxmlformats.org/officeDocument/2006/relationships/hyperlink" Target="file:///C:\Users\dems1ce9\OneDrive%20-%20Nokia\3gpp\cn1\meetings\122-e_electronic_0220\docs\C1-200528.zip" TargetMode="External"/><Relationship Id="rId388" Type="http://schemas.openxmlformats.org/officeDocument/2006/relationships/hyperlink" Target="file:///C:\Users\dems1ce9\OneDrive%20-%20Nokia\3gpp\cn1\meetings\122-e_electronic_0220\docs\C1-200603.zip" TargetMode="External"/><Relationship Id="rId511" Type="http://schemas.openxmlformats.org/officeDocument/2006/relationships/hyperlink" Target="file:///C:\Users\dems1ce9\OneDrive%20-%20Nokia\3gpp\cn1\meetings\122-e_electronic_0220\docs\C1-200412.zip" TargetMode="External"/><Relationship Id="rId553" Type="http://schemas.openxmlformats.org/officeDocument/2006/relationships/hyperlink" Target="file:///C:\Users\dems1ce9\OneDrive%20-%20Nokia\3gpp\cn1\meetings\122-e_electronic_0220\docs\C1-200445.zip" TargetMode="External"/><Relationship Id="rId85" Type="http://schemas.openxmlformats.org/officeDocument/2006/relationships/hyperlink" Target="http://www.3gpp.org/ftp/tsg_ct/WG1_mm-cc-sm_ex-CN1/TSGC1_122e/Docs/C1-200777.zip" TargetMode="External"/><Relationship Id="rId150" Type="http://schemas.openxmlformats.org/officeDocument/2006/relationships/hyperlink" Target="file:///C:\Users\dems1ce9\OneDrive%20-%20Nokia\3gpp\cn1\meetings\122-e_electronic_0220\docs\C1-200429.zip" TargetMode="External"/><Relationship Id="rId192" Type="http://schemas.openxmlformats.org/officeDocument/2006/relationships/hyperlink" Target="file:///C:\Users\dems1ce9\OneDrive%20-%20Nokia\3gpp\cn1\meetings\122-e_electronic_0220\docs\C1-200599.zip" TargetMode="External"/><Relationship Id="rId206" Type="http://schemas.openxmlformats.org/officeDocument/2006/relationships/hyperlink" Target="file:///C:\Users\dems1ce9\OneDrive%20-%20Nokia\3gpp\cn1\meetings\122-e_electronic_0220\docs\C1-200736.zip" TargetMode="External"/><Relationship Id="rId413" Type="http://schemas.openxmlformats.org/officeDocument/2006/relationships/hyperlink" Target="file:///C:\Users\dems1ce9\OneDrive%20-%20Nokia\3gpp\cn1\meetings\122-e_electronic_0220\docs\C1-200523.zip" TargetMode="External"/><Relationship Id="rId248" Type="http://schemas.openxmlformats.org/officeDocument/2006/relationships/hyperlink" Target="file:///C:\Users\dems1ce9\OneDrive%20-%20Nokia\3gpp\cn1\meetings\122-e_electronic_0220\docs\C1-200731.zip" TargetMode="External"/><Relationship Id="rId455" Type="http://schemas.openxmlformats.org/officeDocument/2006/relationships/hyperlink" Target="file:///C:\Users\dems1ce9\OneDrive%20-%20Nokia\3gpp\cn1\meetings\122-e_electronic_0220\docs\C1-200650.zip" TargetMode="External"/><Relationship Id="rId497" Type="http://schemas.openxmlformats.org/officeDocument/2006/relationships/hyperlink" Target="file:///C:\Users\dems1ce9\OneDrive%20-%20Nokia\3gpp\cn1\meetings\122-e_electronic_0220\docs\C1-200543.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678.zip" TargetMode="External"/><Relationship Id="rId315" Type="http://schemas.openxmlformats.org/officeDocument/2006/relationships/hyperlink" Target="file:///C:\Users\dems1ce9\OneDrive%20-%20Nokia\3gpp\cn1\meetings\122-e_electronic_0220\docs\C1-200281.zip" TargetMode="External"/><Relationship Id="rId357" Type="http://schemas.openxmlformats.org/officeDocument/2006/relationships/hyperlink" Target="file:///C:\Users\dems1ce9\OneDrive%20-%20Nokia\3gpp\cn1\meetings\122-e_electronic_0220\docs\C1-200293.zip" TargetMode="External"/><Relationship Id="rId522" Type="http://schemas.openxmlformats.org/officeDocument/2006/relationships/hyperlink" Target="file:///C:\Users\dems1ce9\OneDrive%20-%20Nokia\3gpp\cn1\meetings\122-e_electronic_0220\docs\C1-200379.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446.zip" TargetMode="External"/><Relationship Id="rId161" Type="http://schemas.openxmlformats.org/officeDocument/2006/relationships/hyperlink" Target="file:///C:\Users\dems1ce9\OneDrive%20-%20Nokia\3gpp\cn1\meetings\122-e_electronic_0220\docs\C1-200572.zip" TargetMode="External"/><Relationship Id="rId217" Type="http://schemas.openxmlformats.org/officeDocument/2006/relationships/hyperlink" Target="file:///C:\Users\dems1ce9\OneDrive%20-%20Nokia\3gpp\cn1\meetings\122-e_electronic_0220\docs\C1-200291.zip" TargetMode="External"/><Relationship Id="rId399" Type="http://schemas.openxmlformats.org/officeDocument/2006/relationships/hyperlink" Target="file:///C:\Users\dems1ce9\OneDrive%20-%20Nokia\3gpp\cn1\meetings\122-e_electronic_0220\docs\C1-200347.zip" TargetMode="External"/><Relationship Id="rId259" Type="http://schemas.openxmlformats.org/officeDocument/2006/relationships/hyperlink" Target="file:///C:\Users\dems1ce9\OneDrive%20-%20Nokia\3gpp\cn1\meetings\122-e_electronic_0220\docs\C1-200570.zip" TargetMode="External"/><Relationship Id="rId424" Type="http://schemas.openxmlformats.org/officeDocument/2006/relationships/hyperlink" Target="file:///C:\Users\dems1ce9\OneDrive%20-%20Nokia\3gpp\cn1\meetings\122-e_electronic_0220\docs\C1-200559.zip" TargetMode="External"/><Relationship Id="rId466" Type="http://schemas.openxmlformats.org/officeDocument/2006/relationships/hyperlink" Target="file:///C:\Users\dems1ce9\OneDrive%20-%20Nokia\3gpp\cn1\meetings\122-e_electronic_0220\docs\C1-200371.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file:///C:\Users\dems1ce9\OneDrive%20-%20Nokia\3gpp\cn1\meetings\122-e_electronic_0220\docs\C1-200404.zip" TargetMode="External"/><Relationship Id="rId270" Type="http://schemas.openxmlformats.org/officeDocument/2006/relationships/hyperlink" Target="file:///C:\Users\dems1ce9\OneDrive%20-%20Nokia\3gpp\cn1\meetings\122-e_electronic_0220\docs\C1-200383.zip" TargetMode="External"/><Relationship Id="rId326" Type="http://schemas.openxmlformats.org/officeDocument/2006/relationships/hyperlink" Target="file:///C:\Users\dems1ce9\OneDrive%20-%20Nokia\3gpp\cn1\meetings\122-e_electronic_0220\docs\C1-200426.zip" TargetMode="External"/><Relationship Id="rId533" Type="http://schemas.openxmlformats.org/officeDocument/2006/relationships/hyperlink" Target="file:///C:\Users\dems1ce9\OneDrive%20-%20Nokia\3gpp\cn1\meetings\122-e_electronic_0220\docs\C1-200365.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C1-200567.zip" TargetMode="External"/><Relationship Id="rId368" Type="http://schemas.openxmlformats.org/officeDocument/2006/relationships/hyperlink" Target="file:///C:\Users\dems1ce9\OneDrive%20-%20Nokia\3gpp\cn1\meetings\122-e_electronic_0220\docs\C1-200388.zip" TargetMode="External"/><Relationship Id="rId172" Type="http://schemas.openxmlformats.org/officeDocument/2006/relationships/hyperlink" Target="file:///C:\Users\dems1ce9\OneDrive%20-%20Nokia\3gpp\cn1\meetings\122-e_electronic_0220\docs\C1-200605.zip" TargetMode="External"/><Relationship Id="rId228" Type="http://schemas.openxmlformats.org/officeDocument/2006/relationships/hyperlink" Target="file:///C:\Users\dems1ce9\OneDrive%20-%20Nokia\3gpp\cn1\meetings\122-e_electronic_0220\docs\C1-200452.zip" TargetMode="External"/><Relationship Id="rId435" Type="http://schemas.openxmlformats.org/officeDocument/2006/relationships/hyperlink" Target="file:///C:\Users\dems1ce9\OneDrive%20-%20Nokia\3gpp\cn1\meetings\122-e_electronic_0220\docs\C1-200615.zip" TargetMode="External"/><Relationship Id="rId477" Type="http://schemas.openxmlformats.org/officeDocument/2006/relationships/hyperlink" Target="file:///C:\Users\dems1ce9\OneDrive%20-%20Nokia\3gpp\cn1\meetings\122-e_electronic_0220\docs\C1-200364.zip" TargetMode="External"/><Relationship Id="rId281" Type="http://schemas.openxmlformats.org/officeDocument/2006/relationships/hyperlink" Target="file:///C:\Users\dems1ce9\OneDrive%20-%20Nokia\3gpp\cn1\meetings\122-e_electronic_0220\docs\C1-200435.zip" TargetMode="External"/><Relationship Id="rId337" Type="http://schemas.openxmlformats.org/officeDocument/2006/relationships/hyperlink" Target="file:///C:\Users\dems1ce9\OneDrive%20-%20Nokia\3gpp\cn1\meetings\122-e_electronic_0220\docs\C1-200477.zip" TargetMode="External"/><Relationship Id="rId502" Type="http://schemas.openxmlformats.org/officeDocument/2006/relationships/hyperlink" Target="file:///C:\Users\dems1ce9\OneDrive%20-%20Nokia\3gpp\cn1\meetings\122-e_electronic_0220\docs\C1-200711.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393.zip" TargetMode="External"/><Relationship Id="rId379" Type="http://schemas.openxmlformats.org/officeDocument/2006/relationships/hyperlink" Target="file:///C:\Users\dems1ce9\OneDrive%20-%20Nokia\3gpp\cn1\meetings\122-e_electronic_0220\docs\C1-200521.zip" TargetMode="External"/><Relationship Id="rId544" Type="http://schemas.openxmlformats.org/officeDocument/2006/relationships/hyperlink" Target="file:///C:\Users\dems1ce9\OneDrive%20-%20Nokia\3gpp\cn1\meetings\122-e_electronic_0220\docs\C1-200699.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698.zip" TargetMode="External"/><Relationship Id="rId239" Type="http://schemas.openxmlformats.org/officeDocument/2006/relationships/hyperlink" Target="file:///C:\Users\dems1ce9\OneDrive%20-%20Nokia\3gpp\cn1\meetings\122-e_electronic_0220\docs\C1-200581.zip" TargetMode="External"/><Relationship Id="rId390" Type="http://schemas.openxmlformats.org/officeDocument/2006/relationships/hyperlink" Target="file:///C:\Users\dems1ce9\OneDrive%20-%20Nokia\3gpp\cn1\meetings\122-e_electronic_0220\docs\C1-200652.zip" TargetMode="External"/><Relationship Id="rId404" Type="http://schemas.openxmlformats.org/officeDocument/2006/relationships/hyperlink" Target="file:///C:\Users\dems1ce9\OneDrive%20-%20Nokia\3gpp\cn1\meetings\122-e_electronic_0220\docs\C1-200725.zip" TargetMode="External"/><Relationship Id="rId446" Type="http://schemas.openxmlformats.org/officeDocument/2006/relationships/hyperlink" Target="file:///C:\Users\dems1ce9\OneDrive%20-%20Nokia\3gpp\cn1\meetings\122-e_electronic_0220\docs\C1-200641.zip" TargetMode="External"/><Relationship Id="rId250" Type="http://schemas.openxmlformats.org/officeDocument/2006/relationships/hyperlink" Target="file:///C:\Users\dems1ce9\OneDrive%20-%20Nokia\3gpp\cn1\meetings\122-e_electronic_0220\docs\C1-200733.zip" TargetMode="External"/><Relationship Id="rId292" Type="http://schemas.openxmlformats.org/officeDocument/2006/relationships/hyperlink" Target="file:///C:\Users\dems1ce9\OneDrive%20-%20Nokia\3gpp\cn1\meetings\122-e_electronic_0220\docs\C1-200585.zip" TargetMode="External"/><Relationship Id="rId306" Type="http://schemas.openxmlformats.org/officeDocument/2006/relationships/hyperlink" Target="file:///C:\Users\dems1ce9\OneDrive%20-%20Nokia\3gpp\cn1\meetings\122-e_electronic_0220\docs\C1-200677.zip" TargetMode="External"/><Relationship Id="rId488" Type="http://schemas.openxmlformats.org/officeDocument/2006/relationships/hyperlink" Target="file:///C:\Users\dems1ce9\OneDrive%20-%20Nokia\3gpp\cn1\meetings\122-e_electronic_0220\docs\C1-200659.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http://www.3gpp.org/ftp/tsg_ct/WG1_mm-cc-sm_ex-CN1/TSGC1_122e/Docs/C1-200776.zip" TargetMode="External"/><Relationship Id="rId110" Type="http://schemas.openxmlformats.org/officeDocument/2006/relationships/hyperlink" Target="file:///C:\Users\dems1ce9\OneDrive%20-%20Nokia\3gpp\cn1\meetings\122-e_electronic_0220\docs\C1-200287.zip" TargetMode="External"/><Relationship Id="rId348" Type="http://schemas.openxmlformats.org/officeDocument/2006/relationships/hyperlink" Target="file:///C:\Users\dems1ce9\OneDrive%20-%20Nokia\3gpp\cn1\meetings\122-e_electronic_0220\docs\C1-200530.zip" TargetMode="External"/><Relationship Id="rId513" Type="http://schemas.openxmlformats.org/officeDocument/2006/relationships/hyperlink" Target="file:///C:\Users\dems1ce9\OneDrive%20-%20Nokia\3gpp\cn1\meetings\122-e_electronic_0220\docs\C1-200750.zip" TargetMode="External"/><Relationship Id="rId555" Type="http://schemas.openxmlformats.org/officeDocument/2006/relationships/hyperlink" Target="ftp://ftp.3gpp.org/tsg_sa/WG2_Arch/TSGS2_136AH_Incheon/Docs/S2-2001693.zip" TargetMode="External"/><Relationship Id="rId152" Type="http://schemas.openxmlformats.org/officeDocument/2006/relationships/hyperlink" Target="file:///C:\Users\dems1ce9\OneDrive%20-%20Nokia\3gpp\cn1\meetings\122-e_electronic_0220\docs\C1-200431.zip" TargetMode="External"/><Relationship Id="rId194" Type="http://schemas.openxmlformats.org/officeDocument/2006/relationships/hyperlink" Target="file:///C:\Users\dems1ce9\OneDrive%20-%20Nokia\3gpp\cn1\meetings\122-e_electronic_0220\docs\C1-200334.zip" TargetMode="External"/><Relationship Id="rId208" Type="http://schemas.openxmlformats.org/officeDocument/2006/relationships/hyperlink" Target="file:///C:\Users\dems1ce9\OneDrive%20-%20Nokia\3gpp\cn1\meetings\122-e_electronic_0220\docs\C1-200738.zip" TargetMode="External"/><Relationship Id="rId415" Type="http://schemas.openxmlformats.org/officeDocument/2006/relationships/hyperlink" Target="file:///C:\Users\dems1ce9\OneDrive%20-%20Nokia\3gpp\cn1\meetings\122-e_electronic_0220\docs\C1-200526.zip" TargetMode="External"/><Relationship Id="rId457" Type="http://schemas.openxmlformats.org/officeDocument/2006/relationships/hyperlink" Target="file:///C:\Users\dems1ce9\OneDrive%20-%20Nokia\3gpp\cn1\meetings\122-e_electronic_0220\docs\C1-200660.zip" TargetMode="External"/><Relationship Id="rId261" Type="http://schemas.openxmlformats.org/officeDocument/2006/relationships/hyperlink" Target="file:///C:\Users\dems1ce9\OneDrive%20-%20Nokia\3gpp\cn1\meetings\122-e_electronic_0220\docs\C1-200573.zip" TargetMode="External"/><Relationship Id="rId499" Type="http://schemas.openxmlformats.org/officeDocument/2006/relationships/hyperlink" Target="file:///C:\Users\dems1ce9\OneDrive%20-%20Nokia\3gpp\cn1\meetings\122-e_electronic_0220\docs\C1-200548.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283.zip" TargetMode="External"/><Relationship Id="rId359" Type="http://schemas.openxmlformats.org/officeDocument/2006/relationships/hyperlink" Target="file:///C:\Users\dems1ce9\OneDrive%20-%20Nokia\3gpp\cn1\meetings\122-e_electronic_0220\docs\C1-200295.zip" TargetMode="External"/><Relationship Id="rId524" Type="http://schemas.openxmlformats.org/officeDocument/2006/relationships/hyperlink" Target="file:///C:\Users\dems1ce9\OneDrive%20-%20Nokia\3gpp\cn1\meetings\122-e_electronic_0220\docs\C1-200381.zip" TargetMode="External"/><Relationship Id="rId98" Type="http://schemas.openxmlformats.org/officeDocument/2006/relationships/hyperlink" Target="file:///C:\Users\dems1ce9\OneDrive%20-%20Nokia\3gpp\cn1\meetings\122-e_electronic_0220\docs\C1-200513.zip" TargetMode="External"/><Relationship Id="rId121" Type="http://schemas.openxmlformats.org/officeDocument/2006/relationships/hyperlink" Target="file:///C:\Users\dems1ce9\OneDrive%20-%20Nokia\3gpp\cn1\meetings\122-e_electronic_0220\docs\C1-200413.zip" TargetMode="External"/><Relationship Id="rId163" Type="http://schemas.openxmlformats.org/officeDocument/2006/relationships/hyperlink" Target="file:///C:\Users\dems1ce9\OneDrive%20-%20Nokia\3gpp\cn1\meetings\122-e_electronic_0220\docs\C1-200575.zip" TargetMode="External"/><Relationship Id="rId219" Type="http://schemas.openxmlformats.org/officeDocument/2006/relationships/hyperlink" Target="file:///C:\Users\dems1ce9\OneDrive%20-%20Nokia\3gpp\cn1\meetings\122-e_electronic_0220\docs\C1-200316.zip" TargetMode="External"/><Relationship Id="rId370" Type="http://schemas.openxmlformats.org/officeDocument/2006/relationships/hyperlink" Target="file:///C:\Users\dems1ce9\OneDrive%20-%20Nokia\3gpp\cn1\meetings\122-e_electronic_0220\docs\C1-200390.zip" TargetMode="External"/><Relationship Id="rId426" Type="http://schemas.openxmlformats.org/officeDocument/2006/relationships/hyperlink" Target="file:///C:\Users\dems1ce9\OneDrive%20-%20Nokia\3gpp\cn1\meetings\122-e_electronic_0220\docs\C1-200561.zip" TargetMode="External"/><Relationship Id="rId230" Type="http://schemas.openxmlformats.org/officeDocument/2006/relationships/hyperlink" Target="file:///C:\Users\dems1ce9\OneDrive%20-%20Nokia\3gpp\cn1\meetings\122-e_electronic_0220\docs\C1-200465.zip" TargetMode="External"/><Relationship Id="rId468" Type="http://schemas.openxmlformats.org/officeDocument/2006/relationships/hyperlink" Target="file:///C:\Users\dems1ce9\OneDrive%20-%20Nokia\3gpp\cn1\meetings\122-e_electronic_0220\docs\C1-200373.zip" TargetMode="External"/><Relationship Id="rId25" Type="http://schemas.openxmlformats.org/officeDocument/2006/relationships/hyperlink" Target="file:///C:\Users\dems1ce9\OneDrive%20-%20Nokia\3gpp\cn1\meetings\122-e_electronic_0220\docs\C1-200218.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C1-200397.zip" TargetMode="External"/><Relationship Id="rId328" Type="http://schemas.openxmlformats.org/officeDocument/2006/relationships/hyperlink" Target="file:///C:\Users\dems1ce9\OneDrive%20-%20Nokia\3gpp\cn1\meetings\122-e_electronic_0220\docs\C1-200455.zip" TargetMode="External"/><Relationship Id="rId535" Type="http://schemas.openxmlformats.org/officeDocument/2006/relationships/hyperlink" Target="file:///C:\Users\dems1ce9\OneDrive%20-%20Nokia\3gpp\cn1\meetings\122-e_electronic_0220\docs\C1-200674.zip" TargetMode="External"/><Relationship Id="rId132" Type="http://schemas.openxmlformats.org/officeDocument/2006/relationships/hyperlink" Target="file:///C:\Users\dems1ce9\OneDrive%20-%20Nokia\3gpp\cn1\meetings\122-e_electronic_0220\docs\C1-200628.zip" TargetMode="External"/><Relationship Id="rId174" Type="http://schemas.openxmlformats.org/officeDocument/2006/relationships/hyperlink" Target="file:///C:\Users\dems1ce9\OneDrive%20-%20Nokia\3gpp\cn1\meetings\122-e_electronic_0220\docs\C1-200689.zip" TargetMode="External"/><Relationship Id="rId381" Type="http://schemas.openxmlformats.org/officeDocument/2006/relationships/hyperlink" Target="file:///C:\Users\dems1ce9\OneDrive%20-%20Nokia\3gpp\cn1\meetings\122-e_electronic_0220\docs\C1-200536.zip" TargetMode="External"/><Relationship Id="rId241" Type="http://schemas.openxmlformats.org/officeDocument/2006/relationships/hyperlink" Target="file:///C:\Users\dems1ce9\OneDrive%20-%20Nokia\3gpp\cn1\meetings\122-e_electronic_0220\docs\C1-200589.zip" TargetMode="External"/><Relationship Id="rId437" Type="http://schemas.openxmlformats.org/officeDocument/2006/relationships/hyperlink" Target="file:///C:\Users\dems1ce9\OneDrive%20-%20Nokia\3gpp\cn1\meetings\122-e_electronic_0220\docs\C1-200617.zip" TargetMode="External"/><Relationship Id="rId479" Type="http://schemas.openxmlformats.org/officeDocument/2006/relationships/hyperlink" Target="file:///C:\Users\dems1ce9\OneDrive%20-%20Nokia\3gpp\cn1\meetings\122-e_electronic_0220\docs\C1-200654.zip" TargetMode="External"/><Relationship Id="rId36" Type="http://schemas.openxmlformats.org/officeDocument/2006/relationships/hyperlink" Target="file:///C:\Users\dems1ce9\OneDrive%20-%20Nokia\3gpp\cn1\meetings\122-e_electronic_0220\docs\C1-200229.zip" TargetMode="External"/><Relationship Id="rId283" Type="http://schemas.openxmlformats.org/officeDocument/2006/relationships/hyperlink" Target="file:///C:\Users\dems1ce9\OneDrive%20-%20Nokia\3gpp\cn1\meetings\122-e_electronic_0220\docs\C1-200496.zip" TargetMode="External"/><Relationship Id="rId339" Type="http://schemas.openxmlformats.org/officeDocument/2006/relationships/hyperlink" Target="file:///C:\Users\dems1ce9\OneDrive%20-%20Nokia\3gpp\cn1\meetings\122-e_electronic_0220\docs\C1-200479.zip" TargetMode="External"/><Relationship Id="rId490" Type="http://schemas.openxmlformats.org/officeDocument/2006/relationships/hyperlink" Target="file:///C:\Users\dems1ce9\OneDrive%20-%20Nokia\3gpp\cn1\meetings\122-e_electronic_0220\docs\C1-200447.zip" TargetMode="External"/><Relationship Id="rId504" Type="http://schemas.openxmlformats.org/officeDocument/2006/relationships/hyperlink" Target="file:///C:\Users\dems1ce9\OneDrive%20-%20Nokia\3gpp\cn1\meetings\122-e_electronic_0220\docs\C1-200713.zip" TargetMode="External"/><Relationship Id="rId546" Type="http://schemas.openxmlformats.org/officeDocument/2006/relationships/hyperlink" Target="file:///C:\Users\dems1ce9\OneDrive%20-%20Nokia\3gpp\cn1\meetings\122-e_electronic_0220\docs\C1-200710.zip" TargetMode="Externa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4.zip" TargetMode="External"/><Relationship Id="rId101" Type="http://schemas.openxmlformats.org/officeDocument/2006/relationships/hyperlink" Target="file:///C:\Users\dems1ce9\OneDrive%20-%20Nokia\3gpp\cn1\meetings\122-e_electronic_0220\docs\C1-200768.zip" TargetMode="External"/><Relationship Id="rId122" Type="http://schemas.openxmlformats.org/officeDocument/2006/relationships/hyperlink" Target="file:///C:\Users\dems1ce9\OneDrive%20-%20Nokia\3gpp\cn1\meetings\122-e_electronic_0220\docs\C1-200414.zip" TargetMode="External"/><Relationship Id="rId143" Type="http://schemas.openxmlformats.org/officeDocument/2006/relationships/hyperlink" Target="file:///C:\Users\dems1ce9\OneDrive%20-%20Nokia\3gpp\cn1\meetings\122-e_electronic_0220\docs\C1-200399.zip" TargetMode="External"/><Relationship Id="rId164" Type="http://schemas.openxmlformats.org/officeDocument/2006/relationships/hyperlink" Target="file:///C:\Users\dems1ce9\OneDrive%20-%20Nokia\3gpp\cn1\meetings\122-e_electronic_0220\docs\C1-200576.zip" TargetMode="External"/><Relationship Id="rId185" Type="http://schemas.openxmlformats.org/officeDocument/2006/relationships/hyperlink" Target="file:///C:\Users\dems1ce9\OneDrive%20-%20Nokia\3gpp\cn1\meetings\122-e_electronic_0220\docs\C1-200703.zip" TargetMode="External"/><Relationship Id="rId350" Type="http://schemas.openxmlformats.org/officeDocument/2006/relationships/hyperlink" Target="file:///C:\Users\dems1ce9\OneDrive%20-%20Nokia\3gpp\cn1\meetings\122-e_electronic_0220\docs\C1-200533.zip" TargetMode="External"/><Relationship Id="rId371" Type="http://schemas.openxmlformats.org/officeDocument/2006/relationships/hyperlink" Target="file:///C:\Users\dems1ce9\OneDrive%20-%20Nokia\3gpp\cn1\meetings\122-e_electronic_0220\docs\C1-200391.zip" TargetMode="External"/><Relationship Id="rId406" Type="http://schemas.openxmlformats.org/officeDocument/2006/relationships/hyperlink" Target="file:///C:\Users\dems1ce9\OneDrive%20-%20Nokia\3gpp\cn1\meetings\122-e_electronic_0220\docs\C1-200727.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740.zip" TargetMode="External"/><Relationship Id="rId392" Type="http://schemas.openxmlformats.org/officeDocument/2006/relationships/hyperlink" Target="file:///C:\Users\dems1ce9\OneDrive%20-%20Nokia\3gpp\cn1\meetings\122-e_electronic_0220\docs\C1-200341.zip" TargetMode="External"/><Relationship Id="rId427" Type="http://schemas.openxmlformats.org/officeDocument/2006/relationships/hyperlink" Target="file:///C:\Users\dems1ce9\OneDrive%20-%20Nokia\3gpp\cn1\meetings\122-e_electronic_0220\docs\C1-200562.zip" TargetMode="External"/><Relationship Id="rId448" Type="http://schemas.openxmlformats.org/officeDocument/2006/relationships/hyperlink" Target="file:///C:\Users\dems1ce9\OneDrive%20-%20Nokia\3gpp\cn1\meetings\122-e_electronic_0220\docs\C1-200643.zip" TargetMode="External"/><Relationship Id="rId469" Type="http://schemas.openxmlformats.org/officeDocument/2006/relationships/hyperlink" Target="file:///C:\Users\dems1ce9\OneDrive%20-%20Nokia\3gpp\cn1\meetings\122-e_electronic_0220\docs\C1-200357.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467.zip" TargetMode="External"/><Relationship Id="rId252" Type="http://schemas.openxmlformats.org/officeDocument/2006/relationships/hyperlink" Target="file:///C:\Users\dems1ce9\OneDrive%20-%20Nokia\3gpp\cn1\meetings\122-e_electronic_0220\docs\C1-200330.zip" TargetMode="External"/><Relationship Id="rId273" Type="http://schemas.openxmlformats.org/officeDocument/2006/relationships/hyperlink" Target="file:///C:\Users\dems1ce9\OneDrive%20-%20Nokia\3gpp\cn1\meetings\122-e_electronic_0220\docs\C1-200355.zip" TargetMode="External"/><Relationship Id="rId294" Type="http://schemas.openxmlformats.org/officeDocument/2006/relationships/hyperlink" Target="file:///C:\Users\dems1ce9\OneDrive%20-%20Nokia\3gpp\cn1\meetings\122-e_electronic_0220\docs\C1-200592.zip" TargetMode="External"/><Relationship Id="rId308" Type="http://schemas.openxmlformats.org/officeDocument/2006/relationships/hyperlink" Target="file:///C:\Users\dems1ce9\OneDrive%20-%20Nokia\3gpp\cn1\meetings\122-e_electronic_0220\docs\C1-200682.zip" TargetMode="External"/><Relationship Id="rId329" Type="http://schemas.openxmlformats.org/officeDocument/2006/relationships/hyperlink" Target="file:///C:\Users\dems1ce9\OneDrive%20-%20Nokia\3gpp\cn1\meetings\122-e_electronic_0220\docs\C1-200518.zip" TargetMode="External"/><Relationship Id="rId480" Type="http://schemas.openxmlformats.org/officeDocument/2006/relationships/hyperlink" Target="file:///C:\Users\dems1ce9\OneDrive%20-%20Nokia\3gpp\cn1\meetings\122-e_electronic_0220\docs\C1-200656.zip" TargetMode="External"/><Relationship Id="rId515" Type="http://schemas.openxmlformats.org/officeDocument/2006/relationships/hyperlink" Target="file:///C:\Users\dems1ce9\OneDrive%20-%20Nokia\3gpp\cn1\meetings\122-e_electronic_0220\docs\C1-200753.zip" TargetMode="External"/><Relationship Id="rId536" Type="http://schemas.openxmlformats.org/officeDocument/2006/relationships/hyperlink" Target="http://www.3gpp.org/ftp/tsg_ct/WG1_mm-cc-sm_ex-CN1/TSGC1_122e/Docs/C1-200772.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348.zip" TargetMode="External"/><Relationship Id="rId112" Type="http://schemas.openxmlformats.org/officeDocument/2006/relationships/hyperlink" Target="file:///C:\Users\dems1ce9\OneDrive%20-%20Nokia\3gpp\cn1\meetings\122-e_electronic_0220\docs\C1-200289.zip" TargetMode="External"/><Relationship Id="rId133" Type="http://schemas.openxmlformats.org/officeDocument/2006/relationships/hyperlink" Target="file:///C:\Users\dems1ce9\OneDrive%20-%20Nokia\3gpp\cn1\meetings\122-e_electronic_0220\docs\C1-200629.zip" TargetMode="External"/><Relationship Id="rId154" Type="http://schemas.openxmlformats.org/officeDocument/2006/relationships/hyperlink" Target="file:///C:\Users\dems1ce9\OneDrive%20-%20Nokia\3gpp\cn1\meetings\122-e_electronic_0220\docs\C1-200433.zip" TargetMode="External"/><Relationship Id="rId175" Type="http://schemas.openxmlformats.org/officeDocument/2006/relationships/hyperlink" Target="file:///C:\Users\dems1ce9\OneDrive%20-%20Nokia\3gpp\cn1\meetings\122-e_electronic_0220\docs\C1-200690.zip" TargetMode="External"/><Relationship Id="rId340" Type="http://schemas.openxmlformats.org/officeDocument/2006/relationships/hyperlink" Target="file:///C:\Users\dems1ce9\OneDrive%20-%20Nokia\3gpp\cn1\meetings\122-e_electronic_0220\docs\C1-200480.zip" TargetMode="External"/><Relationship Id="rId361" Type="http://schemas.openxmlformats.org/officeDocument/2006/relationships/hyperlink" Target="file:///C:\Users\dems1ce9\OneDrive%20-%20Nokia\3gpp\cn1\meetings\122-e_electronic_0220\docs\C1-200325.zip" TargetMode="External"/><Relationship Id="rId557" Type="http://schemas.openxmlformats.org/officeDocument/2006/relationships/footer" Target="footer1.xml"/><Relationship Id="rId196" Type="http://schemas.openxmlformats.org/officeDocument/2006/relationships/hyperlink" Target="file:///C:\Users\dems1ce9\OneDrive%20-%20Nokia\3gpp\cn1\meetings\122-e_electronic_0220\docs\C1-200469.zip" TargetMode="External"/><Relationship Id="rId200" Type="http://schemas.openxmlformats.org/officeDocument/2006/relationships/hyperlink" Target="file:///C:\Users\dems1ce9\OneDrive%20-%20Nokia\3gpp\cn1\meetings\122-e_electronic_0220\docs\C1-200506.zip" TargetMode="External"/><Relationship Id="rId382" Type="http://schemas.openxmlformats.org/officeDocument/2006/relationships/hyperlink" Target="file:///C:\Users\dems1ce9\OneDrive%20-%20Nokia\3gpp\cn1\meetings\122-e_electronic_0220\docs\C1-200537.zip" TargetMode="External"/><Relationship Id="rId417" Type="http://schemas.openxmlformats.org/officeDocument/2006/relationships/hyperlink" Target="file:///C:\Users\dems1ce9\OneDrive%20-%20Nokia\3gpp\cn1\meetings\122-e_electronic_0220\docs\C1-200552.zip" TargetMode="External"/><Relationship Id="rId438" Type="http://schemas.openxmlformats.org/officeDocument/2006/relationships/hyperlink" Target="file:///C:\Users\dems1ce9\OneDrive%20-%20Nokia\3gpp\cn1\meetings\122-e_electronic_0220\docs\C1-200633.zip" TargetMode="External"/><Relationship Id="rId459" Type="http://schemas.openxmlformats.org/officeDocument/2006/relationships/hyperlink" Target="file:///C:\Users\dems1ce9\OneDrive%20-%20Nokia\3gpp\cn1\meetings\122-e_electronic_0220\docs\C1-200676.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ile:///C:\Users\dems1ce9\OneDrive%20-%20Nokia\3gpp\cn1\meetings\122-e_electronic_0220\docs\C1-200336.zip" TargetMode="External"/><Relationship Id="rId242" Type="http://schemas.openxmlformats.org/officeDocument/2006/relationships/hyperlink" Target="file:///C:\Users\dems1ce9\OneDrive%20-%20Nokia\3gpp\cn1\meetings\122-e_electronic_0220\docs\C1-200688.zip" TargetMode="External"/><Relationship Id="rId263" Type="http://schemas.openxmlformats.org/officeDocument/2006/relationships/hyperlink" Target="file:///C:\Users\dems1ce9\OneDrive%20-%20Nokia\3gpp\cn1\meetings\122-e_electronic_0220\docs\C1-200706.zip" TargetMode="External"/><Relationship Id="rId284" Type="http://schemas.openxmlformats.org/officeDocument/2006/relationships/hyperlink" Target="file:///C:\Users\dems1ce9\OneDrive%20-%20Nokia\3gpp\cn1\meetings\122-e_electronic_0220\docs\C1-200497.zip" TargetMode="External"/><Relationship Id="rId319" Type="http://schemas.openxmlformats.org/officeDocument/2006/relationships/hyperlink" Target="file:///C:\Users\dems1ce9\OneDrive%20-%20Nokia\3gpp\cn1\meetings\122-e_electronic_0220\docs\C1-200285.zip" TargetMode="External"/><Relationship Id="rId470" Type="http://schemas.openxmlformats.org/officeDocument/2006/relationships/hyperlink" Target="file:///C:\Users\dems1ce9\OneDrive%20-%20Nokia\3gpp\cn1\meetings\122-e_electronic_0220\docs\C1-200358.zip" TargetMode="External"/><Relationship Id="rId491" Type="http://schemas.openxmlformats.org/officeDocument/2006/relationships/hyperlink" Target="file:///C:\Users\dems1ce9\OneDrive%20-%20Nokia\3gpp\cn1\meetings\122-e_electronic_0220\docs\C1-200475.zip" TargetMode="External"/><Relationship Id="rId505" Type="http://schemas.openxmlformats.org/officeDocument/2006/relationships/hyperlink" Target="file:///C:\Users\dems1ce9\OneDrive%20-%20Nokia\3gpp\cn1\meetings\122-e_electronic_0220\docs\C1-200714.zip" TargetMode="External"/><Relationship Id="rId526" Type="http://schemas.openxmlformats.org/officeDocument/2006/relationships/hyperlink" Target="file:///C:\Users\dems1ce9\OneDrive%20-%20Nokia\3gpp\cn1\meetings\122-e_electronic_0220\docs\C1-200481.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332.zip" TargetMode="External"/><Relationship Id="rId123" Type="http://schemas.openxmlformats.org/officeDocument/2006/relationships/hyperlink" Target="file:///C:\Users\dems1ce9\OneDrive%20-%20Nokia\3gpp\cn1\meetings\122-e_electronic_0220\docs\C1-200456.zip" TargetMode="External"/><Relationship Id="rId144" Type="http://schemas.openxmlformats.org/officeDocument/2006/relationships/hyperlink" Target="file:///C:\Users\dems1ce9\OneDrive%20-%20Nokia\3gpp\cn1\meetings\122-e_electronic_0220\docs\C1-200401.zip" TargetMode="External"/><Relationship Id="rId330" Type="http://schemas.openxmlformats.org/officeDocument/2006/relationships/hyperlink" Target="file:///C:\Users\dems1ce9\OneDrive%20-%20Nokia\3gpp\cn1\meetings\122-e_electronic_0220\docs\C1-200754.zip" TargetMode="External"/><Relationship Id="rId547" Type="http://schemas.openxmlformats.org/officeDocument/2006/relationships/hyperlink" Target="file:///C:\Users\dems1ce9\OneDrive%20-%20Nokia\3gpp\cn1\meetings\122-e_electronic_0220\docs\C1-200717.zip" TargetMode="External"/><Relationship Id="rId90" Type="http://schemas.openxmlformats.org/officeDocument/2006/relationships/hyperlink" Target="file:///C:\Users\dems1ce9\OneDrive%20-%20Nokia\3gpp\cn1\meetings\122-e_electronic_0220\docs\C1-200423.zip" TargetMode="External"/><Relationship Id="rId165" Type="http://schemas.openxmlformats.org/officeDocument/2006/relationships/hyperlink" Target="file:///C:\Users\dems1ce9\OneDrive%20-%20Nokia\3gpp\cn1\meetings\122-e_electronic_0220\docs\C1-200577.zip" TargetMode="External"/><Relationship Id="rId186" Type="http://schemas.openxmlformats.org/officeDocument/2006/relationships/hyperlink" Target="file:///C:\Users\dems1ce9\OneDrive%20-%20Nokia\3gpp\cn1\meetings\122-e_electronic_0220\docs\C1-200704.zip" TargetMode="External"/><Relationship Id="rId351" Type="http://schemas.openxmlformats.org/officeDocument/2006/relationships/hyperlink" Target="file:///C:\Users\dems1ce9\OneDrive%20-%20Nokia\3gpp\cn1\meetings\122-e_electronic_0220\docs\C1-200619.zip" TargetMode="External"/><Relationship Id="rId372" Type="http://schemas.openxmlformats.org/officeDocument/2006/relationships/hyperlink" Target="file:///C:\Users\dems1ce9\OneDrive%20-%20Nokia\3gpp\cn1\meetings\122-e_electronic_0220\docs\C1-200350.zip" TargetMode="External"/><Relationship Id="rId393" Type="http://schemas.openxmlformats.org/officeDocument/2006/relationships/hyperlink" Target="file:///C:\Users\dems1ce9\OneDrive%20-%20Nokia\3gpp\cn1\meetings\122-e_electronic_0220\docs\C1-200342.zip" TargetMode="External"/><Relationship Id="rId407" Type="http://schemas.openxmlformats.org/officeDocument/2006/relationships/hyperlink" Target="file:///C:\Users\dems1ce9\OneDrive%20-%20Nokia\3gpp\cn1\meetings\122-e_electronic_0220\docs\C1-200427.zip" TargetMode="External"/><Relationship Id="rId428" Type="http://schemas.openxmlformats.org/officeDocument/2006/relationships/hyperlink" Target="file:///C:\Users\dems1ce9\OneDrive%20-%20Nokia\3gpp\cn1\meetings\122-e_electronic_0220\docs\C1-200563.zip" TargetMode="External"/><Relationship Id="rId449" Type="http://schemas.openxmlformats.org/officeDocument/2006/relationships/hyperlink" Target="file:///C:\Users\dems1ce9\OneDrive%20-%20Nokia\3gpp\cn1\meetings\122-e_electronic_0220\docs\C1-200644.zip" TargetMode="External"/><Relationship Id="rId211" Type="http://schemas.openxmlformats.org/officeDocument/2006/relationships/hyperlink" Target="file:///C:\Users\dems1ce9\OneDrive%20-%20Nokia\3gpp\cn1\meetings\122-e_electronic_0220\docs\C1-200741.zip" TargetMode="External"/><Relationship Id="rId232" Type="http://schemas.openxmlformats.org/officeDocument/2006/relationships/hyperlink" Target="file:///C:\Users\dems1ce9\OneDrive%20-%20Nokia\3gpp\cn1\meetings\122-e_electronic_0220\docs\C1-200468.zip" TargetMode="External"/><Relationship Id="rId253" Type="http://schemas.openxmlformats.org/officeDocument/2006/relationships/hyperlink" Target="file:///C:\Users\dems1ce9\OneDrive%20-%20Nokia\3gpp\cn1\meetings\122-e_electronic_0220\docs\C1-200331.zip" TargetMode="External"/><Relationship Id="rId274" Type="http://schemas.openxmlformats.org/officeDocument/2006/relationships/hyperlink" Target="file:///C:\Users\dems1ce9\OneDrive%20-%20Nokia\3gpp\cn1\meetings\122-e_electronic_0220\docs\C1-200400.zip" TargetMode="External"/><Relationship Id="rId295" Type="http://schemas.openxmlformats.org/officeDocument/2006/relationships/hyperlink" Target="file:///C:\Users\dems1ce9\OneDrive%20-%20Nokia\3gpp\cn1\meetings\122-e_electronic_0220\docs\C1-200593.zip" TargetMode="External"/><Relationship Id="rId309" Type="http://schemas.openxmlformats.org/officeDocument/2006/relationships/hyperlink" Target="file:///C:\Users\dems1ce9\OneDrive%20-%20Nokia\3gpp\cn1\meetings\122-e_electronic_0220\docs\C1-200773.zip" TargetMode="External"/><Relationship Id="rId460" Type="http://schemas.openxmlformats.org/officeDocument/2006/relationships/hyperlink" Target="file:///C:\Users\dems1ce9\OneDrive%20-%20Nokia\3gpp\cn1\meetings\122-e_electronic_0220\docs\C1-200308.zip" TargetMode="External"/><Relationship Id="rId481" Type="http://schemas.openxmlformats.org/officeDocument/2006/relationships/hyperlink" Target="file:///C:\Users\dems1ce9\OneDrive%20-%20Nokia\3gpp\cn1\meetings\122-e_electronic_0220\docs\C1-200657.zip" TargetMode="External"/><Relationship Id="rId516" Type="http://schemas.openxmlformats.org/officeDocument/2006/relationships/hyperlink" Target="file:///C:\Users\dems1ce9\OneDrive%20-%20Nokia\3gpp\cn1\meetings\122-e_electronic_0220\docs\C1-200353.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299.zip" TargetMode="External"/><Relationship Id="rId134" Type="http://schemas.openxmlformats.org/officeDocument/2006/relationships/hyperlink" Target="file:///C:\Users\dems1ce9\OneDrive%20-%20Nokia\3gpp\cn1\meetings\122-e_electronic_0220\docs\C1-200630.zip" TargetMode="External"/><Relationship Id="rId320" Type="http://schemas.openxmlformats.org/officeDocument/2006/relationships/hyperlink" Target="file:///C:\Users\dems1ce9\OneDrive%20-%20Nokia\3gpp\cn1\meetings\122-e_electronic_0220\docs\C1-200297.zip" TargetMode="External"/><Relationship Id="rId537" Type="http://schemas.openxmlformats.org/officeDocument/2006/relationships/hyperlink" Target="file:///C:\Users\dems1ce9\OneDrive%20-%20Nokia\3gpp\cn1\meetings\122-e_electronic_0220\docs\C1-200309.zip" TargetMode="External"/><Relationship Id="rId558" Type="http://schemas.openxmlformats.org/officeDocument/2006/relationships/footer" Target="footer2.xm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462.zip" TargetMode="External"/><Relationship Id="rId176" Type="http://schemas.openxmlformats.org/officeDocument/2006/relationships/hyperlink" Target="file:///C:\Users\dems1ce9\OneDrive%20-%20Nokia\3gpp\cn1\meetings\122-e_electronic_0220\docs\C1-200691.zip" TargetMode="External"/><Relationship Id="rId197" Type="http://schemas.openxmlformats.org/officeDocument/2006/relationships/hyperlink" Target="file:///C:\Users\dems1ce9\OneDrive%20-%20Nokia\3gpp\cn1\meetings\122-e_electronic_0220\docs\C1-200470.zip" TargetMode="External"/><Relationship Id="rId341" Type="http://schemas.openxmlformats.org/officeDocument/2006/relationships/hyperlink" Target="file:///C:\Users\dems1ce9\OneDrive%20-%20Nokia\3gpp\cn1\meetings\122-e_electronic_0220\docs\C1-200748.zip" TargetMode="External"/><Relationship Id="rId362" Type="http://schemas.openxmlformats.org/officeDocument/2006/relationships/hyperlink" Target="file:///C:\Users\dems1ce9\OneDrive%20-%20Nokia\3gpp\cn1\meetings\122-e_electronic_0220\docs\C1-200326.zip" TargetMode="External"/><Relationship Id="rId383" Type="http://schemas.openxmlformats.org/officeDocument/2006/relationships/hyperlink" Target="file:///C:\Users\dems1ce9\OneDrive%20-%20Nokia\3gpp\cn1\meetings\122-e_electronic_0220\docs\C1-200538.zip" TargetMode="External"/><Relationship Id="rId418" Type="http://schemas.openxmlformats.org/officeDocument/2006/relationships/hyperlink" Target="file:///C:\Users\dems1ce9\OneDrive%20-%20Nokia\3gpp\cn1\meetings\122-e_electronic_0220\docs\C1-200553.zip" TargetMode="External"/><Relationship Id="rId439" Type="http://schemas.openxmlformats.org/officeDocument/2006/relationships/hyperlink" Target="file:///C:\Users\dems1ce9\OneDrive%20-%20Nokia\3gpp\cn1\meetings\122-e_electronic_0220\docs\C1-200634.zip" TargetMode="External"/><Relationship Id="rId201" Type="http://schemas.openxmlformats.org/officeDocument/2006/relationships/hyperlink" Target="file:///C:\Users\dems1ce9\OneDrive%20-%20Nokia\3gpp\cn1\meetings\122-e_electronic_0220\docs\C1-200507.zip" TargetMode="External"/><Relationship Id="rId222" Type="http://schemas.openxmlformats.org/officeDocument/2006/relationships/hyperlink" Target="file:///C:\Users\dems1ce9\OneDrive%20-%20Nokia\3gpp\cn1\meetings\122-e_electronic_0220\docs\C1-200337.zip" TargetMode="External"/><Relationship Id="rId243" Type="http://schemas.openxmlformats.org/officeDocument/2006/relationships/hyperlink" Target="file:///C:\Users\dems1ce9\OneDrive%20-%20Nokia\3gpp\cn1\meetings\122-e_electronic_0220\docs\C1-200700.zip" TargetMode="External"/><Relationship Id="rId264" Type="http://schemas.openxmlformats.org/officeDocument/2006/relationships/hyperlink" Target="file:///C:\Users\dems1ce9\OneDrive%20-%20Nokia\3gpp\cn1\meetings\122-e_electronic_0220\docs\C1-200708.zip" TargetMode="External"/><Relationship Id="rId285" Type="http://schemas.openxmlformats.org/officeDocument/2006/relationships/hyperlink" Target="file:///C:\Users\dems1ce9\OneDrive%20-%20Nokia\3gpp\cn1\meetings\122-e_electronic_0220\docs\C1-200498.zip" TargetMode="External"/><Relationship Id="rId450" Type="http://schemas.openxmlformats.org/officeDocument/2006/relationships/hyperlink" Target="file:///C:\Users\dems1ce9\OneDrive%20-%20Nokia\3gpp\cn1\meetings\122-e_electronic_0220\docs\C1-200645.zip" TargetMode="External"/><Relationship Id="rId471" Type="http://schemas.openxmlformats.org/officeDocument/2006/relationships/hyperlink" Target="file:///C:\Users\dems1ce9\OneDrive%20-%20Nokia\3gpp\cn1\meetings\122-e_electronic_0220\docs\C1-200359.zip" TargetMode="External"/><Relationship Id="rId506" Type="http://schemas.openxmlformats.org/officeDocument/2006/relationships/hyperlink" Target="file:///C:\Users\dems1ce9\OneDrive%20-%20Nokia\3gpp\cn1\meetings\122-e_electronic_0220\docs\C1-200715.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515.zip" TargetMode="External"/><Relationship Id="rId124" Type="http://schemas.openxmlformats.org/officeDocument/2006/relationships/hyperlink" Target="file:///C:\Users\dems1ce9\OneDrive%20-%20Nokia\3gpp\cn1\meetings\122-e_electronic_0220\docs\C1-200457.zip" TargetMode="External"/><Relationship Id="rId310" Type="http://schemas.openxmlformats.org/officeDocument/2006/relationships/hyperlink" Target="file:///C:\Users\dems1ce9\OneDrive%20-%20Nokia\3gpp\cn1\meetings\122-e_electronic_0220\docs\C1-200276.zip" TargetMode="External"/><Relationship Id="rId492" Type="http://schemas.openxmlformats.org/officeDocument/2006/relationships/hyperlink" Target="file:///C:\Users\dems1ce9\OneDrive%20-%20Nokia\3gpp\cn1\meetings\122-e_electronic_0220\docs\C1-200531.zip" TargetMode="External"/><Relationship Id="rId527" Type="http://schemas.openxmlformats.org/officeDocument/2006/relationships/hyperlink" Target="file:///C:\Users\dems1ce9\OneDrive%20-%20Nokia\3gpp\cn1\meetings\122-e_electronic_0220\docs\C1-200482.zip" TargetMode="External"/><Relationship Id="rId548" Type="http://schemas.openxmlformats.org/officeDocument/2006/relationships/hyperlink" Target="file:///C:\Users\dems1ce9\OneDrive%20-%20Nokia\3gpp\cn1\meetings\122-e_electronic_0220\docs\C1-200718.zip" TargetMode="Externa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472.zip" TargetMode="External"/><Relationship Id="rId145" Type="http://schemas.openxmlformats.org/officeDocument/2006/relationships/hyperlink" Target="file:///C:\Users\dems1ce9\OneDrive%20-%20Nokia\3gpp\cn1\meetings\122-e_electronic_0220\docs\C1-200354.zip" TargetMode="External"/><Relationship Id="rId166" Type="http://schemas.openxmlformats.org/officeDocument/2006/relationships/hyperlink" Target="file:///C:\Users\dems1ce9\OneDrive%20-%20Nokia\3gpp\cn1\meetings\122-e_electronic_0220\docs\C1-200579.zip" TargetMode="External"/><Relationship Id="rId187" Type="http://schemas.openxmlformats.org/officeDocument/2006/relationships/hyperlink" Target="file:///C:\Users\dems1ce9\OneDrive%20-%20Nokia\3gpp\cn1\meetings\122-e_electronic_0220\docs\C1-200724.zip" TargetMode="External"/><Relationship Id="rId331" Type="http://schemas.openxmlformats.org/officeDocument/2006/relationships/hyperlink" Target="file:///C:\Users\dems1ce9\OneDrive%20-%20Nokia\3gpp\cn1\meetings\122-e_electronic_0220\docs\C1-200755.zip" TargetMode="External"/><Relationship Id="rId352" Type="http://schemas.openxmlformats.org/officeDocument/2006/relationships/hyperlink" Target="file:///C:\Users\dems1ce9\OneDrive%20-%20Nokia\3gpp\cn1\meetings\122-e_electronic_0220\docs\C1-200621.zip" TargetMode="External"/><Relationship Id="rId373" Type="http://schemas.openxmlformats.org/officeDocument/2006/relationships/hyperlink" Target="file:///C:\Users\dems1ce9\OneDrive%20-%20Nokia\3gpp\cn1\meetings\122-e_electronic_0220\docs\C1-200437.zip" TargetMode="External"/><Relationship Id="rId394" Type="http://schemas.openxmlformats.org/officeDocument/2006/relationships/hyperlink" Target="file:///C:\Users\dems1ce9\OneDrive%20-%20Nokia\3gpp\cn1\meetings\122-e_electronic_0220\docs\C1-200343.zip" TargetMode="External"/><Relationship Id="rId408" Type="http://schemas.openxmlformats.org/officeDocument/2006/relationships/hyperlink" Target="file:///C:\Users\dems1ce9\OneDrive%20-%20Nokia\3gpp\cn1\meetings\122-e_electronic_0220\docs\C1-200436.zip" TargetMode="External"/><Relationship Id="rId429" Type="http://schemas.openxmlformats.org/officeDocument/2006/relationships/hyperlink" Target="file:///C:\Users\dems1ce9\OneDrive%20-%20Nokia\3gpp\cn1\meetings\122-e_electronic_0220\docs\C1-200607.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742.zip" TargetMode="External"/><Relationship Id="rId233" Type="http://schemas.openxmlformats.org/officeDocument/2006/relationships/hyperlink" Target="file:///C:\Users\dems1ce9\OneDrive%20-%20Nokia\3gpp\cn1\meetings\122-e_electronic_0220\docs\C1-200471.zip" TargetMode="External"/><Relationship Id="rId254" Type="http://schemas.openxmlformats.org/officeDocument/2006/relationships/hyperlink" Target="file:///C:\Users\dems1ce9\OneDrive%20-%20Nokia\3gpp\cn1\meetings\122-e_electronic_0220\docs\C1-200339.zip" TargetMode="External"/><Relationship Id="rId440" Type="http://schemas.openxmlformats.org/officeDocument/2006/relationships/hyperlink" Target="file:///C:\Users\dems1ce9\OneDrive%20-%20Nokia\3gpp\cn1\meetings\122-e_electronic_0220\docs\C1-200635.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303.zip" TargetMode="External"/><Relationship Id="rId275" Type="http://schemas.openxmlformats.org/officeDocument/2006/relationships/hyperlink" Target="file:///C:\Users\dems1ce9\OneDrive%20-%20Nokia\3gpp\cn1\meetings\122-e_electronic_0220\docs\C1-200417.zip" TargetMode="External"/><Relationship Id="rId296" Type="http://schemas.openxmlformats.org/officeDocument/2006/relationships/hyperlink" Target="file:///C:\Users\dems1ce9\OneDrive%20-%20Nokia\3gpp\cn1\meetings\122-e_electronic_0220\docs\C1-200594.zip" TargetMode="External"/><Relationship Id="rId300" Type="http://schemas.openxmlformats.org/officeDocument/2006/relationships/hyperlink" Target="file:///C:\Users\dems1ce9\OneDrive%20-%20Nokia\3gpp\cn1\meetings\122-e_electronic_0220\docs\C1-200661.zip" TargetMode="External"/><Relationship Id="rId461" Type="http://schemas.openxmlformats.org/officeDocument/2006/relationships/hyperlink" Target="file:///C:\Users\dems1ce9\OneDrive%20-%20Nokia\3gpp\cn1\meetings\122-e_electronic_0220\docs\C1-200606.zip" TargetMode="External"/><Relationship Id="rId482" Type="http://schemas.openxmlformats.org/officeDocument/2006/relationships/hyperlink" Target="file:///C:\Users\dems1ce9\OneDrive%20-%20Nokia\3gpp\cn1\meetings\122-e_electronic_0220\docs\C1-200664.zip" TargetMode="External"/><Relationship Id="rId517" Type="http://schemas.openxmlformats.org/officeDocument/2006/relationships/hyperlink" Target="file:///C:\Users\dems1ce9\OneDrive%20-%20Nokia\3gpp\cn1\meetings\122-e_electronic_0220\docs\C1-200374.zip" TargetMode="External"/><Relationship Id="rId538" Type="http://schemas.openxmlformats.org/officeDocument/2006/relationships/hyperlink" Target="file:///C:\Users\dems1ce9\OneDrive%20-%20Nokia\3gpp\cn1\meetings\122-e_electronic_0220\docs\C1-200310.zip" TargetMode="External"/><Relationship Id="rId559" Type="http://schemas.openxmlformats.org/officeDocument/2006/relationships/fontTable" Target="fontTable.xm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C1-200655.zip" TargetMode="External"/><Relationship Id="rId156" Type="http://schemas.openxmlformats.org/officeDocument/2006/relationships/hyperlink" Target="file:///C:\Users\dems1ce9\OneDrive%20-%20Nokia\3gpp\cn1\meetings\122-e_electronic_0220\docs\C1-200494.zip" TargetMode="External"/><Relationship Id="rId177" Type="http://schemas.openxmlformats.org/officeDocument/2006/relationships/hyperlink" Target="file:///C:\Users\dems1ce9\OneDrive%20-%20Nokia\3gpp\cn1\meetings\122-e_electronic_0220\docs\C1-200692.zip" TargetMode="External"/><Relationship Id="rId198" Type="http://schemas.openxmlformats.org/officeDocument/2006/relationships/hyperlink" Target="file:///C:\Users\dems1ce9\OneDrive%20-%20Nokia\3gpp\cn1\meetings\122-e_electronic_0220\docs\C1-200504.zip" TargetMode="External"/><Relationship Id="rId321" Type="http://schemas.openxmlformats.org/officeDocument/2006/relationships/hyperlink" Target="file:///C:\Users\dems1ce9\OneDrive%20-%20Nokia\3gpp\cn1\meetings\122-e_electronic_0220\docs\C1-200300.zip" TargetMode="External"/><Relationship Id="rId342" Type="http://schemas.openxmlformats.org/officeDocument/2006/relationships/hyperlink" Target="file:///C:\Users\dems1ce9\OneDrive%20-%20Nokia\3gpp\cn1\meetings\122-e_electronic_0220\docs\C1-200568.zip" TargetMode="External"/><Relationship Id="rId363" Type="http://schemas.openxmlformats.org/officeDocument/2006/relationships/hyperlink" Target="file:///C:\Users\dems1ce9\OneDrive%20-%20Nokia\3gpp\cn1\meetings\122-e_electronic_0220\docs\C1-200327.zip" TargetMode="External"/><Relationship Id="rId384" Type="http://schemas.openxmlformats.org/officeDocument/2006/relationships/hyperlink" Target="file:///C:\Users\dems1ce9\OneDrive%20-%20Nokia\3gpp\cn1\meetings\122-e_electronic_0220\docs\C1-200595.zip" TargetMode="External"/><Relationship Id="rId419" Type="http://schemas.openxmlformats.org/officeDocument/2006/relationships/hyperlink" Target="file:///C:\Users\dems1ce9\OneDrive%20-%20Nokia\3gpp\cn1\meetings\122-e_electronic_0220\docs\C1-200554.zip" TargetMode="External"/><Relationship Id="rId202" Type="http://schemas.openxmlformats.org/officeDocument/2006/relationships/hyperlink" Target="file:///C:\Users\dems1ce9\OneDrive%20-%20Nokia\3gpp\cn1\meetings\122-e_electronic_0220\docs\C1-200600.zip" TargetMode="External"/><Relationship Id="rId223" Type="http://schemas.openxmlformats.org/officeDocument/2006/relationships/hyperlink" Target="file:///C:\Users\dems1ce9\OneDrive%20-%20Nokia\3gpp\cn1\meetings\122-e_electronic_0220\docs\C1-200398.zip" TargetMode="External"/><Relationship Id="rId244" Type="http://schemas.openxmlformats.org/officeDocument/2006/relationships/hyperlink" Target="file:///C:\Users\dems1ce9\OneDrive%20-%20Nokia\3gpp\cn1\meetings\122-e_electronic_0220\docs\C1-200701.zip" TargetMode="External"/><Relationship Id="rId430" Type="http://schemas.openxmlformats.org/officeDocument/2006/relationships/hyperlink" Target="file:///C:\Users\dems1ce9\OneDrive%20-%20Nokia\3gpp\cn1\meetings\122-e_electronic_0220\docs\C1-200609.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734.zip" TargetMode="External"/><Relationship Id="rId286" Type="http://schemas.openxmlformats.org/officeDocument/2006/relationships/hyperlink" Target="file:///C:\Users\dems1ce9\OneDrive%20-%20Nokia\3gpp\cn1\meetings\122-e_electronic_0220\docs\C1-200500.zip" TargetMode="External"/><Relationship Id="rId451" Type="http://schemas.openxmlformats.org/officeDocument/2006/relationships/hyperlink" Target="file:///C:\Users\dems1ce9\OneDrive%20-%20Nokia\3gpp\cn1\meetings\122-e_electronic_0220\docs\C1-200646.zip" TargetMode="External"/><Relationship Id="rId472" Type="http://schemas.openxmlformats.org/officeDocument/2006/relationships/hyperlink" Target="file:///C:\Users\dems1ce9\OneDrive%20-%20Nokia\3gpp\cn1\meetings\122-e_electronic_0220\docs\C1-200709.zip" TargetMode="External"/><Relationship Id="rId493" Type="http://schemas.openxmlformats.org/officeDocument/2006/relationships/hyperlink" Target="file:///C:\Users\dems1ce9\OneDrive%20-%20Nokia\3gpp\cn1\meetings\122-e_electronic_0220\docs\C1-200539.zip" TargetMode="External"/><Relationship Id="rId507" Type="http://schemas.openxmlformats.org/officeDocument/2006/relationships/hyperlink" Target="file:///C:\Users\dems1ce9\OneDrive%20-%20Nokia\3gpp\cn1\meetings\122-e_electronic_0220\docs\C1-200716.zip" TargetMode="External"/><Relationship Id="rId528" Type="http://schemas.openxmlformats.org/officeDocument/2006/relationships/hyperlink" Target="file:///C:\Users\dems1ce9\OneDrive%20-%20Nokia\3gpp\cn1\meetings\122-e_electronic_0220\docs\C1-200483.zip" TargetMode="External"/><Relationship Id="rId549" Type="http://schemas.openxmlformats.org/officeDocument/2006/relationships/hyperlink" Target="file:///C:\Users\dems1ce9\OneDrive%20-%20Nokia\3gpp\cn1\meetings\122-e_electronic_0220\docs\C1-200721.zip" TargetMode="Externa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20.zip" TargetMode="External"/><Relationship Id="rId125" Type="http://schemas.openxmlformats.org/officeDocument/2006/relationships/hyperlink" Target="file:///C:\Users\dems1ce9\OneDrive%20-%20Nokia\3gpp\cn1\meetings\122-e_electronic_0220\docs\C1-200458.zip" TargetMode="External"/><Relationship Id="rId146" Type="http://schemas.openxmlformats.org/officeDocument/2006/relationships/hyperlink" Target="file:///C:\Users\dems1ce9\OneDrive%20-%20Nokia\3gpp\cn1\meetings\122-e_electronic_0220\docs\C1-200405.zip" TargetMode="External"/><Relationship Id="rId167" Type="http://schemas.openxmlformats.org/officeDocument/2006/relationships/hyperlink" Target="file:///C:\Users\dems1ce9\OneDrive%20-%20Nokia\3gpp\cn1\meetings\122-e_electronic_0220\docs\C1-200582.zip" TargetMode="External"/><Relationship Id="rId188" Type="http://schemas.openxmlformats.org/officeDocument/2006/relationships/hyperlink" Target="file:///C:\Users\dems1ce9\OneDrive%20-%20Nokia\3gpp\cn1\meetings\122-e_electronic_0220\docs\C1-200762.zip" TargetMode="External"/><Relationship Id="rId311" Type="http://schemas.openxmlformats.org/officeDocument/2006/relationships/hyperlink" Target="file:///C:\Users\dems1ce9\OneDrive%20-%20Nokia\3gpp\cn1\meetings\122-e_electronic_0220\docs\C1-200277.zip" TargetMode="External"/><Relationship Id="rId332" Type="http://schemas.openxmlformats.org/officeDocument/2006/relationships/hyperlink" Target="file:///C:\Users\dems1ce9\OneDrive%20-%20Nokia\3gpp\cn1\meetings\122-e_electronic_0220\docs\C1-200756.zip" TargetMode="External"/><Relationship Id="rId353" Type="http://schemas.openxmlformats.org/officeDocument/2006/relationships/hyperlink" Target="file:///C:\Users\dems1ce9\OneDrive%20-%20Nokia\3gpp\cn1\meetings\122-e_electronic_0220\docs\C1-200622.zip" TargetMode="External"/><Relationship Id="rId374" Type="http://schemas.openxmlformats.org/officeDocument/2006/relationships/hyperlink" Target="file:///C:\Users\dems1ce9\OneDrive%20-%20Nokia\3gpp\cn1\meetings\122-e_electronic_0220\docs\C1-200438.zip" TargetMode="External"/><Relationship Id="rId395" Type="http://schemas.openxmlformats.org/officeDocument/2006/relationships/hyperlink" Target="file:///C:\Users\dems1ce9\OneDrive%20-%20Nokia\3gpp\cn1\meetings\122-e_electronic_0220\docs\C1-200344.zip" TargetMode="External"/><Relationship Id="rId409" Type="http://schemas.openxmlformats.org/officeDocument/2006/relationships/hyperlink" Target="file:///C:\Users\dems1ce9\OneDrive%20-%20Nokia\3gpp\cn1\meetings\122-e_electronic_0220\docs\C1-200290.zip" TargetMode="External"/><Relationship Id="rId560" Type="http://schemas.microsoft.com/office/2011/relationships/people" Target="people.xm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422.zip" TargetMode="External"/><Relationship Id="rId213" Type="http://schemas.openxmlformats.org/officeDocument/2006/relationships/hyperlink" Target="file:///C:\Users\dems1ce9\OneDrive%20-%20Nokia\3gpp\cn1\meetings\122-e_electronic_0220\docs\C1-200743.zip" TargetMode="External"/><Relationship Id="rId234" Type="http://schemas.openxmlformats.org/officeDocument/2006/relationships/hyperlink" Target="file:///C:\Users\dems1ce9\OneDrive%20-%20Nokia\3gpp\cn1\meetings\122-e_electronic_0220\docs\C1-200508.zip" TargetMode="External"/><Relationship Id="rId420" Type="http://schemas.openxmlformats.org/officeDocument/2006/relationships/hyperlink" Target="file:///C:\Users\dems1ce9\OneDrive%20-%20Nokia\3gpp\cn1\meetings\122-e_electronic_0220\docs\C1-200555.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411.zip" TargetMode="External"/><Relationship Id="rId276" Type="http://schemas.openxmlformats.org/officeDocument/2006/relationships/hyperlink" Target="file:///C:\Users\dems1ce9\OneDrive%20-%20Nokia\3gpp\cn1\meetings\122-e_electronic_0220\docs\C1-200418.zip" TargetMode="External"/><Relationship Id="rId297" Type="http://schemas.openxmlformats.org/officeDocument/2006/relationships/hyperlink" Target="file:///C:\Users\dems1ce9\OneDrive%20-%20Nokia\3gpp\cn1\meetings\122-e_electronic_0220\docs\C1-200618.zip" TargetMode="External"/><Relationship Id="rId441" Type="http://schemas.openxmlformats.org/officeDocument/2006/relationships/hyperlink" Target="file:///C:\Users\dems1ce9\OneDrive%20-%20Nokia\3gpp\cn1\meetings\122-e_electronic_0220\docs\C1-200636.zip" TargetMode="External"/><Relationship Id="rId462" Type="http://schemas.openxmlformats.org/officeDocument/2006/relationships/hyperlink" Target="file:///C:\Users\dems1ce9\OneDrive%20-%20Nokia\3gpp\cn1\meetings\122-e_electronic_0220\docs\C1-200366.zip" TargetMode="External"/><Relationship Id="rId483" Type="http://schemas.openxmlformats.org/officeDocument/2006/relationships/hyperlink" Target="file:///C:\Users\dems1ce9\OneDrive%20-%20Nokia\3gpp\cn1\meetings\122-e_electronic_0220\docs\C1-200665.zip" TargetMode="External"/><Relationship Id="rId518" Type="http://schemas.openxmlformats.org/officeDocument/2006/relationships/hyperlink" Target="file:///C:\Users\dems1ce9\OneDrive%20-%20Nokia\3gpp\cn1\meetings\122-e_electronic_0220\docs\C1-200375.zip" TargetMode="External"/><Relationship Id="rId539" Type="http://schemas.openxmlformats.org/officeDocument/2006/relationships/hyperlink" Target="file:///C:\Users\dems1ce9\OneDrive%20-%20Nokia\3gpp\cn1\meetings\122-e_electronic_0220\docs\C1-200395.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313.zip" TargetMode="External"/><Relationship Id="rId136" Type="http://schemas.openxmlformats.org/officeDocument/2006/relationships/hyperlink" Target="file:///C:\Users\dems1ce9\OneDrive%20-%20Nokia\3gpp\cn1\meetings\122-e_electronic_0220\docs\C1-200747.zip" TargetMode="External"/><Relationship Id="rId157" Type="http://schemas.openxmlformats.org/officeDocument/2006/relationships/hyperlink" Target="file:///C:\Users\dems1ce9\OneDrive%20-%20Nokia\3gpp\cn1\meetings\122-e_electronic_0220\docs\C1-200509.zip" TargetMode="External"/><Relationship Id="rId178" Type="http://schemas.openxmlformats.org/officeDocument/2006/relationships/hyperlink" Target="file:///C:\Users\dems1ce9\OneDrive%20-%20Nokia\3gpp\cn1\meetings\122-e_electronic_0220\docs\C1-200693.zip" TargetMode="External"/><Relationship Id="rId301" Type="http://schemas.openxmlformats.org/officeDocument/2006/relationships/hyperlink" Target="file:///C:\Users\dems1ce9\OneDrive%20-%20Nokia\3gpp\cn1\meetings\122-e_electronic_0220\docs\C1-200663.zip" TargetMode="External"/><Relationship Id="rId322" Type="http://schemas.openxmlformats.org/officeDocument/2006/relationships/hyperlink" Target="file:///C:\Users\dems1ce9\OneDrive%20-%20Nokia\3gpp\cn1\meetings\122-e_electronic_0220\docs\C1-200302.zip" TargetMode="External"/><Relationship Id="rId343" Type="http://schemas.openxmlformats.org/officeDocument/2006/relationships/hyperlink" Target="file:///C:\Users\dems1ce9\OneDrive%20-%20Nokia\3gpp\cn1\meetings\122-e_electronic_0220\docs\C1-200569.zip" TargetMode="External"/><Relationship Id="rId364" Type="http://schemas.openxmlformats.org/officeDocument/2006/relationships/hyperlink" Target="file:///C:\Users\dems1ce9\OneDrive%20-%20Nokia\3gpp\cn1\meetings\122-e_electronic_0220\docs\C1-200349.zip" TargetMode="External"/><Relationship Id="rId550" Type="http://schemas.openxmlformats.org/officeDocument/2006/relationships/hyperlink" Target="file:///C:\Users\dems1ce9\OneDrive%20-%20Nokia\3gpp\cn1\meetings\122-e_electronic_0220\docs\C1-200764.zip" TargetMode="Externa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505.zip" TargetMode="External"/><Relationship Id="rId203" Type="http://schemas.openxmlformats.org/officeDocument/2006/relationships/hyperlink" Target="file:///C:\Users\dems1ce9\OneDrive%20-%20Nokia\3gpp\cn1\meetings\122-e_electronic_0220\docs\C1-200681.zip" TargetMode="External"/><Relationship Id="rId385" Type="http://schemas.openxmlformats.org/officeDocument/2006/relationships/hyperlink" Target="file:///C:\Users\dems1ce9\OneDrive%20-%20Nokia\3gpp\cn1\meetings\122-e_electronic_0220\docs\C1-200596.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C1-200403.zip" TargetMode="External"/><Relationship Id="rId245" Type="http://schemas.openxmlformats.org/officeDocument/2006/relationships/hyperlink" Target="file:///C:\Users\dems1ce9\OneDrive%20-%20Nokia\3gpp\cn1\meetings\122-e_electronic_0220\docs\C1-200728.zip" TargetMode="External"/><Relationship Id="rId266" Type="http://schemas.openxmlformats.org/officeDocument/2006/relationships/hyperlink" Target="file:///C:\Users\dems1ce9\OneDrive%20-%20Nokia\3gpp\cn1\meetings\122-e_electronic_0220\docs\C1-200298.zip" TargetMode="External"/><Relationship Id="rId287" Type="http://schemas.openxmlformats.org/officeDocument/2006/relationships/hyperlink" Target="file:///C:\Users\dems1ce9\OneDrive%20-%20Nokia\3gpp\cn1\meetings\122-e_electronic_0220\docs\C1-200501.zip" TargetMode="External"/><Relationship Id="rId410" Type="http://schemas.openxmlformats.org/officeDocument/2006/relationships/hyperlink" Target="file:///C:\Users\dems1ce9\OneDrive%20-%20Nokia\3gpp\cn1\meetings\122-e_electronic_0220\docs\C1-200685.zip" TargetMode="External"/><Relationship Id="rId431" Type="http://schemas.openxmlformats.org/officeDocument/2006/relationships/hyperlink" Target="file:///C:\Users\dems1ce9\OneDrive%20-%20Nokia\3gpp\cn1\meetings\122-e_electronic_0220\docs\C1-200611.zip" TargetMode="External"/><Relationship Id="rId452" Type="http://schemas.openxmlformats.org/officeDocument/2006/relationships/hyperlink" Target="file:///C:\Users\dems1ce9\OneDrive%20-%20Nokia\3gpp\cn1\meetings\122-e_electronic_0220\docs\C1-200647.zip" TargetMode="External"/><Relationship Id="rId473" Type="http://schemas.openxmlformats.org/officeDocument/2006/relationships/hyperlink" Target="file:///C:\Users\dems1ce9\OneDrive%20-%20Nokia\3gpp\cn1\meetings\122-e_electronic_0220\docs\C1-200360.zip" TargetMode="External"/><Relationship Id="rId494" Type="http://schemas.openxmlformats.org/officeDocument/2006/relationships/hyperlink" Target="file:///C:\Users\dems1ce9\OneDrive%20-%20Nokia\3gpp\cn1\meetings\122-e_electronic_0220\docs\C1-200540.zip" TargetMode="External"/><Relationship Id="rId508" Type="http://schemas.openxmlformats.org/officeDocument/2006/relationships/hyperlink" Target="file:///C:\Users\dems1ce9\OneDrive%20-%20Nokia\3gpp\cn1\meetings\122-e_electronic_0220\docs\C1-200408.zip" TargetMode="External"/><Relationship Id="rId529" Type="http://schemas.openxmlformats.org/officeDocument/2006/relationships/hyperlink" Target="file:///C:\Users\dems1ce9\OneDrive%20-%20Nokia\3gpp\cn1\meetings\122-e_electronic_0220\docs\C1-200484.zip"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680.zip" TargetMode="External"/><Relationship Id="rId126" Type="http://schemas.openxmlformats.org/officeDocument/2006/relationships/hyperlink" Target="file:///C:\Users\dems1ce9\OneDrive%20-%20Nokia\3gpp\cn1\meetings\122-e_electronic_0220\docs\C1-200459.zip" TargetMode="External"/><Relationship Id="rId147" Type="http://schemas.openxmlformats.org/officeDocument/2006/relationships/hyperlink" Target="file:///C:\Users\dems1ce9\OneDrive%20-%20Nokia\3gpp\cn1\meetings\122-e_electronic_0220\docs\C1-200407.zip" TargetMode="External"/><Relationship Id="rId168" Type="http://schemas.openxmlformats.org/officeDocument/2006/relationships/hyperlink" Target="file:///C:\Users\dems1ce9\OneDrive%20-%20Nokia\3gpp\cn1\meetings\122-e_electronic_0220\docs\C1-200584.zip" TargetMode="External"/><Relationship Id="rId312" Type="http://schemas.openxmlformats.org/officeDocument/2006/relationships/hyperlink" Target="file:///C:\Users\dems1ce9\OneDrive%20-%20Nokia\3gpp\cn1\meetings\122-e_electronic_0220\docs\C1-200278.zip" TargetMode="External"/><Relationship Id="rId333" Type="http://schemas.openxmlformats.org/officeDocument/2006/relationships/hyperlink" Target="file:///C:\Users\dems1ce9\OneDrive%20-%20Nokia\3gpp\cn1\meetings\122-e_electronic_0220\docs\C1-200757.zip" TargetMode="External"/><Relationship Id="rId354" Type="http://schemas.openxmlformats.org/officeDocument/2006/relationships/hyperlink" Target="file:///C:\Users\dems1ce9\OneDrive%20-%20Nokia\3gpp\cn1\meetings\122-e_electronic_0220\docs\C1-200623.zip" TargetMode="External"/><Relationship Id="rId540" Type="http://schemas.openxmlformats.org/officeDocument/2006/relationships/hyperlink" Target="file:///C:\Users\dems1ce9\OneDrive%20-%20Nokia\3gpp\cn1\meetings\122-e_electronic_0220\docs\C1-200434.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442.zip" TargetMode="External"/><Relationship Id="rId189" Type="http://schemas.openxmlformats.org/officeDocument/2006/relationships/hyperlink" Target="file:///C:\Users\dems1ce9\OneDrive%20-%20Nokia\3gpp\cn1\meetings\122-e_electronic_0220\docs\C1-200466.zip" TargetMode="External"/><Relationship Id="rId375" Type="http://schemas.openxmlformats.org/officeDocument/2006/relationships/hyperlink" Target="file:///C:\Users\dems1ce9\OneDrive%20-%20Nokia\3gpp\cn1\meetings\122-e_electronic_0220\docs\C1-200439.zip" TargetMode="External"/><Relationship Id="rId396" Type="http://schemas.openxmlformats.org/officeDocument/2006/relationships/hyperlink" Target="file:///C:\Users\dems1ce9\OneDrive%20-%20Nokia\3gpp\cn1\meetings\122-e_electronic_0220\docs\C1-200345.zip" TargetMode="External"/><Relationship Id="rId561"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744.zip" TargetMode="External"/><Relationship Id="rId235" Type="http://schemas.openxmlformats.org/officeDocument/2006/relationships/hyperlink" Target="file:///C:\Users\dems1ce9\OneDrive%20-%20Nokia\3gpp\cn1\meetings\122-e_electronic_0220\docs\C1-200516.zip" TargetMode="External"/><Relationship Id="rId256" Type="http://schemas.openxmlformats.org/officeDocument/2006/relationships/hyperlink" Target="file:///C:\Users\dems1ce9\OneDrive%20-%20Nokia\3gpp\cn1\meetings\122-e_electronic_0220\docs\C1-200493.zip" TargetMode="External"/><Relationship Id="rId277" Type="http://schemas.openxmlformats.org/officeDocument/2006/relationships/hyperlink" Target="file:///C:\Users\dems1ce9\OneDrive%20-%20Nokia\3gpp\cn1\meetings\122-e_electronic_0220\docs\C1-200419.zip" TargetMode="External"/><Relationship Id="rId298" Type="http://schemas.openxmlformats.org/officeDocument/2006/relationships/hyperlink" Target="file:///C:\Users\dems1ce9\OneDrive%20-%20Nokia\3gpp\cn1\meetings\122-e_electronic_0220\docs\C1-200626.zip" TargetMode="External"/><Relationship Id="rId400" Type="http://schemas.openxmlformats.org/officeDocument/2006/relationships/hyperlink" Target="file:///C:\Users\dems1ce9\OneDrive%20-%20Nokia\3gpp\cn1\meetings\122-e_electronic_0220\docs\C1-200463.zip" TargetMode="External"/><Relationship Id="rId421" Type="http://schemas.openxmlformats.org/officeDocument/2006/relationships/hyperlink" Target="file:///C:\Users\dems1ce9\OneDrive%20-%20Nokia\3gpp\cn1\meetings\122-e_electronic_0220\docs\C1-200556.zip" TargetMode="External"/><Relationship Id="rId442" Type="http://schemas.openxmlformats.org/officeDocument/2006/relationships/hyperlink" Target="file:///C:\Users\dems1ce9\OneDrive%20-%20Nokia\3gpp\cn1\meetings\122-e_electronic_0220\docs\C1-200637.zip" TargetMode="External"/><Relationship Id="rId463" Type="http://schemas.openxmlformats.org/officeDocument/2006/relationships/hyperlink" Target="file:///C:\Users\dems1ce9\OneDrive%20-%20Nokia\3gpp\cn1\meetings\122-e_electronic_0220\docs\C1-200367.zip" TargetMode="External"/><Relationship Id="rId484" Type="http://schemas.openxmlformats.org/officeDocument/2006/relationships/hyperlink" Target="file:///C:\Users\dems1ce9\OneDrive%20-%20Nokia\3gpp\cn1\meetings\122-e_electronic_0220\docs\C1-200667.zip" TargetMode="External"/><Relationship Id="rId519" Type="http://schemas.openxmlformats.org/officeDocument/2006/relationships/hyperlink" Target="file:///C:\Users\dems1ce9\OneDrive%20-%20Nokia\3gpp\cn1\meetings\122-e_electronic_0220\docs\C1-200376.zip" TargetMode="External"/><Relationship Id="rId116" Type="http://schemas.openxmlformats.org/officeDocument/2006/relationships/hyperlink" Target="file:///C:\Users\dems1ce9\OneDrive%20-%20Nokia\3gpp\cn1\meetings\122-e_electronic_0220\docs\C1-200314.zip" TargetMode="External"/><Relationship Id="rId137" Type="http://schemas.openxmlformats.org/officeDocument/2006/relationships/hyperlink" Target="file:///C:\Users\dems1ce9\OneDrive%20-%20Nokia\3gpp\cn1\meetings\122-e_electronic_0220\docs\C1-200318.zip" TargetMode="External"/><Relationship Id="rId158" Type="http://schemas.openxmlformats.org/officeDocument/2006/relationships/hyperlink" Target="file:///C:\Users\dems1ce9\OneDrive%20-%20Nokia\3gpp\cn1\meetings\122-e_electronic_0220\docs\C1-200510.zip" TargetMode="External"/><Relationship Id="rId302" Type="http://schemas.openxmlformats.org/officeDocument/2006/relationships/hyperlink" Target="file:///C:\Users\dems1ce9\OneDrive%20-%20Nokia\3gpp\cn1\meetings\122-e_electronic_0220\docs\C1-200666.zip" TargetMode="External"/><Relationship Id="rId323" Type="http://schemas.openxmlformats.org/officeDocument/2006/relationships/hyperlink" Target="file:///C:\Users\dems1ce9\OneDrive%20-%20Nokia\3gpp\cn1\meetings\122-e_electronic_0220\docs\C1-200304.zip" TargetMode="External"/><Relationship Id="rId344" Type="http://schemas.openxmlformats.org/officeDocument/2006/relationships/hyperlink" Target="file:///C:\Users\dems1ce9\OneDrive%20-%20Nokia\3gpp\cn1\meetings\122-e_electronic_0220\docs\C1-200519.zip" TargetMode="External"/><Relationship Id="rId530" Type="http://schemas.openxmlformats.org/officeDocument/2006/relationships/hyperlink" Target="file:///C:\Users\dems1ce9\OneDrive%20-%20Nokia\3gpp\cn1\meetings\122-e_electronic_0220\docs\C1-200485.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694.zip" TargetMode="External"/><Relationship Id="rId365" Type="http://schemas.openxmlformats.org/officeDocument/2006/relationships/hyperlink" Target="file:///C:\Users\dems1ce9\OneDrive%20-%20Nokia\3gpp\cn1\meetings\122-e_electronic_0220\docs\C1-200385.zip" TargetMode="External"/><Relationship Id="rId386" Type="http://schemas.openxmlformats.org/officeDocument/2006/relationships/hyperlink" Target="file:///C:\Users\dems1ce9\OneDrive%20-%20Nokia\3gpp\cn1\meetings\122-e_electronic_0220\docs\C1-200597.zip" TargetMode="External"/><Relationship Id="rId551" Type="http://schemas.openxmlformats.org/officeDocument/2006/relationships/hyperlink" Target="file:///C:\Users\dems1ce9\OneDrive%20-%20Nokia\3gpp\cn1\meetings\122-e_electronic_0220\docs\C1-200323.zip" TargetMode="External"/><Relationship Id="rId190" Type="http://schemas.openxmlformats.org/officeDocument/2006/relationships/hyperlink" Target="file:///C:\Users\dems1ce9\OneDrive%20-%20Nokia\3gpp\cn1\meetings\122-e_electronic_0220\docs\C1-200551.zip" TargetMode="External"/><Relationship Id="rId204" Type="http://schemas.openxmlformats.org/officeDocument/2006/relationships/hyperlink" Target="file:///C:\Users\dems1ce9\OneDrive%20-%20Nokia\3gpp\cn1\meetings\122-e_electronic_0220\docs\C1-200686.zip" TargetMode="External"/><Relationship Id="rId225" Type="http://schemas.openxmlformats.org/officeDocument/2006/relationships/hyperlink" Target="file:///C:\Users\dems1ce9\OneDrive%20-%20Nokia\3gpp\cn1\meetings\122-e_electronic_0220\docs\C1-200338.zip" TargetMode="External"/><Relationship Id="rId246" Type="http://schemas.openxmlformats.org/officeDocument/2006/relationships/hyperlink" Target="file:///C:\Users\dems1ce9\OneDrive%20-%20Nokia\3gpp\cn1\meetings\122-e_electronic_0220\docs\C1-200729.zip" TargetMode="External"/><Relationship Id="rId267" Type="http://schemas.openxmlformats.org/officeDocument/2006/relationships/hyperlink" Target="file:///C:\Users\dems1ce9\OneDrive%20-%20Nokia\3gpp\cn1\meetings\122-e_electronic_0220\docs\C1-200328.zip" TargetMode="External"/><Relationship Id="rId288" Type="http://schemas.openxmlformats.org/officeDocument/2006/relationships/hyperlink" Target="file:///C:\Users\dems1ce9\OneDrive%20-%20Nokia\3gpp\cn1\meetings\122-e_electronic_0220\docs\C1-200502.zip" TargetMode="External"/><Relationship Id="rId411" Type="http://schemas.openxmlformats.org/officeDocument/2006/relationships/hyperlink" Target="file:///C:\Users\dems1ce9\OneDrive%20-%20Nokia\3gpp\cn1\meetings\122-e_electronic_0220\docs\C1-200449.zip" TargetMode="External"/><Relationship Id="rId432" Type="http://schemas.openxmlformats.org/officeDocument/2006/relationships/hyperlink" Target="file:///C:\Users\dems1ce9\OneDrive%20-%20Nokia\3gpp\cn1\meetings\122-e_electronic_0220\docs\C1-200612.zip" TargetMode="External"/><Relationship Id="rId453" Type="http://schemas.openxmlformats.org/officeDocument/2006/relationships/hyperlink" Target="file:///C:\Users\dems1ce9\OneDrive%20-%20Nokia\3gpp\cn1\meetings\122-e_electronic_0220\docs\C1-200648.zip" TargetMode="External"/><Relationship Id="rId474" Type="http://schemas.openxmlformats.org/officeDocument/2006/relationships/hyperlink" Target="file:///C:\Users\dems1ce9\OneDrive%20-%20Nokia\3gpp\cn1\meetings\122-e_electronic_0220\docs\C1-200361.zip" TargetMode="External"/><Relationship Id="rId509" Type="http://schemas.openxmlformats.org/officeDocument/2006/relationships/hyperlink" Target="file:///C:\Users\dems1ce9\OneDrive%20-%20Nokia\3gpp\cn1\meetings\122-e_electronic_0220\docs\C1-200409.zip" TargetMode="External"/><Relationship Id="rId106" Type="http://schemas.openxmlformats.org/officeDocument/2006/relationships/hyperlink" Target="file:///C:\Users\dems1ce9\OneDrive%20-%20Nokia\3gpp\cn1\meetings\122-e_electronic_0220\docs\C1-200719.zip" TargetMode="External"/><Relationship Id="rId127" Type="http://schemas.openxmlformats.org/officeDocument/2006/relationships/hyperlink" Target="file:///C:\Users\dems1ce9\OneDrive%20-%20Nokia\3gpp\cn1\meetings\122-e_electronic_0220\docs\C1-200460.zip" TargetMode="External"/><Relationship Id="rId313" Type="http://schemas.openxmlformats.org/officeDocument/2006/relationships/hyperlink" Target="file:///C:\Users\dems1ce9\OneDrive%20-%20Nokia\3gpp\cn1\meetings\122-e_electronic_0220\docs\C1-200279.zip" TargetMode="External"/><Relationship Id="rId495" Type="http://schemas.openxmlformats.org/officeDocument/2006/relationships/hyperlink" Target="file:///C:\Users\dems1ce9\OneDrive%20-%20Nokia\3gpp\cn1\meetings\122-e_electronic_0220\docs\C1-200541.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443.zip" TargetMode="External"/><Relationship Id="rId148" Type="http://schemas.openxmlformats.org/officeDocument/2006/relationships/hyperlink" Target="file:///C:\Users\dems1ce9\OneDrive%20-%20Nokia\3gpp\cn1\meetings\122-e_electronic_0220\docs\C1-200415.zip" TargetMode="External"/><Relationship Id="rId169" Type="http://schemas.openxmlformats.org/officeDocument/2006/relationships/hyperlink" Target="file:///C:\Users\dems1ce9\OneDrive%20-%20Nokia\3gpp\cn1\meetings\122-e_electronic_0220\docs\C1-200601.zip" TargetMode="External"/><Relationship Id="rId334" Type="http://schemas.openxmlformats.org/officeDocument/2006/relationships/hyperlink" Target="file:///C:\Users\dems1ce9\OneDrive%20-%20Nokia\3gpp\cn1\meetings\122-e_electronic_0220\docs\C1-200761.zip" TargetMode="External"/><Relationship Id="rId355" Type="http://schemas.openxmlformats.org/officeDocument/2006/relationships/hyperlink" Target="file:///C:\Users\dems1ce9\OneDrive%20-%20Nokia\3gpp\cn1\meetings\122-e_electronic_0220\docs\C1-200624.zip" TargetMode="External"/><Relationship Id="rId376" Type="http://schemas.openxmlformats.org/officeDocument/2006/relationships/hyperlink" Target="file:///C:\Users\dems1ce9\OneDrive%20-%20Nokia\3gpp\cn1\meetings\122-e_electronic_0220\docs\C1-200440.zip" TargetMode="External"/><Relationship Id="rId397" Type="http://schemas.openxmlformats.org/officeDocument/2006/relationships/hyperlink" Target="file:///C:\Users\dems1ce9\OneDrive%20-%20Nokia\3gpp\cn1\meetings\122-e_electronic_0220\docs\C1-200346.zip" TargetMode="External"/><Relationship Id="rId520" Type="http://schemas.openxmlformats.org/officeDocument/2006/relationships/hyperlink" Target="file:///C:\Users\dems1ce9\OneDrive%20-%20Nokia\3gpp\cn1\meetings\122-e_electronic_0220\docs\C1-200377.zip" TargetMode="External"/><Relationship Id="rId541" Type="http://schemas.openxmlformats.org/officeDocument/2006/relationships/hyperlink" Target="file:///C:\Users\dems1ce9\OneDrive%20-%20Nokia\3gpp\cn1\meetings\122-e_electronic_0220\docs\C1-20049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695.zip" TargetMode="External"/><Relationship Id="rId215" Type="http://schemas.openxmlformats.org/officeDocument/2006/relationships/hyperlink" Target="file:///C:\Users\dems1ce9\OneDrive%20-%20Nokia\3gpp\cn1\meetings\122-e_electronic_0220\docs\C1-200745.zip" TargetMode="External"/><Relationship Id="rId236" Type="http://schemas.openxmlformats.org/officeDocument/2006/relationships/hyperlink" Target="file:///C:\Users\dems1ce9\OneDrive%20-%20Nokia\3gpp\cn1\meetings\122-e_electronic_0220\docs\C1-200517.zip" TargetMode="External"/><Relationship Id="rId257" Type="http://schemas.openxmlformats.org/officeDocument/2006/relationships/hyperlink" Target="file:///C:\Users\dems1ce9\OneDrive%20-%20Nokia\3gpp\cn1\meetings\122-e_electronic_0220\docs\C1-200564.zip" TargetMode="External"/><Relationship Id="rId278" Type="http://schemas.openxmlformats.org/officeDocument/2006/relationships/hyperlink" Target="file:///C:\Users\dems1ce9\OneDrive%20-%20Nokia\3gpp\cn1\meetings\122-e_electronic_0220\docs\C1-200420.zip" TargetMode="External"/><Relationship Id="rId401" Type="http://schemas.openxmlformats.org/officeDocument/2006/relationships/hyperlink" Target="file:///C:\Users\dems1ce9\OneDrive%20-%20Nokia\3gpp\cn1\meetings\122-e_electronic_0220\docs\C1-200720.zip" TargetMode="External"/><Relationship Id="rId422" Type="http://schemas.openxmlformats.org/officeDocument/2006/relationships/hyperlink" Target="file:///C:\Users\dems1ce9\OneDrive%20-%20Nokia\3gpp\cn1\meetings\122-e_electronic_0220\docs\C1-200557.zip" TargetMode="External"/><Relationship Id="rId443" Type="http://schemas.openxmlformats.org/officeDocument/2006/relationships/hyperlink" Target="file:///C:\Users\dems1ce9\OneDrive%20-%20Nokia\3gpp\cn1\meetings\122-e_electronic_0220\docs\C1-200638.zip" TargetMode="External"/><Relationship Id="rId464" Type="http://schemas.openxmlformats.org/officeDocument/2006/relationships/hyperlink" Target="file:///C:\Users\dems1ce9\OneDrive%20-%20Nokia\3gpp\cn1\meetings\122-e_electronic_0220\docs\C1-200369.zip" TargetMode="External"/><Relationship Id="rId303" Type="http://schemas.openxmlformats.org/officeDocument/2006/relationships/hyperlink" Target="file:///C:\Users\dems1ce9\OneDrive%20-%20Nokia\3gpp\cn1\meetings\122-e_electronic_0220\docs\C1-200669.zip" TargetMode="External"/><Relationship Id="rId485" Type="http://schemas.openxmlformats.org/officeDocument/2006/relationships/hyperlink" Target="file:///C:\Users\dems1ce9\OneDrive%20-%20Nokia\3gpp\cn1\meetings\122-e_electronic_0220\docs\C1-200668.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http://www.3gpp.org/ftp/tsg_ct/WG1_mm-cc-sm_ex-CN1/TSGC1_122e/Docs/C1-200777.zip" TargetMode="External"/><Relationship Id="rId138" Type="http://schemas.openxmlformats.org/officeDocument/2006/relationships/hyperlink" Target="file:///C:\Users\dems1ce9\OneDrive%20-%20Nokia\3gpp\cn1\meetings\122-e_electronic_0220\docs\C1-200320.zip" TargetMode="External"/><Relationship Id="rId345" Type="http://schemas.openxmlformats.org/officeDocument/2006/relationships/hyperlink" Target="file:///C:\Users\dems1ce9\OneDrive%20-%20Nokia\3gpp\cn1\meetings\122-e_electronic_0220\docs\C1-200522.zip" TargetMode="External"/><Relationship Id="rId387" Type="http://schemas.openxmlformats.org/officeDocument/2006/relationships/hyperlink" Target="file:///C:\Users\dems1ce9\OneDrive%20-%20Nokia\3gpp\cn1\meetings\122-e_electronic_0220\docs\C1-200598.zip" TargetMode="External"/><Relationship Id="rId510" Type="http://schemas.openxmlformats.org/officeDocument/2006/relationships/hyperlink" Target="file:///C:\Users\dems1ce9\OneDrive%20-%20Nokia\3gpp\cn1\meetings\122-e_electronic_0220\docs\C1-200410.zip" TargetMode="External"/><Relationship Id="rId552" Type="http://schemas.openxmlformats.org/officeDocument/2006/relationships/hyperlink" Target="file:///C:\Users\dems1ce9\OneDrive%20-%20Nokia\3gpp\cn1\meetings\122-e_electronic_0220\docs\C1-200416.zip" TargetMode="External"/><Relationship Id="rId191" Type="http://schemas.openxmlformats.org/officeDocument/2006/relationships/hyperlink" Target="file:///C:\Users\dems1ce9\OneDrive%20-%20Nokia\3gpp\cn1\meetings\122-e_electronic_0220\docs\C1-200587.zip" TargetMode="External"/><Relationship Id="rId205" Type="http://schemas.openxmlformats.org/officeDocument/2006/relationships/hyperlink" Target="file:///C:\Users\dems1ce9\OneDrive%20-%20Nokia\3gpp\cn1\meetings\122-e_electronic_0220\docs\C1-200735.zip" TargetMode="External"/><Relationship Id="rId247" Type="http://schemas.openxmlformats.org/officeDocument/2006/relationships/hyperlink" Target="file:///C:\Users\dems1ce9\OneDrive%20-%20Nokia\3gpp\cn1\meetings\122-e_electronic_0220\docs\C1-200730.zip" TargetMode="External"/><Relationship Id="rId412" Type="http://schemas.openxmlformats.org/officeDocument/2006/relationships/hyperlink" Target="file:///C:\Users\dems1ce9\OneDrive%20-%20Nokia\3gpp\cn1\meetings\122-e_electronic_0220\docs\C1-200450.zip" TargetMode="External"/><Relationship Id="rId107" Type="http://schemas.openxmlformats.org/officeDocument/2006/relationships/hyperlink" Target="file:///C:\Users\dems1ce9\OneDrive%20-%20Nokia\3gpp\cn1\meetings\122-e_electronic_0220\docs\C1-200631.zip" TargetMode="External"/><Relationship Id="rId289" Type="http://schemas.openxmlformats.org/officeDocument/2006/relationships/hyperlink" Target="file:///C:\Users\dems1ce9\OneDrive%20-%20Nokia\3gpp\cn1\meetings\122-e_electronic_0220\docs\C1-200503.zip" TargetMode="External"/><Relationship Id="rId454" Type="http://schemas.openxmlformats.org/officeDocument/2006/relationships/hyperlink" Target="file:///C:\Users\dems1ce9\OneDrive%20-%20Nokia\3gpp\cn1\meetings\122-e_electronic_0220\docs\C1-200649.zip" TargetMode="External"/><Relationship Id="rId496" Type="http://schemas.openxmlformats.org/officeDocument/2006/relationships/hyperlink" Target="file:///C:\Users\dems1ce9\OneDrive%20-%20Nokia\3gpp\cn1\meetings\122-e_electronic_0220\docs\C1-200542.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428.zip" TargetMode="External"/><Relationship Id="rId314" Type="http://schemas.openxmlformats.org/officeDocument/2006/relationships/hyperlink" Target="file:///C:\Users\dems1ce9\OneDrive%20-%20Nokia\3gpp\cn1\meetings\122-e_electronic_0220\docs\C1-200280.zip" TargetMode="External"/><Relationship Id="rId356" Type="http://schemas.openxmlformats.org/officeDocument/2006/relationships/hyperlink" Target="file:///C:\Users\dems1ce9\OneDrive%20-%20Nokia\3gpp\cn1\meetings\122-e_electronic_0220\docs\C1-200292.zip" TargetMode="External"/><Relationship Id="rId398" Type="http://schemas.openxmlformats.org/officeDocument/2006/relationships/hyperlink" Target="file:///C:\Users\dems1ce9\OneDrive%20-%20Nokia\3gpp\cn1\meetings\122-e_electronic_0220\docs\C1-200402.zip" TargetMode="External"/><Relationship Id="rId521" Type="http://schemas.openxmlformats.org/officeDocument/2006/relationships/hyperlink" Target="file:///C:\Users\dems1ce9\OneDrive%20-%20Nokia\3gpp\cn1\meetings\122-e_electronic_0220\docs\C1-200378.zip" TargetMode="External"/><Relationship Id="rId95" Type="http://schemas.openxmlformats.org/officeDocument/2006/relationships/hyperlink" Target="file:///C:\Users\dems1ce9\OneDrive%20-%20Nokia\3gpp\cn1\meetings\122-e_electronic_0220\docs\C1-200444.zip" TargetMode="External"/><Relationship Id="rId160" Type="http://schemas.openxmlformats.org/officeDocument/2006/relationships/hyperlink" Target="file:///C:\Users\dems1ce9\OneDrive%20-%20Nokia\3gpp\cn1\meetings\122-e_electronic_0220\docs\C1-200512.zip" TargetMode="External"/><Relationship Id="rId216" Type="http://schemas.openxmlformats.org/officeDocument/2006/relationships/hyperlink" Target="file:///C:\Users\dems1ce9\OneDrive%20-%20Nokia\3gpp\cn1\meetings\122-e_electronic_0220\docs\C1-200746.zip" TargetMode="External"/><Relationship Id="rId423" Type="http://schemas.openxmlformats.org/officeDocument/2006/relationships/hyperlink" Target="file:///C:\Users\dems1ce9\OneDrive%20-%20Nokia\3gpp\cn1\meetings\122-e_electronic_0220\docs\C1-200558.zip" TargetMode="External"/><Relationship Id="rId258" Type="http://schemas.openxmlformats.org/officeDocument/2006/relationships/hyperlink" Target="file:///C:\Users\dems1ce9\OneDrive%20-%20Nokia\3gpp\cn1\meetings\122-e_electronic_0220\docs\C1-200566.zip" TargetMode="External"/><Relationship Id="rId465" Type="http://schemas.openxmlformats.org/officeDocument/2006/relationships/hyperlink" Target="file:///C:\Users\dems1ce9\OneDrive%20-%20Nokia\3gpp\cn1\meetings\122-e_electronic_0220\docs\C1-200370.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317.zip" TargetMode="External"/><Relationship Id="rId325" Type="http://schemas.openxmlformats.org/officeDocument/2006/relationships/hyperlink" Target="file:///C:\Users\dems1ce9\OneDrive%20-%20Nokia\3gpp\cn1\meetings\122-e_electronic_0220\docs\C1-200425.zip" TargetMode="External"/><Relationship Id="rId367" Type="http://schemas.openxmlformats.org/officeDocument/2006/relationships/hyperlink" Target="file:///C:\Users\dems1ce9\OneDrive%20-%20Nokia\3gpp\cn1\meetings\122-e_electronic_0220\docs\C1-200387.zip" TargetMode="External"/><Relationship Id="rId532" Type="http://schemas.openxmlformats.org/officeDocument/2006/relationships/hyperlink" Target="file:///C:\Users\dems1ce9\OneDrive%20-%20Nokia\3gpp\cn1\meetings\122-e_electronic_0220\docs\C1-200546.zip" TargetMode="External"/><Relationship Id="rId171" Type="http://schemas.openxmlformats.org/officeDocument/2006/relationships/hyperlink" Target="file:///C:\Users\dems1ce9\OneDrive%20-%20Nokia\3gpp\cn1\meetings\122-e_electronic_0220\docs\C1-200604.zip" TargetMode="External"/><Relationship Id="rId227" Type="http://schemas.openxmlformats.org/officeDocument/2006/relationships/hyperlink" Target="ftp://ftp.3gpp.org/tsg_sa/WG2_Arch/TSGS2_136AH_Incheon/Docs/S2-2001693.zip" TargetMode="External"/><Relationship Id="rId269" Type="http://schemas.openxmlformats.org/officeDocument/2006/relationships/hyperlink" Target="file:///C:\Users\dems1ce9\OneDrive%20-%20Nokia\3gpp\cn1\meetings\122-e_electronic_0220\docs\C1-200368.zip" TargetMode="External"/><Relationship Id="rId434" Type="http://schemas.openxmlformats.org/officeDocument/2006/relationships/hyperlink" Target="file:///C:\Users\dems1ce9\OneDrive%20-%20Nokia\3gpp\cn1\meetings\122-e_electronic_0220\docs\C1-200614.zip" TargetMode="External"/><Relationship Id="rId476" Type="http://schemas.openxmlformats.org/officeDocument/2006/relationships/hyperlink" Target="file:///C:\Users\dems1ce9\OneDrive%20-%20Nokia\3gpp\cn1\meetings\122-e_electronic_0220\docs\C1-200363.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565.zip" TargetMode="External"/><Relationship Id="rId280" Type="http://schemas.openxmlformats.org/officeDocument/2006/relationships/hyperlink" Target="file:///C:\Users\dems1ce9\OneDrive%20-%20Nokia\3gpp\cn1\meetings\122-e_electronic_0220\docs\C1-200424.zip" TargetMode="External"/><Relationship Id="rId336" Type="http://schemas.openxmlformats.org/officeDocument/2006/relationships/hyperlink" Target="file:///C:\Users\dems1ce9\OneDrive%20-%20Nokia\3gpp\cn1\meetings\122-e_electronic_0220\docs\C1-200476.zip" TargetMode="External"/><Relationship Id="rId501" Type="http://schemas.openxmlformats.org/officeDocument/2006/relationships/hyperlink" Target="file:///C:\Users\dems1ce9\OneDrive%20-%20Nokia\3gpp\cn1\meetings\122-e_electronic_0220\docs\C1-200705.zip" TargetMode="External"/><Relationship Id="rId543" Type="http://schemas.openxmlformats.org/officeDocument/2006/relationships/hyperlink" Target="file:///C:\Users\dems1ce9\OneDrive%20-%20Nokia\3gpp\cn1\meetings\122-e_electronic_0220\docs\C1-200590.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392.zip" TargetMode="External"/><Relationship Id="rId182" Type="http://schemas.openxmlformats.org/officeDocument/2006/relationships/hyperlink" Target="file:///C:\Users\dems1ce9\OneDrive%20-%20Nokia\3gpp\cn1\meetings\122-e_electronic_0220\docs\C1-200697.zip" TargetMode="External"/><Relationship Id="rId378" Type="http://schemas.openxmlformats.org/officeDocument/2006/relationships/hyperlink" Target="file:///C:\Users\dems1ce9\OneDrive%20-%20Nokia\3gpp\cn1\meetings\122-e_electronic_0220\docs\C1-200520.zip" TargetMode="External"/><Relationship Id="rId403" Type="http://schemas.openxmlformats.org/officeDocument/2006/relationships/hyperlink" Target="file:///C:\Users\dems1ce9\OneDrive%20-%20Nokia\3gpp\cn1\meetings\122-e_electronic_0220\docs\C1-20072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578.zip" TargetMode="External"/><Relationship Id="rId445" Type="http://schemas.openxmlformats.org/officeDocument/2006/relationships/hyperlink" Target="file:///C:\Users\dems1ce9\OneDrive%20-%20Nokia\3gpp\cn1\meetings\122-e_electronic_0220\docs\C1-200640.zip" TargetMode="External"/><Relationship Id="rId487" Type="http://schemas.openxmlformats.org/officeDocument/2006/relationships/hyperlink" Target="file:///C:\Users\dems1ce9\OneDrive%20-%20Nokia\3gpp\cn1\meetings\122-e_electronic_0220\docs\C1-200625.zip" TargetMode="External"/><Relationship Id="rId291" Type="http://schemas.openxmlformats.org/officeDocument/2006/relationships/hyperlink" Target="file:///C:\Users\dems1ce9\OneDrive%20-%20Nokia\3gpp\cn1\meetings\122-e_electronic_0220\docs\C1-200583.zip" TargetMode="External"/><Relationship Id="rId305" Type="http://schemas.openxmlformats.org/officeDocument/2006/relationships/hyperlink" Target="file:///C:\Users\dems1ce9\OneDrive%20-%20Nokia\3gpp\cn1\meetings\122-e_electronic_0220\docs\C1-200675.zip" TargetMode="External"/><Relationship Id="rId347" Type="http://schemas.openxmlformats.org/officeDocument/2006/relationships/hyperlink" Target="file:///C:\Users\dems1ce9\OneDrive%20-%20Nokia\3gpp\cn1\meetings\122-e_electronic_0220\docs\C1-200529.zip" TargetMode="External"/><Relationship Id="rId512" Type="http://schemas.openxmlformats.org/officeDocument/2006/relationships/hyperlink" Target="file:///C:\Users\dems1ce9\OneDrive%20-%20Nokia\3gpp\cn1\meetings\122-e_electronic_0220\docs\C1-200749.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http://www.3gpp.org/ftp/tsg_ct/WG1_mm-cc-sm_ex-CN1/TSGC1_122e/Docs/C1-200776.zip" TargetMode="External"/><Relationship Id="rId151" Type="http://schemas.openxmlformats.org/officeDocument/2006/relationships/hyperlink" Target="file:///C:\Users\dems1ce9\OneDrive%20-%20Nokia\3gpp\cn1\meetings\122-e_electronic_0220\docs\C1-200430.zip" TargetMode="External"/><Relationship Id="rId389" Type="http://schemas.openxmlformats.org/officeDocument/2006/relationships/hyperlink" Target="file:///C:\Users\dems1ce9\OneDrive%20-%20Nokia\3gpp\cn1\meetings\122-e_electronic_0220\docs\C1-200632.zip" TargetMode="External"/><Relationship Id="rId554" Type="http://schemas.openxmlformats.org/officeDocument/2006/relationships/hyperlink" Target="file:///C:\Users\dems1ce9\OneDrive%20-%20Nokia\3gpp\cn1\meetings\122-e_electronic_0220\docs\C1-200453.zip" TargetMode="External"/><Relationship Id="rId193" Type="http://schemas.openxmlformats.org/officeDocument/2006/relationships/hyperlink" Target="file:///C:\Users\dems1ce9\OneDrive%20-%20Nokia\3gpp\cn1\meetings\122-e_electronic_0220\docs\C1-200333.zip" TargetMode="External"/><Relationship Id="rId207" Type="http://schemas.openxmlformats.org/officeDocument/2006/relationships/hyperlink" Target="file:///C:\Users\dems1ce9\OneDrive%20-%20Nokia\3gpp\cn1\meetings\122-e_electronic_0220\docs\C1-200737.zip" TargetMode="External"/><Relationship Id="rId249" Type="http://schemas.openxmlformats.org/officeDocument/2006/relationships/hyperlink" Target="file:///C:\Users\dems1ce9\OneDrive%20-%20Nokia\3gpp\cn1\meetings\122-e_electronic_0220\docs\C1-200732.zip" TargetMode="External"/><Relationship Id="rId414" Type="http://schemas.openxmlformats.org/officeDocument/2006/relationships/hyperlink" Target="file:///C:\Users\dems1ce9\OneDrive%20-%20Nokia\3gpp\cn1\meetings\122-e_electronic_0220\docs\C1-200524.zip" TargetMode="External"/><Relationship Id="rId456" Type="http://schemas.openxmlformats.org/officeDocument/2006/relationships/hyperlink" Target="file:///C:\Users\dems1ce9\OneDrive%20-%20Nokia\3gpp\cn1\meetings\122-e_electronic_0220\docs\C1-200651.zip" TargetMode="External"/><Relationship Id="rId498" Type="http://schemas.openxmlformats.org/officeDocument/2006/relationships/hyperlink" Target="file:///C:\Users\dems1ce9\OneDrive%20-%20Nokia\3gpp\cn1\meetings\122-e_electronic_0220\docs\C1-200544.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286.zip" TargetMode="External"/><Relationship Id="rId260" Type="http://schemas.openxmlformats.org/officeDocument/2006/relationships/hyperlink" Target="file:///C:\Users\dems1ce9\OneDrive%20-%20Nokia\3gpp\cn1\meetings\122-e_electronic_0220\docs\C1-200571.zip" TargetMode="External"/><Relationship Id="rId316" Type="http://schemas.openxmlformats.org/officeDocument/2006/relationships/hyperlink" Target="file:///C:\Users\dems1ce9\OneDrive%20-%20Nokia\3gpp\cn1\meetings\122-e_electronic_0220\docs\C1-200282.zip" TargetMode="External"/><Relationship Id="rId523" Type="http://schemas.openxmlformats.org/officeDocument/2006/relationships/hyperlink" Target="file:///C:\Users\dems1ce9\OneDrive%20-%20Nokia\3gpp\cn1\meetings\122-e_electronic_0220\docs\C1-200380.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5.zip" TargetMode="External"/><Relationship Id="rId120" Type="http://schemas.openxmlformats.org/officeDocument/2006/relationships/hyperlink" Target="file:///C:\Users\dems1ce9\OneDrive%20-%20Nokia\3gpp\cn1\meetings\122-e_electronic_0220\docs\C1-200406.zip" TargetMode="External"/><Relationship Id="rId358" Type="http://schemas.openxmlformats.org/officeDocument/2006/relationships/hyperlink" Target="file:///C:\Users\dems1ce9\OneDrive%20-%20Nokia\3gpp\cn1\meetings\122-e_electronic_0220\docs\C1-200294.zip" TargetMode="External"/><Relationship Id="rId162" Type="http://schemas.openxmlformats.org/officeDocument/2006/relationships/hyperlink" Target="file:///C:\Users\dems1ce9\OneDrive%20-%20Nokia\3gpp\cn1\meetings\122-e_electronic_0220\docs\C1-200574.zip" TargetMode="External"/><Relationship Id="rId218" Type="http://schemas.openxmlformats.org/officeDocument/2006/relationships/hyperlink" Target="file:///C:\Users\dems1ce9\OneDrive%20-%20Nokia\3gpp\cn1\meetings\122-e_electronic_0220\docs\C1-200311.zip" TargetMode="External"/><Relationship Id="rId425" Type="http://schemas.openxmlformats.org/officeDocument/2006/relationships/hyperlink" Target="file:///C:\Users\dems1ce9\OneDrive%20-%20Nokia\3gpp\cn1\meetings\122-e_electronic_0220\docs\C1-200560.zip" TargetMode="External"/><Relationship Id="rId467" Type="http://schemas.openxmlformats.org/officeDocument/2006/relationships/hyperlink" Target="file:///C:\Users\dems1ce9\OneDrive%20-%20Nokia\3gpp\cn1\meetings\122-e_electronic_0220\docs\C1-200372.zip" TargetMode="External"/><Relationship Id="rId271" Type="http://schemas.openxmlformats.org/officeDocument/2006/relationships/hyperlink" Target="file:///C:\Users\dems1ce9\OneDrive%20-%20Nokia\3gpp\cn1\meetings\122-e_electronic_0220\docs\C1-200384.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C1-200627.zip" TargetMode="External"/><Relationship Id="rId327" Type="http://schemas.openxmlformats.org/officeDocument/2006/relationships/hyperlink" Target="file:///C:\Users\dems1ce9\OneDrive%20-%20Nokia\3gpp\cn1\meetings\122-e_electronic_0220\docs\C1-200454.zip" TargetMode="External"/><Relationship Id="rId369" Type="http://schemas.openxmlformats.org/officeDocument/2006/relationships/hyperlink" Target="file:///C:\Users\dems1ce9\OneDrive%20-%20Nokia\3gpp\cn1\meetings\122-e_electronic_0220\docs\C1-200389.zip" TargetMode="External"/><Relationship Id="rId534" Type="http://schemas.openxmlformats.org/officeDocument/2006/relationships/hyperlink" Target="file:///C:\Users\dems1ce9\OneDrive%20-%20Nokia\3gpp\cn1\meetings\122-e_electronic_0220\docs\C1-200673.zip" TargetMode="External"/><Relationship Id="rId173" Type="http://schemas.openxmlformats.org/officeDocument/2006/relationships/hyperlink" Target="file:///C:\Users\dems1ce9\OneDrive%20-%20Nokia\3gpp\cn1\meetings\122-e_electronic_0220\docs\C1-200683.zip" TargetMode="External"/><Relationship Id="rId229" Type="http://schemas.openxmlformats.org/officeDocument/2006/relationships/hyperlink" Target="ftp://ftp.3gpp.org/tsg_sa/WG2_Arch/TSGS2_136AH_Incheon/Docs/S2-2001693.zip" TargetMode="External"/><Relationship Id="rId380" Type="http://schemas.openxmlformats.org/officeDocument/2006/relationships/hyperlink" Target="file:///C:\Users\dems1ce9\OneDrive%20-%20Nokia\3gpp\cn1\meetings\122-e_electronic_0220\docs\C1-200525.zip" TargetMode="External"/><Relationship Id="rId436" Type="http://schemas.openxmlformats.org/officeDocument/2006/relationships/hyperlink" Target="file:///C:\Users\dems1ce9\OneDrive%20-%20Nokia\3gpp\cn1\meetings\122-e_electronic_0220\docs\C1-200616.zip" TargetMode="External"/><Relationship Id="rId240" Type="http://schemas.openxmlformats.org/officeDocument/2006/relationships/hyperlink" Target="file:///C:\Users\dems1ce9\OneDrive%20-%20Nokia\3gpp\cn1\meetings\122-e_electronic_0220\docs\C1-200586.zip" TargetMode="External"/><Relationship Id="rId478" Type="http://schemas.openxmlformats.org/officeDocument/2006/relationships/hyperlink" Target="file:///C:\Users\dems1ce9\OneDrive%20-%20Nokia\3gpp\cn1\meetings\122-e_electronic_0220\docs\C1-200653.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547.zip" TargetMode="External"/><Relationship Id="rId282" Type="http://schemas.openxmlformats.org/officeDocument/2006/relationships/hyperlink" Target="file:///C:\Users\dems1ce9\OneDrive%20-%20Nokia\3gpp\cn1\meetings\122-e_electronic_0220\docs\C1-200495.zip" TargetMode="External"/><Relationship Id="rId338" Type="http://schemas.openxmlformats.org/officeDocument/2006/relationships/hyperlink" Target="file:///C:\Users\dems1ce9\OneDrive%20-%20Nokia\3gpp\cn1\meetings\122-e_electronic_0220\docs\C1-200478.zip" TargetMode="External"/><Relationship Id="rId503" Type="http://schemas.openxmlformats.org/officeDocument/2006/relationships/hyperlink" Target="file:///C:\Users\dems1ce9\OneDrive%20-%20Nokia\3gpp\cn1\meetings\122-e_electronic_0220\docs\C1-200712.zip" TargetMode="External"/><Relationship Id="rId545" Type="http://schemas.openxmlformats.org/officeDocument/2006/relationships/hyperlink" Target="file:///C:\Users\dems1ce9\OneDrive%20-%20Nokia\3gpp\cn1\meetings\122-e_electronic_0220\docs\C1-200707.zip" TargetMode="Externa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394.zip" TargetMode="External"/><Relationship Id="rId184" Type="http://schemas.openxmlformats.org/officeDocument/2006/relationships/hyperlink" Target="file:///C:\Users\dems1ce9\OneDrive%20-%20Nokia\3gpp\cn1\meetings\122-e_electronic_0220\docs\C1-200702.zip" TargetMode="External"/><Relationship Id="rId391" Type="http://schemas.openxmlformats.org/officeDocument/2006/relationships/hyperlink" Target="file:///C:\Users\dems1ce9\OneDrive%20-%20Nokia\3gpp\cn1\meetings\122-e_electronic_0220\docs\C1-200340.zip" TargetMode="External"/><Relationship Id="rId405" Type="http://schemas.openxmlformats.org/officeDocument/2006/relationships/hyperlink" Target="file:///C:\Users\dems1ce9\OneDrive%20-%20Nokia\3gpp\cn1\meetings\122-e_electronic_0220\docs\C1-200726.zip" TargetMode="External"/><Relationship Id="rId447" Type="http://schemas.openxmlformats.org/officeDocument/2006/relationships/hyperlink" Target="file:///C:\Users\dems1ce9\OneDrive%20-%20Nokia\3gpp\cn1\meetings\122-e_electronic_0220\docs\C1-200642.zip" TargetMode="External"/><Relationship Id="rId251" Type="http://schemas.openxmlformats.org/officeDocument/2006/relationships/hyperlink" Target="file:///C:\Users\dems1ce9\OneDrive%20-%20Nokia\3gpp\cn1\meetings\122-e_electronic_0220\docs\C1-200329.zip" TargetMode="External"/><Relationship Id="rId489" Type="http://schemas.openxmlformats.org/officeDocument/2006/relationships/hyperlink" Target="file:///C:\Users\dems1ce9\OneDrive%20-%20Nokia\3gpp\cn1\meetings\122-e_electronic_0220\docs\C1-200684.zip" TargetMode="External"/><Relationship Id="rId46" Type="http://schemas.openxmlformats.org/officeDocument/2006/relationships/hyperlink" Target="file:///C:\Users\dems1ce9\OneDrive%20-%20Nokia\3gpp\cn1\meetings\122-e_electronic_0220\docs\C1-200239.zip" TargetMode="External"/><Relationship Id="rId293" Type="http://schemas.openxmlformats.org/officeDocument/2006/relationships/hyperlink" Target="file:///C:\Users\dems1ce9\OneDrive%20-%20Nokia\3gpp\cn1\meetings\122-e_electronic_0220\docs\C1-200588.zip" TargetMode="External"/><Relationship Id="rId307" Type="http://schemas.openxmlformats.org/officeDocument/2006/relationships/hyperlink" Target="file:///C:\Users\dems1ce9\OneDrive%20-%20Nokia\3gpp\cn1\meetings\122-e_electronic_0220\docs\C1-200679.zip" TargetMode="External"/><Relationship Id="rId349" Type="http://schemas.openxmlformats.org/officeDocument/2006/relationships/hyperlink" Target="file:///C:\Users\dems1ce9\OneDrive%20-%20Nokia\3gpp\cn1\meetings\122-e_electronic_0220\docs\C1-200532.zip" TargetMode="External"/><Relationship Id="rId514" Type="http://schemas.openxmlformats.org/officeDocument/2006/relationships/hyperlink" Target="file:///C:\Users\dems1ce9\OneDrive%20-%20Nokia\3gpp\cn1\meetings\122-e_electronic_0220\docs\C1-200751.zip" TargetMode="External"/><Relationship Id="rId556" Type="http://schemas.openxmlformats.org/officeDocument/2006/relationships/header" Target="header1.xml"/><Relationship Id="rId88" Type="http://schemas.openxmlformats.org/officeDocument/2006/relationships/hyperlink" Target="file:///C:\Users\dems1ce9\OneDrive%20-%20Nokia\3gpp\cn1\meetings\122-e_electronic_0220\docs\C1-200296.zip" TargetMode="External"/><Relationship Id="rId111" Type="http://schemas.openxmlformats.org/officeDocument/2006/relationships/hyperlink" Target="file:///C:\Users\dems1ce9\OneDrive%20-%20Nokia\3gpp\cn1\meetings\122-e_electronic_0220\docs\C1-200288.zip" TargetMode="External"/><Relationship Id="rId153" Type="http://schemas.openxmlformats.org/officeDocument/2006/relationships/hyperlink" Target="file:///C:\Users\dems1ce9\OneDrive%20-%20Nokia\3gpp\cn1\meetings\122-e_electronic_0220\docs\C1-200432.zip" TargetMode="External"/><Relationship Id="rId195" Type="http://schemas.openxmlformats.org/officeDocument/2006/relationships/hyperlink" Target="file:///C:\Users\dems1ce9\OneDrive%20-%20Nokia\3gpp\cn1\meetings\122-e_electronic_0220\docs\C1-200464.zip" TargetMode="External"/><Relationship Id="rId209" Type="http://schemas.openxmlformats.org/officeDocument/2006/relationships/hyperlink" Target="file:///C:\Users\dems1ce9\OneDrive%20-%20Nokia\3gpp\cn1\meetings\122-e_electronic_0220\docs\C1-200739.zip" TargetMode="External"/><Relationship Id="rId360" Type="http://schemas.openxmlformats.org/officeDocument/2006/relationships/hyperlink" Target="file:///C:\Users\dems1ce9\OneDrive%20-%20Nokia\3gpp\cn1\meetings\122-e_electronic_0220\docs\C1-200324.zip" TargetMode="External"/><Relationship Id="rId416" Type="http://schemas.openxmlformats.org/officeDocument/2006/relationships/hyperlink" Target="file:///C:\Users\dems1ce9\OneDrive%20-%20Nokia\3gpp\cn1\meetings\122-e_electronic_0220\docs\C1-200527.zip" TargetMode="External"/><Relationship Id="rId220" Type="http://schemas.openxmlformats.org/officeDocument/2006/relationships/hyperlink" Target="file:///C:\Users\dems1ce9\OneDrive%20-%20Nokia\3gpp\cn1\meetings\122-e_electronic_0220\docs\C1-200335.zip" TargetMode="External"/><Relationship Id="rId458" Type="http://schemas.openxmlformats.org/officeDocument/2006/relationships/hyperlink" Target="file:///C:\Users\dems1ce9\OneDrive%20-%20Nokia\3gpp\cn1\meetings\122-e_electronic_0220\docs\C1-200662.zip" TargetMode="External"/><Relationship Id="rId15" Type="http://schemas.openxmlformats.org/officeDocument/2006/relationships/hyperlink" Target="file:///C:\Users\dems1ce9\OneDrive%20-%20Nokia\3gpp\cn1\meetings\122-e_electronic_0220\docs\C1-200208.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687.zip" TargetMode="External"/><Relationship Id="rId318" Type="http://schemas.openxmlformats.org/officeDocument/2006/relationships/hyperlink" Target="file:///C:\Users\dems1ce9\OneDrive%20-%20Nokia\3gpp\cn1\meetings\122-e_electronic_0220\docs\C1-200284.zip" TargetMode="External"/><Relationship Id="rId525" Type="http://schemas.openxmlformats.org/officeDocument/2006/relationships/hyperlink" Target="file:///C:\Users\dems1ce9\OneDrive%20-%20Nokia\3gpp\cn1\meetings\122-e_electronic_0220\docs\C1-2003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BF40666-7DE6-4C19-928F-61A222D7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96</Pages>
  <Words>27957</Words>
  <Characters>176131</Characters>
  <Application>Microsoft Office Word</Application>
  <DocSecurity>0</DocSecurity>
  <Lines>1467</Lines>
  <Paragraphs>407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203681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PL-pre-sophia</cp:lastModifiedBy>
  <cp:revision>2</cp:revision>
  <cp:lastPrinted>2015-12-11T14:04:00Z</cp:lastPrinted>
  <dcterms:created xsi:type="dcterms:W3CDTF">2020-02-20T17:00:00Z</dcterms:created>
  <dcterms:modified xsi:type="dcterms:W3CDTF">2020-02-20T17:00:00Z</dcterms:modified>
</cp:coreProperties>
</file>